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6.xml" ContentType="application/vnd.openxmlformats-officedocument.customXmlPropertie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2DB" w:rsidRPr="007E0EE8" w:rsidRDefault="005F62DB" w:rsidP="00F00D7D">
      <w:pPr>
        <w:jc w:val="center"/>
        <w:rPr>
          <w:rFonts w:cs="Arial"/>
          <w:noProof/>
          <w:lang w:val="en-IE" w:eastAsia="en-IE"/>
        </w:rPr>
      </w:pPr>
    </w:p>
    <w:p w:rsidR="005F62DB" w:rsidRPr="007E0EE8" w:rsidRDefault="005F62DB" w:rsidP="008732E3">
      <w:pPr>
        <w:rPr>
          <w:rFonts w:cs="Arial"/>
          <w:noProof/>
          <w:lang w:val="en-IE" w:eastAsia="en-IE"/>
        </w:rPr>
      </w:pPr>
    </w:p>
    <w:p w:rsidR="005F62DB" w:rsidRPr="002554BA" w:rsidRDefault="00416CB4" w:rsidP="00F00D7D">
      <w:pPr>
        <w:jc w:val="center"/>
        <w:rPr>
          <w:rFonts w:cs="Arial"/>
        </w:rPr>
      </w:pPr>
      <w:r w:rsidRPr="002554BA">
        <w:rPr>
          <w:rFonts w:cs="Arial"/>
          <w:noProof/>
          <w:lang w:val="en-IE" w:eastAsia="en-IE"/>
        </w:rPr>
        <w:drawing>
          <wp:inline distT="0" distB="0" distL="0" distR="0">
            <wp:extent cx="4343400" cy="18192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347677" cy="1819470"/>
                    </a:xfrm>
                    <a:prstGeom prst="rect">
                      <a:avLst/>
                    </a:prstGeom>
                    <a:noFill/>
                    <a:ln w="9525">
                      <a:noFill/>
                      <a:miter lim="800000"/>
                      <a:headEnd/>
                      <a:tailEnd/>
                    </a:ln>
                  </pic:spPr>
                </pic:pic>
              </a:graphicData>
            </a:graphic>
          </wp:inline>
        </w:drawing>
      </w:r>
    </w:p>
    <w:p w:rsidR="005F62DB" w:rsidRPr="002554BA" w:rsidRDefault="005F62DB" w:rsidP="00F00D7D">
      <w:pPr>
        <w:jc w:val="center"/>
        <w:rPr>
          <w:rFonts w:cs="Arial"/>
        </w:rPr>
      </w:pPr>
    </w:p>
    <w:p w:rsidR="005F62DB" w:rsidRPr="002554BA" w:rsidRDefault="001B36E7" w:rsidP="00F00D7D">
      <w:pPr>
        <w:pStyle w:val="SEMTitle"/>
        <w:spacing w:line="276" w:lineRule="auto"/>
        <w:rPr>
          <w:rFonts w:cs="Arial"/>
        </w:rPr>
      </w:pPr>
      <w:r w:rsidRPr="002554BA">
        <w:rPr>
          <w:rFonts w:cs="Arial"/>
        </w:rPr>
        <w:t>Single Electricity Market</w:t>
      </w:r>
    </w:p>
    <w:p w:rsidR="005F62DB" w:rsidRPr="002554BA" w:rsidRDefault="005F62DB" w:rsidP="00F00D7D">
      <w:pPr>
        <w:jc w:val="cente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6"/>
      </w:tblGrid>
      <w:tr w:rsidR="001B36E7" w:rsidRPr="002554BA">
        <w:tc>
          <w:tcPr>
            <w:tcW w:w="5000" w:type="pct"/>
            <w:shd w:val="clear" w:color="auto" w:fill="666699"/>
          </w:tcPr>
          <w:p w:rsidR="005F62DB" w:rsidRPr="002554BA" w:rsidRDefault="001B36E7" w:rsidP="00F00D7D">
            <w:pPr>
              <w:pStyle w:val="DocTitle"/>
              <w:rPr>
                <w:rFonts w:cs="Arial"/>
                <w:b w:val="0"/>
              </w:rPr>
            </w:pPr>
            <w:r w:rsidRPr="002554BA">
              <w:rPr>
                <w:rFonts w:cs="Arial"/>
                <w:b w:val="0"/>
              </w:rPr>
              <w:t>Modifications Committee Meeting Minutes</w:t>
            </w:r>
          </w:p>
          <w:p w:rsidR="005F62DB" w:rsidRPr="002554BA" w:rsidRDefault="005F62DB" w:rsidP="00F00D7D">
            <w:pPr>
              <w:pStyle w:val="DocTitle"/>
              <w:rPr>
                <w:rFonts w:cs="Arial"/>
                <w:b w:val="0"/>
              </w:rPr>
            </w:pPr>
          </w:p>
          <w:p w:rsidR="005F62DB" w:rsidRPr="002554BA" w:rsidRDefault="00803E21" w:rsidP="00335B47">
            <w:pPr>
              <w:pStyle w:val="DocTitle"/>
              <w:rPr>
                <w:rFonts w:cs="Arial"/>
                <w:b w:val="0"/>
              </w:rPr>
            </w:pPr>
            <w:r>
              <w:rPr>
                <w:rFonts w:cs="Arial"/>
                <w:b w:val="0"/>
              </w:rPr>
              <w:t xml:space="preserve">Extraordinary </w:t>
            </w:r>
            <w:r w:rsidR="001B36E7" w:rsidRPr="002554BA">
              <w:rPr>
                <w:rFonts w:cs="Arial"/>
                <w:b w:val="0"/>
              </w:rPr>
              <w:t xml:space="preserve">Meeting </w:t>
            </w:r>
            <w:r w:rsidR="00216B4C">
              <w:rPr>
                <w:rFonts w:cs="Arial"/>
                <w:b w:val="0"/>
              </w:rPr>
              <w:t>86</w:t>
            </w:r>
          </w:p>
          <w:p w:rsidR="005F62DB" w:rsidRPr="002554BA" w:rsidRDefault="00216B4C" w:rsidP="00F00D7D">
            <w:pPr>
              <w:pStyle w:val="DocTitle"/>
              <w:rPr>
                <w:rFonts w:cs="Arial"/>
                <w:b w:val="0"/>
              </w:rPr>
            </w:pPr>
            <w:r>
              <w:rPr>
                <w:rFonts w:cs="Arial"/>
                <w:b w:val="0"/>
              </w:rPr>
              <w:t>6 September</w:t>
            </w:r>
            <w:r w:rsidR="00003F11">
              <w:rPr>
                <w:rFonts w:cs="Arial"/>
                <w:b w:val="0"/>
              </w:rPr>
              <w:t xml:space="preserve"> 2018</w:t>
            </w:r>
          </w:p>
          <w:p w:rsidR="005F62DB" w:rsidRPr="002554BA" w:rsidRDefault="00216B4C" w:rsidP="00F00D7D">
            <w:pPr>
              <w:pStyle w:val="DocTitle"/>
              <w:rPr>
                <w:rFonts w:cs="Arial"/>
                <w:b w:val="0"/>
              </w:rPr>
            </w:pPr>
            <w:r>
              <w:rPr>
                <w:rFonts w:cs="Arial"/>
                <w:b w:val="0"/>
              </w:rPr>
              <w:t>10.30am – 3.00P</w:t>
            </w:r>
            <w:r w:rsidR="00803E21">
              <w:rPr>
                <w:rFonts w:cs="Arial"/>
                <w:b w:val="0"/>
              </w:rPr>
              <w:t>m</w:t>
            </w:r>
          </w:p>
          <w:p w:rsidR="007D1C4C" w:rsidRPr="002554BA" w:rsidRDefault="007D1C4C" w:rsidP="00F00D7D">
            <w:pPr>
              <w:pStyle w:val="DocTitle"/>
              <w:rPr>
                <w:rFonts w:cs="Arial"/>
                <w:b w:val="0"/>
              </w:rPr>
            </w:pPr>
          </w:p>
        </w:tc>
      </w:tr>
    </w:tbl>
    <w:p w:rsidR="005F62DB" w:rsidRPr="002554BA" w:rsidRDefault="005F62DB" w:rsidP="00F00D7D">
      <w:pPr>
        <w:pBdr>
          <w:bottom w:val="single" w:sz="12" w:space="1" w:color="auto"/>
        </w:pBdr>
        <w:jc w:val="center"/>
        <w:rPr>
          <w:rStyle w:val="TableText"/>
          <w:rFonts w:cs="Arial"/>
          <w:b/>
          <w:bCs/>
          <w:caps/>
          <w:color w:val="FFFFFF"/>
        </w:rPr>
      </w:pPr>
    </w:p>
    <w:p w:rsidR="005F62DB" w:rsidRPr="002554BA" w:rsidRDefault="005F62DB" w:rsidP="00F00D7D">
      <w:pPr>
        <w:pBdr>
          <w:bottom w:val="single" w:sz="12" w:space="1" w:color="auto"/>
        </w:pBdr>
        <w:jc w:val="center"/>
        <w:rPr>
          <w:rStyle w:val="TableText"/>
          <w:rFonts w:cs="Arial"/>
          <w:b/>
          <w:bCs/>
          <w:caps/>
          <w:color w:val="FFFFFF"/>
        </w:rPr>
      </w:pPr>
    </w:p>
    <w:p w:rsidR="005F62DB" w:rsidRPr="002554BA" w:rsidRDefault="005F62DB" w:rsidP="00F00D7D">
      <w:pPr>
        <w:pBdr>
          <w:bottom w:val="single" w:sz="12" w:space="1" w:color="auto"/>
        </w:pBdr>
        <w:jc w:val="center"/>
        <w:rPr>
          <w:rStyle w:val="TableText"/>
          <w:rFonts w:cs="Arial"/>
          <w:b/>
          <w:bCs/>
          <w:caps/>
          <w:color w:val="FFFFFF"/>
        </w:rPr>
      </w:pPr>
    </w:p>
    <w:p w:rsidR="005F62DB" w:rsidRPr="002554BA" w:rsidRDefault="005F62DB" w:rsidP="00F00D7D">
      <w:pPr>
        <w:pBdr>
          <w:bottom w:val="single" w:sz="12" w:space="1" w:color="auto"/>
        </w:pBdr>
        <w:jc w:val="center"/>
        <w:rPr>
          <w:rStyle w:val="TableText"/>
          <w:rFonts w:cs="Arial"/>
          <w:b/>
          <w:bCs/>
          <w:caps/>
          <w:color w:val="FFFFFF"/>
        </w:rPr>
      </w:pPr>
    </w:p>
    <w:p w:rsidR="005F62DB" w:rsidRPr="002554BA" w:rsidRDefault="005F62DB" w:rsidP="00F00D7D">
      <w:pPr>
        <w:pBdr>
          <w:bottom w:val="single" w:sz="12" w:space="1" w:color="auto"/>
        </w:pBdr>
        <w:jc w:val="center"/>
        <w:rPr>
          <w:rStyle w:val="TableText"/>
          <w:rFonts w:cs="Arial"/>
          <w:b/>
          <w:bCs/>
          <w:caps/>
          <w:color w:val="FFFFFF"/>
        </w:rPr>
      </w:pPr>
    </w:p>
    <w:p w:rsidR="005F62DB" w:rsidRPr="002554BA" w:rsidRDefault="005F62DB" w:rsidP="00F00D7D">
      <w:pPr>
        <w:rPr>
          <w:rStyle w:val="TableText"/>
          <w:rFonts w:cs="Arial"/>
          <w:b/>
          <w:bCs/>
          <w:caps/>
          <w:color w:val="FFFFFF"/>
        </w:rPr>
      </w:pPr>
    </w:p>
    <w:p w:rsidR="005F62DB" w:rsidRPr="002554BA" w:rsidRDefault="001B36E7" w:rsidP="00F00D7D">
      <w:pPr>
        <w:pStyle w:val="Notices"/>
        <w:rPr>
          <w:rStyle w:val="TableText"/>
          <w:rFonts w:cs="Arial"/>
          <w:b/>
          <w:bCs/>
          <w:caps/>
          <w:color w:val="FFFFFF"/>
        </w:rPr>
      </w:pPr>
      <w:r w:rsidRPr="002554BA">
        <w:rPr>
          <w:rStyle w:val="TableText"/>
          <w:rFonts w:cs="Arial"/>
        </w:rPr>
        <w:t>COPYRIGHT NOTICE</w:t>
      </w:r>
    </w:p>
    <w:p w:rsidR="005F62DB" w:rsidRPr="002554BA" w:rsidRDefault="001B36E7" w:rsidP="00F00D7D">
      <w:pPr>
        <w:pStyle w:val="Notices"/>
        <w:rPr>
          <w:rStyle w:val="TableText"/>
          <w:rFonts w:cs="Arial"/>
          <w:b/>
          <w:bCs/>
          <w:caps/>
          <w:color w:val="FFFFFF"/>
        </w:rPr>
      </w:pPr>
      <w:bookmarkStart w:id="0" w:name="_DV_M7"/>
      <w:bookmarkEnd w:id="0"/>
      <w:r w:rsidRPr="002554BA">
        <w:rPr>
          <w:rStyle w:val="TableText"/>
          <w:rFonts w:cs="Arial"/>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2554BA">
        <w:rPr>
          <w:rStyle w:val="TableText"/>
          <w:rFonts w:cs="Arial"/>
        </w:rPr>
        <w:t>EirGrid plc and SONI Limited.</w:t>
      </w:r>
      <w:bookmarkEnd w:id="1"/>
    </w:p>
    <w:p w:rsidR="005F62DB" w:rsidRPr="002554BA" w:rsidRDefault="005F62DB" w:rsidP="00F00D7D">
      <w:pPr>
        <w:pStyle w:val="Notices"/>
        <w:rPr>
          <w:rStyle w:val="TableText"/>
          <w:rFonts w:cs="Arial"/>
          <w:b/>
          <w:bCs/>
          <w:caps/>
          <w:color w:val="FFFFFF"/>
        </w:rPr>
      </w:pPr>
    </w:p>
    <w:p w:rsidR="005F62DB" w:rsidRPr="002554BA" w:rsidRDefault="001B36E7" w:rsidP="00F00D7D">
      <w:pPr>
        <w:pStyle w:val="Notices"/>
        <w:rPr>
          <w:rStyle w:val="TableText"/>
          <w:rFonts w:cs="Arial"/>
          <w:b/>
          <w:bCs/>
          <w:caps/>
          <w:color w:val="FFFFFF"/>
        </w:rPr>
      </w:pPr>
      <w:bookmarkStart w:id="2" w:name="_DV_C9"/>
      <w:r w:rsidRPr="002554BA">
        <w:rPr>
          <w:rStyle w:val="TableText"/>
          <w:rFonts w:cs="Arial"/>
        </w:rPr>
        <w:t>DOCUMENT DISCLAIMER</w:t>
      </w:r>
      <w:bookmarkEnd w:id="2"/>
    </w:p>
    <w:p w:rsidR="005F62DB" w:rsidRPr="002554BA" w:rsidRDefault="001B36E7" w:rsidP="00F00D7D">
      <w:pPr>
        <w:pStyle w:val="Notices"/>
        <w:rPr>
          <w:rFonts w:cs="Arial"/>
          <w:sz w:val="18"/>
        </w:rPr>
      </w:pPr>
      <w:bookmarkStart w:id="3" w:name="_DV_C10"/>
      <w:r w:rsidRPr="002554BA">
        <w:rPr>
          <w:rStyle w:val="TableText"/>
          <w:rFonts w:cs="Arial"/>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216B4C" w:rsidRDefault="00216B4C" w:rsidP="00F00D7D">
      <w:pPr>
        <w:pStyle w:val="ContentsTitle"/>
        <w:spacing w:line="276" w:lineRule="auto"/>
        <w:jc w:val="left"/>
        <w:rPr>
          <w:rFonts w:cs="Arial"/>
          <w:b w:val="0"/>
        </w:rPr>
      </w:pPr>
    </w:p>
    <w:p w:rsidR="005F62DB" w:rsidRPr="00A8136E" w:rsidRDefault="001B36E7" w:rsidP="00F00D7D">
      <w:pPr>
        <w:pStyle w:val="ContentsTitle"/>
        <w:spacing w:line="276" w:lineRule="auto"/>
        <w:jc w:val="left"/>
        <w:rPr>
          <w:rFonts w:cs="Arial"/>
          <w:b w:val="0"/>
        </w:rPr>
      </w:pPr>
      <w:r w:rsidRPr="00A8136E">
        <w:rPr>
          <w:rFonts w:cs="Arial"/>
          <w:b w:val="0"/>
        </w:rPr>
        <w:lastRenderedPageBreak/>
        <w:t>Table of Contents</w:t>
      </w:r>
    </w:p>
    <w:p w:rsidR="005F62DB" w:rsidRPr="002554BA" w:rsidRDefault="005F62DB" w:rsidP="00F00D7D">
      <w:pPr>
        <w:rPr>
          <w:rFonts w:cs="Arial"/>
          <w:highlight w:val="yellow"/>
        </w:rPr>
      </w:pPr>
    </w:p>
    <w:p w:rsidR="002E47C1" w:rsidRDefault="00244FBF">
      <w:pPr>
        <w:pStyle w:val="TOC1"/>
        <w:rPr>
          <w:rFonts w:asciiTheme="minorHAnsi" w:eastAsiaTheme="minorEastAsia" w:hAnsiTheme="minorHAnsi" w:cstheme="minorBidi"/>
          <w:sz w:val="22"/>
          <w:szCs w:val="22"/>
          <w:lang w:val="en-US"/>
        </w:rPr>
      </w:pPr>
      <w:r w:rsidRPr="00244FBF">
        <w:rPr>
          <w:rFonts w:cs="Arial"/>
          <w:noProof w:val="0"/>
          <w:sz w:val="48"/>
          <w:szCs w:val="48"/>
          <w:highlight w:val="yellow"/>
        </w:rPr>
        <w:fldChar w:fldCharType="begin"/>
      </w:r>
      <w:r w:rsidR="001B36E7" w:rsidRPr="002554BA">
        <w:rPr>
          <w:rFonts w:cs="Arial"/>
          <w:noProof w:val="0"/>
          <w:sz w:val="48"/>
          <w:szCs w:val="48"/>
          <w:highlight w:val="yellow"/>
        </w:rPr>
        <w:instrText xml:space="preserve"> TOC \o "1-3" \h \z \u </w:instrText>
      </w:r>
      <w:r w:rsidRPr="00244FBF">
        <w:rPr>
          <w:rFonts w:cs="Arial"/>
          <w:noProof w:val="0"/>
          <w:sz w:val="48"/>
          <w:szCs w:val="48"/>
          <w:highlight w:val="yellow"/>
        </w:rPr>
        <w:fldChar w:fldCharType="separate"/>
      </w:r>
    </w:p>
    <w:p w:rsidR="002E47C1" w:rsidRDefault="00244FBF">
      <w:pPr>
        <w:pStyle w:val="TOC1"/>
        <w:rPr>
          <w:rFonts w:asciiTheme="minorHAnsi" w:eastAsiaTheme="minorEastAsia" w:hAnsiTheme="minorHAnsi" w:cstheme="minorBidi"/>
          <w:sz w:val="22"/>
          <w:szCs w:val="22"/>
          <w:lang w:val="en-US"/>
        </w:rPr>
      </w:pPr>
      <w:hyperlink w:anchor="_Toc524421438" w:history="1">
        <w:r w:rsidR="002E47C1" w:rsidRPr="008B1E9A">
          <w:rPr>
            <w:rStyle w:val="Hyperlink"/>
            <w:rFonts w:cs="Arial"/>
          </w:rPr>
          <w:t>1.</w:t>
        </w:r>
        <w:r w:rsidR="002E47C1">
          <w:rPr>
            <w:rFonts w:asciiTheme="minorHAnsi" w:eastAsiaTheme="minorEastAsia" w:hAnsiTheme="minorHAnsi" w:cstheme="minorBidi"/>
            <w:sz w:val="22"/>
            <w:szCs w:val="22"/>
            <w:lang w:val="en-US"/>
          </w:rPr>
          <w:tab/>
        </w:r>
        <w:r w:rsidR="002E47C1" w:rsidRPr="008B1E9A">
          <w:rPr>
            <w:rStyle w:val="Hyperlink"/>
            <w:rFonts w:cs="Arial"/>
          </w:rPr>
          <w:t>Semo Update</w:t>
        </w:r>
        <w:r w:rsidR="002E47C1">
          <w:rPr>
            <w:webHidden/>
          </w:rPr>
          <w:tab/>
        </w:r>
        <w:r>
          <w:rPr>
            <w:webHidden/>
          </w:rPr>
          <w:fldChar w:fldCharType="begin"/>
        </w:r>
        <w:r w:rsidR="002E47C1">
          <w:rPr>
            <w:webHidden/>
          </w:rPr>
          <w:instrText xml:space="preserve"> PAGEREF _Toc524421438 \h </w:instrText>
        </w:r>
        <w:r>
          <w:rPr>
            <w:webHidden/>
          </w:rPr>
        </w:r>
        <w:r>
          <w:rPr>
            <w:webHidden/>
          </w:rPr>
          <w:fldChar w:fldCharType="separate"/>
        </w:r>
        <w:r w:rsidR="002E47C1">
          <w:rPr>
            <w:webHidden/>
          </w:rPr>
          <w:t>5</w:t>
        </w:r>
        <w:r>
          <w:rPr>
            <w:webHidden/>
          </w:rPr>
          <w:fldChar w:fldCharType="end"/>
        </w:r>
      </w:hyperlink>
    </w:p>
    <w:p w:rsidR="002E47C1" w:rsidRDefault="00244FBF">
      <w:pPr>
        <w:pStyle w:val="TOC1"/>
        <w:rPr>
          <w:rFonts w:asciiTheme="minorHAnsi" w:eastAsiaTheme="minorEastAsia" w:hAnsiTheme="minorHAnsi" w:cstheme="minorBidi"/>
          <w:sz w:val="22"/>
          <w:szCs w:val="22"/>
          <w:lang w:val="en-US"/>
        </w:rPr>
      </w:pPr>
      <w:hyperlink w:anchor="_Toc524421439" w:history="1">
        <w:r w:rsidR="002E47C1" w:rsidRPr="008B1E9A">
          <w:rPr>
            <w:rStyle w:val="Hyperlink"/>
            <w:rFonts w:cs="Arial"/>
          </w:rPr>
          <w:t>2.</w:t>
        </w:r>
        <w:r w:rsidR="002E47C1">
          <w:rPr>
            <w:rFonts w:asciiTheme="minorHAnsi" w:eastAsiaTheme="minorEastAsia" w:hAnsiTheme="minorHAnsi" w:cstheme="minorBidi"/>
            <w:sz w:val="22"/>
            <w:szCs w:val="22"/>
            <w:lang w:val="en-US"/>
          </w:rPr>
          <w:tab/>
        </w:r>
        <w:r w:rsidR="002E47C1" w:rsidRPr="008B1E9A">
          <w:rPr>
            <w:rStyle w:val="Hyperlink"/>
            <w:rFonts w:cs="Arial"/>
          </w:rPr>
          <w:t>Review of Actions</w:t>
        </w:r>
        <w:r w:rsidR="002E47C1">
          <w:rPr>
            <w:webHidden/>
          </w:rPr>
          <w:tab/>
        </w:r>
        <w:r>
          <w:rPr>
            <w:webHidden/>
          </w:rPr>
          <w:fldChar w:fldCharType="begin"/>
        </w:r>
        <w:r w:rsidR="002E47C1">
          <w:rPr>
            <w:webHidden/>
          </w:rPr>
          <w:instrText xml:space="preserve"> PAGEREF _Toc524421439 \h </w:instrText>
        </w:r>
        <w:r>
          <w:rPr>
            <w:webHidden/>
          </w:rPr>
        </w:r>
        <w:r>
          <w:rPr>
            <w:webHidden/>
          </w:rPr>
          <w:fldChar w:fldCharType="separate"/>
        </w:r>
        <w:r w:rsidR="002E47C1">
          <w:rPr>
            <w:webHidden/>
          </w:rPr>
          <w:t>5</w:t>
        </w:r>
        <w:r>
          <w:rPr>
            <w:webHidden/>
          </w:rPr>
          <w:fldChar w:fldCharType="end"/>
        </w:r>
      </w:hyperlink>
    </w:p>
    <w:p w:rsidR="002E47C1" w:rsidRDefault="00244FBF">
      <w:pPr>
        <w:pStyle w:val="TOC1"/>
        <w:rPr>
          <w:rFonts w:asciiTheme="minorHAnsi" w:eastAsiaTheme="minorEastAsia" w:hAnsiTheme="minorHAnsi" w:cstheme="minorBidi"/>
          <w:sz w:val="22"/>
          <w:szCs w:val="22"/>
          <w:lang w:val="en-US"/>
        </w:rPr>
      </w:pPr>
      <w:hyperlink w:anchor="_Toc524421440" w:history="1">
        <w:r w:rsidR="002E47C1" w:rsidRPr="008B1E9A">
          <w:rPr>
            <w:rStyle w:val="Hyperlink"/>
            <w:rFonts w:cs="Arial"/>
          </w:rPr>
          <w:t>3.</w:t>
        </w:r>
        <w:r w:rsidR="002E47C1">
          <w:rPr>
            <w:rFonts w:asciiTheme="minorHAnsi" w:eastAsiaTheme="minorEastAsia" w:hAnsiTheme="minorHAnsi" w:cstheme="minorBidi"/>
            <w:sz w:val="22"/>
            <w:szCs w:val="22"/>
            <w:lang w:val="en-US"/>
          </w:rPr>
          <w:tab/>
        </w:r>
        <w:r w:rsidR="002E47C1" w:rsidRPr="008B1E9A">
          <w:rPr>
            <w:rStyle w:val="Hyperlink"/>
            <w:rFonts w:cs="Arial"/>
          </w:rPr>
          <w:t>Deferred Modifications Proposals</w:t>
        </w:r>
        <w:r w:rsidR="002E47C1">
          <w:rPr>
            <w:webHidden/>
          </w:rPr>
          <w:tab/>
        </w:r>
        <w:r>
          <w:rPr>
            <w:webHidden/>
          </w:rPr>
          <w:fldChar w:fldCharType="begin"/>
        </w:r>
        <w:r w:rsidR="002E47C1">
          <w:rPr>
            <w:webHidden/>
          </w:rPr>
          <w:instrText xml:space="preserve"> PAGEREF _Toc524421440 \h </w:instrText>
        </w:r>
        <w:r>
          <w:rPr>
            <w:webHidden/>
          </w:rPr>
        </w:r>
        <w:r>
          <w:rPr>
            <w:webHidden/>
          </w:rPr>
          <w:fldChar w:fldCharType="separate"/>
        </w:r>
        <w:r w:rsidR="002E47C1">
          <w:rPr>
            <w:webHidden/>
          </w:rPr>
          <w:t>5</w:t>
        </w:r>
        <w:r>
          <w:rPr>
            <w:webHidden/>
          </w:rPr>
          <w:fldChar w:fldCharType="end"/>
        </w:r>
      </w:hyperlink>
    </w:p>
    <w:p w:rsidR="002E47C1" w:rsidRDefault="00244FBF">
      <w:pPr>
        <w:pStyle w:val="TOC2"/>
        <w:rPr>
          <w:rFonts w:asciiTheme="minorHAnsi" w:eastAsiaTheme="minorEastAsia" w:hAnsiTheme="minorHAnsi" w:cstheme="minorBidi"/>
          <w:b w:val="0"/>
          <w:smallCaps w:val="0"/>
          <w:spacing w:val="0"/>
          <w:sz w:val="22"/>
          <w:szCs w:val="22"/>
          <w:lang w:val="en-US"/>
        </w:rPr>
      </w:pPr>
      <w:hyperlink w:anchor="_Toc524421441" w:history="1">
        <w:r w:rsidR="002E47C1" w:rsidRPr="008B1E9A">
          <w:rPr>
            <w:rStyle w:val="Hyperlink"/>
            <w:rFonts w:cs="Arial"/>
          </w:rPr>
          <w:t>Mod_24_18 Use of Technical Offer data In Instruction Profiling / QBOA</w:t>
        </w:r>
        <w:r w:rsidR="002E47C1">
          <w:rPr>
            <w:webHidden/>
          </w:rPr>
          <w:tab/>
        </w:r>
        <w:r>
          <w:rPr>
            <w:webHidden/>
          </w:rPr>
          <w:fldChar w:fldCharType="begin"/>
        </w:r>
        <w:r w:rsidR="002E47C1">
          <w:rPr>
            <w:webHidden/>
          </w:rPr>
          <w:instrText xml:space="preserve"> PAGEREF _Toc524421441 \h </w:instrText>
        </w:r>
        <w:r>
          <w:rPr>
            <w:webHidden/>
          </w:rPr>
        </w:r>
        <w:r>
          <w:rPr>
            <w:webHidden/>
          </w:rPr>
          <w:fldChar w:fldCharType="separate"/>
        </w:r>
        <w:r w:rsidR="002E47C1">
          <w:rPr>
            <w:webHidden/>
          </w:rPr>
          <w:t>5</w:t>
        </w:r>
        <w:r>
          <w:rPr>
            <w:webHidden/>
          </w:rPr>
          <w:fldChar w:fldCharType="end"/>
        </w:r>
      </w:hyperlink>
    </w:p>
    <w:p w:rsidR="002E47C1" w:rsidRDefault="00244FBF">
      <w:pPr>
        <w:pStyle w:val="TOC1"/>
        <w:rPr>
          <w:rFonts w:asciiTheme="minorHAnsi" w:eastAsiaTheme="minorEastAsia" w:hAnsiTheme="minorHAnsi" w:cstheme="minorBidi"/>
          <w:sz w:val="22"/>
          <w:szCs w:val="22"/>
          <w:lang w:val="en-US"/>
        </w:rPr>
      </w:pPr>
      <w:hyperlink w:anchor="_Toc524421442" w:history="1">
        <w:r w:rsidR="002E47C1" w:rsidRPr="008B1E9A">
          <w:rPr>
            <w:rStyle w:val="Hyperlink"/>
            <w:rFonts w:cs="Arial"/>
          </w:rPr>
          <w:t>4.</w:t>
        </w:r>
        <w:r w:rsidR="002E47C1">
          <w:rPr>
            <w:rFonts w:asciiTheme="minorHAnsi" w:eastAsiaTheme="minorEastAsia" w:hAnsiTheme="minorHAnsi" w:cstheme="minorBidi"/>
            <w:sz w:val="22"/>
            <w:szCs w:val="22"/>
            <w:lang w:val="en-US"/>
          </w:rPr>
          <w:tab/>
        </w:r>
        <w:r w:rsidR="002E47C1" w:rsidRPr="008B1E9A">
          <w:rPr>
            <w:rStyle w:val="Hyperlink"/>
            <w:rFonts w:cs="Arial"/>
          </w:rPr>
          <w:t>New Modification Proposals</w:t>
        </w:r>
        <w:r w:rsidR="002E47C1">
          <w:rPr>
            <w:webHidden/>
          </w:rPr>
          <w:tab/>
        </w:r>
        <w:r>
          <w:rPr>
            <w:webHidden/>
          </w:rPr>
          <w:fldChar w:fldCharType="begin"/>
        </w:r>
        <w:r w:rsidR="002E47C1">
          <w:rPr>
            <w:webHidden/>
          </w:rPr>
          <w:instrText xml:space="preserve"> PAGEREF _Toc524421442 \h </w:instrText>
        </w:r>
        <w:r>
          <w:rPr>
            <w:webHidden/>
          </w:rPr>
        </w:r>
        <w:r>
          <w:rPr>
            <w:webHidden/>
          </w:rPr>
          <w:fldChar w:fldCharType="separate"/>
        </w:r>
        <w:r w:rsidR="002E47C1">
          <w:rPr>
            <w:webHidden/>
          </w:rPr>
          <w:t>6</w:t>
        </w:r>
        <w:r>
          <w:rPr>
            <w:webHidden/>
          </w:rPr>
          <w:fldChar w:fldCharType="end"/>
        </w:r>
      </w:hyperlink>
    </w:p>
    <w:p w:rsidR="002E47C1" w:rsidRDefault="00244FBF">
      <w:pPr>
        <w:pStyle w:val="TOC2"/>
        <w:rPr>
          <w:rFonts w:asciiTheme="minorHAnsi" w:eastAsiaTheme="minorEastAsia" w:hAnsiTheme="minorHAnsi" w:cstheme="minorBidi"/>
          <w:b w:val="0"/>
          <w:smallCaps w:val="0"/>
          <w:spacing w:val="0"/>
          <w:sz w:val="22"/>
          <w:szCs w:val="22"/>
          <w:lang w:val="en-US"/>
        </w:rPr>
      </w:pPr>
      <w:hyperlink w:anchor="_Toc524421443" w:history="1">
        <w:r w:rsidR="002E47C1" w:rsidRPr="008B1E9A">
          <w:rPr>
            <w:rStyle w:val="Hyperlink"/>
            <w:rFonts w:cs="Arial"/>
          </w:rPr>
          <w:t>Mod_27_18 Interim Arrangements for appendix O for Instruction profiling</w:t>
        </w:r>
        <w:r w:rsidR="002E47C1">
          <w:rPr>
            <w:webHidden/>
          </w:rPr>
          <w:tab/>
        </w:r>
        <w:r>
          <w:rPr>
            <w:webHidden/>
          </w:rPr>
          <w:fldChar w:fldCharType="begin"/>
        </w:r>
        <w:r w:rsidR="002E47C1">
          <w:rPr>
            <w:webHidden/>
          </w:rPr>
          <w:instrText xml:space="preserve"> PAGEREF _Toc524421443 \h </w:instrText>
        </w:r>
        <w:r>
          <w:rPr>
            <w:webHidden/>
          </w:rPr>
        </w:r>
        <w:r>
          <w:rPr>
            <w:webHidden/>
          </w:rPr>
          <w:fldChar w:fldCharType="separate"/>
        </w:r>
        <w:r w:rsidR="002E47C1">
          <w:rPr>
            <w:webHidden/>
          </w:rPr>
          <w:t>6</w:t>
        </w:r>
        <w:r>
          <w:rPr>
            <w:webHidden/>
          </w:rPr>
          <w:fldChar w:fldCharType="end"/>
        </w:r>
      </w:hyperlink>
    </w:p>
    <w:p w:rsidR="002E47C1" w:rsidRDefault="00244FBF">
      <w:pPr>
        <w:pStyle w:val="TOC2"/>
        <w:rPr>
          <w:rFonts w:asciiTheme="minorHAnsi" w:eastAsiaTheme="minorEastAsia" w:hAnsiTheme="minorHAnsi" w:cstheme="minorBidi"/>
          <w:b w:val="0"/>
          <w:smallCaps w:val="0"/>
          <w:spacing w:val="0"/>
          <w:sz w:val="22"/>
          <w:szCs w:val="22"/>
          <w:lang w:val="en-US"/>
        </w:rPr>
      </w:pPr>
      <w:hyperlink w:anchor="_Toc524421444" w:history="1">
        <w:r w:rsidR="002E47C1" w:rsidRPr="008B1E9A">
          <w:rPr>
            <w:rStyle w:val="Hyperlink"/>
            <w:rFonts w:cs="Arial"/>
          </w:rPr>
          <w:t>and bid offer acceptance quantity outcomes in a subset of undo scenarios</w:t>
        </w:r>
        <w:r w:rsidR="002E47C1">
          <w:rPr>
            <w:webHidden/>
          </w:rPr>
          <w:tab/>
        </w:r>
        <w:r>
          <w:rPr>
            <w:webHidden/>
          </w:rPr>
          <w:fldChar w:fldCharType="begin"/>
        </w:r>
        <w:r w:rsidR="002E47C1">
          <w:rPr>
            <w:webHidden/>
          </w:rPr>
          <w:instrText xml:space="preserve"> PAGEREF _Toc524421444 \h </w:instrText>
        </w:r>
        <w:r>
          <w:rPr>
            <w:webHidden/>
          </w:rPr>
        </w:r>
        <w:r>
          <w:rPr>
            <w:webHidden/>
          </w:rPr>
          <w:fldChar w:fldCharType="separate"/>
        </w:r>
        <w:r w:rsidR="002E47C1">
          <w:rPr>
            <w:webHidden/>
          </w:rPr>
          <w:t>6</w:t>
        </w:r>
        <w:r>
          <w:rPr>
            <w:webHidden/>
          </w:rPr>
          <w:fldChar w:fldCharType="end"/>
        </w:r>
      </w:hyperlink>
    </w:p>
    <w:p w:rsidR="002E47C1" w:rsidRDefault="00244FBF">
      <w:pPr>
        <w:pStyle w:val="TOC2"/>
        <w:rPr>
          <w:rFonts w:asciiTheme="minorHAnsi" w:eastAsiaTheme="minorEastAsia" w:hAnsiTheme="minorHAnsi" w:cstheme="minorBidi"/>
          <w:b w:val="0"/>
          <w:smallCaps w:val="0"/>
          <w:spacing w:val="0"/>
          <w:sz w:val="22"/>
          <w:szCs w:val="22"/>
          <w:lang w:val="en-US"/>
        </w:rPr>
      </w:pPr>
      <w:hyperlink w:anchor="_Toc524421445" w:history="1">
        <w:r w:rsidR="002E47C1" w:rsidRPr="008B1E9A">
          <w:rPr>
            <w:rStyle w:val="Hyperlink"/>
            <w:rFonts w:cs="Arial"/>
          </w:rPr>
          <w:t>Mod_28_18 ordering of pseudo dispatch instruction for qboa with the same</w:t>
        </w:r>
        <w:r w:rsidR="002E47C1">
          <w:rPr>
            <w:webHidden/>
          </w:rPr>
          <w:tab/>
        </w:r>
        <w:r>
          <w:rPr>
            <w:webHidden/>
          </w:rPr>
          <w:fldChar w:fldCharType="begin"/>
        </w:r>
        <w:r w:rsidR="002E47C1">
          <w:rPr>
            <w:webHidden/>
          </w:rPr>
          <w:instrText xml:space="preserve"> PAGEREF _Toc524421445 \h </w:instrText>
        </w:r>
        <w:r>
          <w:rPr>
            <w:webHidden/>
          </w:rPr>
        </w:r>
        <w:r>
          <w:rPr>
            <w:webHidden/>
          </w:rPr>
          <w:fldChar w:fldCharType="separate"/>
        </w:r>
        <w:r w:rsidR="002E47C1">
          <w:rPr>
            <w:webHidden/>
          </w:rPr>
          <w:t>7</w:t>
        </w:r>
        <w:r>
          <w:rPr>
            <w:webHidden/>
          </w:rPr>
          <w:fldChar w:fldCharType="end"/>
        </w:r>
      </w:hyperlink>
    </w:p>
    <w:p w:rsidR="002E47C1" w:rsidRDefault="00244FBF">
      <w:pPr>
        <w:pStyle w:val="TOC2"/>
        <w:rPr>
          <w:rFonts w:asciiTheme="minorHAnsi" w:eastAsiaTheme="minorEastAsia" w:hAnsiTheme="minorHAnsi" w:cstheme="minorBidi"/>
          <w:b w:val="0"/>
          <w:smallCaps w:val="0"/>
          <w:spacing w:val="0"/>
          <w:sz w:val="22"/>
          <w:szCs w:val="22"/>
          <w:lang w:val="en-US"/>
        </w:rPr>
      </w:pPr>
      <w:hyperlink w:anchor="_Toc524421446" w:history="1">
        <w:r w:rsidR="002E47C1" w:rsidRPr="008B1E9A">
          <w:rPr>
            <w:rStyle w:val="Hyperlink"/>
            <w:rFonts w:cs="Arial"/>
          </w:rPr>
          <w:t>instruction issue time and instruction effective time</w:t>
        </w:r>
        <w:r w:rsidR="002E47C1">
          <w:rPr>
            <w:webHidden/>
          </w:rPr>
          <w:tab/>
        </w:r>
        <w:r>
          <w:rPr>
            <w:webHidden/>
          </w:rPr>
          <w:fldChar w:fldCharType="begin"/>
        </w:r>
        <w:r w:rsidR="002E47C1">
          <w:rPr>
            <w:webHidden/>
          </w:rPr>
          <w:instrText xml:space="preserve"> PAGEREF _Toc524421446 \h </w:instrText>
        </w:r>
        <w:r>
          <w:rPr>
            <w:webHidden/>
          </w:rPr>
        </w:r>
        <w:r>
          <w:rPr>
            <w:webHidden/>
          </w:rPr>
          <w:fldChar w:fldCharType="separate"/>
        </w:r>
        <w:r w:rsidR="002E47C1">
          <w:rPr>
            <w:webHidden/>
          </w:rPr>
          <w:t>7</w:t>
        </w:r>
        <w:r>
          <w:rPr>
            <w:webHidden/>
          </w:rPr>
          <w:fldChar w:fldCharType="end"/>
        </w:r>
      </w:hyperlink>
    </w:p>
    <w:p w:rsidR="002E47C1" w:rsidRDefault="00244FBF">
      <w:pPr>
        <w:pStyle w:val="TOC2"/>
        <w:rPr>
          <w:rFonts w:asciiTheme="minorHAnsi" w:eastAsiaTheme="minorEastAsia" w:hAnsiTheme="minorHAnsi" w:cstheme="minorBidi"/>
          <w:b w:val="0"/>
          <w:smallCaps w:val="0"/>
          <w:spacing w:val="0"/>
          <w:sz w:val="22"/>
          <w:szCs w:val="22"/>
          <w:lang w:val="en-US"/>
        </w:rPr>
      </w:pPr>
      <w:hyperlink w:anchor="_Toc524421447" w:history="1">
        <w:r w:rsidR="002E47C1" w:rsidRPr="008B1E9A">
          <w:rPr>
            <w:rStyle w:val="Hyperlink"/>
            <w:rFonts w:cs="Arial"/>
          </w:rPr>
          <w:t>Mod_29_18 Part b schedule production cost definition</w:t>
        </w:r>
        <w:r w:rsidR="002E47C1">
          <w:rPr>
            <w:webHidden/>
          </w:rPr>
          <w:tab/>
        </w:r>
        <w:r>
          <w:rPr>
            <w:webHidden/>
          </w:rPr>
          <w:fldChar w:fldCharType="begin"/>
        </w:r>
        <w:r w:rsidR="002E47C1">
          <w:rPr>
            <w:webHidden/>
          </w:rPr>
          <w:instrText xml:space="preserve"> PAGEREF _Toc524421447 \h </w:instrText>
        </w:r>
        <w:r>
          <w:rPr>
            <w:webHidden/>
          </w:rPr>
        </w:r>
        <w:r>
          <w:rPr>
            <w:webHidden/>
          </w:rPr>
          <w:fldChar w:fldCharType="separate"/>
        </w:r>
        <w:r w:rsidR="002E47C1">
          <w:rPr>
            <w:webHidden/>
          </w:rPr>
          <w:t>8</w:t>
        </w:r>
        <w:r>
          <w:rPr>
            <w:webHidden/>
          </w:rPr>
          <w:fldChar w:fldCharType="end"/>
        </w:r>
      </w:hyperlink>
    </w:p>
    <w:p w:rsidR="002E47C1" w:rsidRDefault="00244FBF">
      <w:pPr>
        <w:pStyle w:val="TOC2"/>
        <w:rPr>
          <w:rFonts w:asciiTheme="minorHAnsi" w:eastAsiaTheme="minorEastAsia" w:hAnsiTheme="minorHAnsi" w:cstheme="minorBidi"/>
          <w:b w:val="0"/>
          <w:smallCaps w:val="0"/>
          <w:spacing w:val="0"/>
          <w:sz w:val="22"/>
          <w:szCs w:val="22"/>
          <w:lang w:val="en-US"/>
        </w:rPr>
      </w:pPr>
      <w:hyperlink w:anchor="_Toc524421448" w:history="1">
        <w:r w:rsidR="002E47C1" w:rsidRPr="008B1E9A">
          <w:rPr>
            <w:rStyle w:val="Hyperlink"/>
            <w:rFonts w:cs="Arial"/>
          </w:rPr>
          <w:t>Mod_30_18 market back up price ammendment</w:t>
        </w:r>
        <w:r w:rsidR="002E47C1">
          <w:rPr>
            <w:webHidden/>
          </w:rPr>
          <w:tab/>
        </w:r>
        <w:r>
          <w:rPr>
            <w:webHidden/>
          </w:rPr>
          <w:fldChar w:fldCharType="begin"/>
        </w:r>
        <w:r w:rsidR="002E47C1">
          <w:rPr>
            <w:webHidden/>
          </w:rPr>
          <w:instrText xml:space="preserve"> PAGEREF _Toc524421448 \h </w:instrText>
        </w:r>
        <w:r>
          <w:rPr>
            <w:webHidden/>
          </w:rPr>
        </w:r>
        <w:r>
          <w:rPr>
            <w:webHidden/>
          </w:rPr>
          <w:fldChar w:fldCharType="separate"/>
        </w:r>
        <w:r w:rsidR="002E47C1">
          <w:rPr>
            <w:webHidden/>
          </w:rPr>
          <w:t>10</w:t>
        </w:r>
        <w:r>
          <w:rPr>
            <w:webHidden/>
          </w:rPr>
          <w:fldChar w:fldCharType="end"/>
        </w:r>
      </w:hyperlink>
    </w:p>
    <w:p w:rsidR="002E47C1" w:rsidRDefault="00244FBF">
      <w:pPr>
        <w:pStyle w:val="TOC2"/>
        <w:rPr>
          <w:rFonts w:asciiTheme="minorHAnsi" w:eastAsiaTheme="minorEastAsia" w:hAnsiTheme="minorHAnsi" w:cstheme="minorBidi"/>
          <w:b w:val="0"/>
          <w:smallCaps w:val="0"/>
          <w:spacing w:val="0"/>
          <w:sz w:val="22"/>
          <w:szCs w:val="22"/>
          <w:lang w:val="en-US"/>
        </w:rPr>
      </w:pPr>
      <w:hyperlink w:anchor="_Toc524421449" w:history="1">
        <w:r w:rsidR="002E47C1" w:rsidRPr="008B1E9A">
          <w:rPr>
            <w:rStyle w:val="Hyperlink"/>
            <w:rFonts w:cs="Arial"/>
          </w:rPr>
          <w:t>Mod_31_18 imbalance pricing during outages of the imbalance pricing</w:t>
        </w:r>
        <w:r w:rsidR="002E47C1">
          <w:rPr>
            <w:webHidden/>
          </w:rPr>
          <w:tab/>
        </w:r>
        <w:r>
          <w:rPr>
            <w:webHidden/>
          </w:rPr>
          <w:fldChar w:fldCharType="begin"/>
        </w:r>
        <w:r w:rsidR="002E47C1">
          <w:rPr>
            <w:webHidden/>
          </w:rPr>
          <w:instrText xml:space="preserve"> PAGEREF _Toc524421449 \h </w:instrText>
        </w:r>
        <w:r>
          <w:rPr>
            <w:webHidden/>
          </w:rPr>
        </w:r>
        <w:r>
          <w:rPr>
            <w:webHidden/>
          </w:rPr>
          <w:fldChar w:fldCharType="separate"/>
        </w:r>
        <w:r w:rsidR="002E47C1">
          <w:rPr>
            <w:webHidden/>
          </w:rPr>
          <w:t>11</w:t>
        </w:r>
        <w:r>
          <w:rPr>
            <w:webHidden/>
          </w:rPr>
          <w:fldChar w:fldCharType="end"/>
        </w:r>
      </w:hyperlink>
    </w:p>
    <w:p w:rsidR="002E47C1" w:rsidRDefault="00244FBF">
      <w:pPr>
        <w:pStyle w:val="TOC2"/>
        <w:rPr>
          <w:rFonts w:asciiTheme="minorHAnsi" w:eastAsiaTheme="minorEastAsia" w:hAnsiTheme="minorHAnsi" w:cstheme="minorBidi"/>
          <w:b w:val="0"/>
          <w:smallCaps w:val="0"/>
          <w:spacing w:val="0"/>
          <w:sz w:val="22"/>
          <w:szCs w:val="22"/>
          <w:lang w:val="en-US"/>
        </w:rPr>
      </w:pPr>
      <w:hyperlink w:anchor="_Toc524421450" w:history="1">
        <w:r w:rsidR="002E47C1" w:rsidRPr="008B1E9A">
          <w:rPr>
            <w:rStyle w:val="Hyperlink"/>
            <w:rFonts w:cs="Arial"/>
          </w:rPr>
          <w:t>system</w:t>
        </w:r>
        <w:r w:rsidR="002E47C1">
          <w:rPr>
            <w:webHidden/>
          </w:rPr>
          <w:tab/>
        </w:r>
        <w:r>
          <w:rPr>
            <w:webHidden/>
          </w:rPr>
          <w:fldChar w:fldCharType="begin"/>
        </w:r>
        <w:r w:rsidR="002E47C1">
          <w:rPr>
            <w:webHidden/>
          </w:rPr>
          <w:instrText xml:space="preserve"> PAGEREF _Toc524421450 \h </w:instrText>
        </w:r>
        <w:r>
          <w:rPr>
            <w:webHidden/>
          </w:rPr>
        </w:r>
        <w:r>
          <w:rPr>
            <w:webHidden/>
          </w:rPr>
          <w:fldChar w:fldCharType="separate"/>
        </w:r>
        <w:r w:rsidR="002E47C1">
          <w:rPr>
            <w:webHidden/>
          </w:rPr>
          <w:t>11</w:t>
        </w:r>
        <w:r>
          <w:rPr>
            <w:webHidden/>
          </w:rPr>
          <w:fldChar w:fldCharType="end"/>
        </w:r>
      </w:hyperlink>
    </w:p>
    <w:p w:rsidR="002E47C1" w:rsidRDefault="00244FBF">
      <w:pPr>
        <w:pStyle w:val="TOC1"/>
        <w:rPr>
          <w:rFonts w:asciiTheme="minorHAnsi" w:eastAsiaTheme="minorEastAsia" w:hAnsiTheme="minorHAnsi" w:cstheme="minorBidi"/>
          <w:sz w:val="22"/>
          <w:szCs w:val="22"/>
          <w:lang w:val="en-US"/>
        </w:rPr>
      </w:pPr>
      <w:hyperlink w:anchor="_Toc524421451" w:history="1">
        <w:r w:rsidR="002E47C1" w:rsidRPr="008B1E9A">
          <w:rPr>
            <w:rStyle w:val="Hyperlink"/>
            <w:rFonts w:cs="Arial"/>
          </w:rPr>
          <w:t>5.</w:t>
        </w:r>
        <w:r w:rsidR="002E47C1">
          <w:rPr>
            <w:rFonts w:asciiTheme="minorHAnsi" w:eastAsiaTheme="minorEastAsia" w:hAnsiTheme="minorHAnsi" w:cstheme="minorBidi"/>
            <w:sz w:val="22"/>
            <w:szCs w:val="22"/>
            <w:lang w:val="en-US"/>
          </w:rPr>
          <w:tab/>
        </w:r>
        <w:r w:rsidR="002E47C1" w:rsidRPr="008B1E9A">
          <w:rPr>
            <w:rStyle w:val="Hyperlink"/>
            <w:rFonts w:cs="Arial"/>
          </w:rPr>
          <w:t>AOB/Upcoming Events</w:t>
        </w:r>
        <w:r w:rsidR="002E47C1">
          <w:rPr>
            <w:webHidden/>
          </w:rPr>
          <w:tab/>
        </w:r>
        <w:r>
          <w:rPr>
            <w:webHidden/>
          </w:rPr>
          <w:fldChar w:fldCharType="begin"/>
        </w:r>
        <w:r w:rsidR="002E47C1">
          <w:rPr>
            <w:webHidden/>
          </w:rPr>
          <w:instrText xml:space="preserve"> PAGEREF _Toc524421451 \h </w:instrText>
        </w:r>
        <w:r>
          <w:rPr>
            <w:webHidden/>
          </w:rPr>
        </w:r>
        <w:r>
          <w:rPr>
            <w:webHidden/>
          </w:rPr>
          <w:fldChar w:fldCharType="separate"/>
        </w:r>
        <w:r w:rsidR="002E47C1">
          <w:rPr>
            <w:webHidden/>
          </w:rPr>
          <w:t>12</w:t>
        </w:r>
        <w:r>
          <w:rPr>
            <w:webHidden/>
          </w:rPr>
          <w:fldChar w:fldCharType="end"/>
        </w:r>
      </w:hyperlink>
    </w:p>
    <w:p w:rsidR="005F62DB" w:rsidRPr="002554BA" w:rsidRDefault="00244FBF" w:rsidP="00F00D7D">
      <w:pPr>
        <w:rPr>
          <w:rFonts w:cs="Arial"/>
          <w:noProof/>
          <w:highlight w:val="yellow"/>
        </w:rPr>
      </w:pPr>
      <w:r w:rsidRPr="002554BA">
        <w:rPr>
          <w:rFonts w:cs="Arial"/>
          <w:sz w:val="48"/>
          <w:szCs w:val="48"/>
          <w:highlight w:val="yellow"/>
        </w:rPr>
        <w:fldChar w:fldCharType="end"/>
      </w:r>
    </w:p>
    <w:p w:rsidR="005F62DB" w:rsidRPr="002554BA" w:rsidRDefault="005F62DB" w:rsidP="00F00D7D">
      <w:pPr>
        <w:rPr>
          <w:rFonts w:cs="Arial"/>
          <w:noProof/>
          <w:highlight w:val="yellow"/>
        </w:rPr>
      </w:pPr>
    </w:p>
    <w:p w:rsidR="005F62DB" w:rsidRPr="002554BA" w:rsidRDefault="001B36E7" w:rsidP="00F00D7D">
      <w:pPr>
        <w:rPr>
          <w:rFonts w:cs="Arial"/>
          <w:noProof/>
          <w:highlight w:val="yellow"/>
        </w:rPr>
      </w:pPr>
      <w:r w:rsidRPr="002554BA">
        <w:rPr>
          <w:rFonts w:cs="Arial"/>
          <w:noProof/>
          <w:highlight w:val="yellow"/>
        </w:rPr>
        <w:br w:type="page"/>
      </w:r>
    </w:p>
    <w:p w:rsidR="005F62DB" w:rsidRPr="002554BA" w:rsidRDefault="001B36E7" w:rsidP="00F00D7D">
      <w:pPr>
        <w:pStyle w:val="UntitledHeading"/>
        <w:rPr>
          <w:rFonts w:cs="Arial"/>
        </w:rPr>
      </w:pPr>
      <w:r w:rsidRPr="002554BA">
        <w:rPr>
          <w:rFonts w:cs="Arial"/>
        </w:rPr>
        <w:lastRenderedPageBreak/>
        <w:t>Document History</w:t>
      </w:r>
    </w:p>
    <w:p w:rsidR="005F62DB" w:rsidRPr="002554BA" w:rsidRDefault="005F62DB" w:rsidP="00F00D7D">
      <w:pPr>
        <w:rPr>
          <w:rFonts w:cs="Arial"/>
          <w:b/>
          <w:highlight w:val="yellow"/>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4"/>
        <w:gridCol w:w="1789"/>
        <w:gridCol w:w="2127"/>
        <w:gridCol w:w="4676"/>
      </w:tblGrid>
      <w:tr w:rsidR="001B36E7" w:rsidRPr="002554BA" w:rsidTr="004800CE">
        <w:trPr>
          <w:trHeight w:val="300"/>
        </w:trPr>
        <w:tc>
          <w:tcPr>
            <w:tcW w:w="592" w:type="pct"/>
            <w:shd w:val="clear" w:color="auto" w:fill="548DD4"/>
          </w:tcPr>
          <w:p w:rsidR="005F62DB" w:rsidRPr="002554BA" w:rsidRDefault="001B36E7" w:rsidP="002554BA">
            <w:pPr>
              <w:spacing w:before="0" w:after="0"/>
              <w:jc w:val="center"/>
              <w:rPr>
                <w:rStyle w:val="TableText"/>
                <w:rFonts w:cs="Arial"/>
                <w:b/>
                <w:bCs/>
                <w:noProof/>
                <w:color w:val="FFFFFF"/>
                <w:lang w:val="en-IE"/>
              </w:rPr>
            </w:pPr>
            <w:r w:rsidRPr="002554BA">
              <w:rPr>
                <w:rStyle w:val="TableText"/>
                <w:rFonts w:cs="Arial"/>
                <w:b/>
                <w:bCs/>
                <w:color w:val="FFFFFF"/>
              </w:rPr>
              <w:t>Version</w:t>
            </w:r>
          </w:p>
        </w:tc>
        <w:tc>
          <w:tcPr>
            <w:tcW w:w="918" w:type="pct"/>
            <w:shd w:val="clear" w:color="auto" w:fill="548DD4"/>
          </w:tcPr>
          <w:p w:rsidR="005F62DB" w:rsidRPr="002554BA" w:rsidRDefault="00A3019C" w:rsidP="002554BA">
            <w:pPr>
              <w:pageBreakBefore/>
              <w:pBdr>
                <w:top w:val="single" w:sz="24" w:space="0" w:color="4F81BD"/>
                <w:left w:val="single" w:sz="24" w:space="0" w:color="4F81BD"/>
                <w:bottom w:val="single" w:sz="24" w:space="0" w:color="4F81BD"/>
                <w:right w:val="single" w:sz="24" w:space="0" w:color="4F81BD"/>
              </w:pBdr>
              <w:shd w:val="clear" w:color="auto" w:fill="4F81BD"/>
              <w:spacing w:before="0" w:after="0"/>
              <w:jc w:val="center"/>
              <w:outlineLvl w:val="0"/>
              <w:rPr>
                <w:rStyle w:val="TableText"/>
                <w:rFonts w:cs="Arial"/>
                <w:b/>
                <w:bCs/>
                <w:noProof/>
                <w:color w:val="FFFFFF"/>
                <w:lang w:val="en-IE"/>
              </w:rPr>
            </w:pPr>
            <w:bookmarkStart w:id="4" w:name="_Toc486232405"/>
            <w:bookmarkStart w:id="5" w:name="_Toc496263427"/>
            <w:bookmarkStart w:id="6" w:name="_Toc501541031"/>
            <w:bookmarkStart w:id="7" w:name="_Toc505337537"/>
            <w:bookmarkStart w:id="8" w:name="_Toc505690201"/>
            <w:bookmarkStart w:id="9" w:name="_Toc508964457"/>
            <w:bookmarkStart w:id="10" w:name="_Toc509410775"/>
            <w:bookmarkStart w:id="11" w:name="_Toc510087275"/>
            <w:bookmarkStart w:id="12" w:name="_Toc510087331"/>
            <w:bookmarkStart w:id="13" w:name="_Toc510087451"/>
            <w:bookmarkStart w:id="14" w:name="_Toc524421437"/>
            <w:r w:rsidRPr="002554BA">
              <w:rPr>
                <w:rStyle w:val="TableText"/>
                <w:rFonts w:cs="Arial"/>
                <w:b/>
                <w:bCs/>
                <w:color w:val="FFFFFF"/>
              </w:rPr>
              <w:t>Date</w:t>
            </w:r>
            <w:bookmarkEnd w:id="4"/>
            <w:bookmarkEnd w:id="5"/>
            <w:bookmarkEnd w:id="6"/>
            <w:bookmarkEnd w:id="7"/>
            <w:bookmarkEnd w:id="8"/>
            <w:bookmarkEnd w:id="9"/>
            <w:bookmarkEnd w:id="10"/>
            <w:bookmarkEnd w:id="11"/>
            <w:bookmarkEnd w:id="12"/>
            <w:bookmarkEnd w:id="13"/>
            <w:bookmarkEnd w:id="14"/>
          </w:p>
        </w:tc>
        <w:tc>
          <w:tcPr>
            <w:tcW w:w="1091" w:type="pct"/>
            <w:shd w:val="clear" w:color="auto" w:fill="548DD4"/>
          </w:tcPr>
          <w:p w:rsidR="005F62DB" w:rsidRPr="002554BA" w:rsidRDefault="001B36E7" w:rsidP="002554BA">
            <w:pPr>
              <w:spacing w:before="0" w:after="0"/>
              <w:jc w:val="center"/>
              <w:rPr>
                <w:rStyle w:val="TableText"/>
                <w:rFonts w:cs="Arial"/>
                <w:b/>
                <w:bCs/>
                <w:noProof/>
                <w:color w:val="FFFFFF"/>
                <w:lang w:val="en-IE"/>
              </w:rPr>
            </w:pPr>
            <w:r w:rsidRPr="002554BA">
              <w:rPr>
                <w:rStyle w:val="TableText"/>
                <w:rFonts w:cs="Arial"/>
                <w:b/>
                <w:bCs/>
                <w:color w:val="FFFFFF"/>
              </w:rPr>
              <w:t>Author</w:t>
            </w:r>
          </w:p>
        </w:tc>
        <w:tc>
          <w:tcPr>
            <w:tcW w:w="2399" w:type="pct"/>
            <w:shd w:val="clear" w:color="auto" w:fill="548DD4"/>
          </w:tcPr>
          <w:p w:rsidR="005F62DB" w:rsidRPr="002554BA" w:rsidRDefault="001B36E7" w:rsidP="002554BA">
            <w:pPr>
              <w:spacing w:before="0" w:after="0"/>
              <w:jc w:val="center"/>
              <w:rPr>
                <w:rStyle w:val="TableText"/>
                <w:rFonts w:cs="Arial"/>
                <w:b/>
                <w:bCs/>
                <w:noProof/>
                <w:color w:val="FFFFFF"/>
                <w:lang w:val="en-IE"/>
              </w:rPr>
            </w:pPr>
            <w:r w:rsidRPr="002554BA">
              <w:rPr>
                <w:rStyle w:val="TableText"/>
                <w:rFonts w:cs="Arial"/>
                <w:b/>
                <w:bCs/>
                <w:color w:val="FFFFFF"/>
              </w:rPr>
              <w:t>Comment</w:t>
            </w:r>
          </w:p>
        </w:tc>
      </w:tr>
      <w:tr w:rsidR="008E6F0F" w:rsidRPr="002554BA" w:rsidTr="00E8484B">
        <w:trPr>
          <w:trHeight w:val="566"/>
        </w:trPr>
        <w:tc>
          <w:tcPr>
            <w:tcW w:w="592" w:type="pct"/>
          </w:tcPr>
          <w:p w:rsidR="008E6F0F" w:rsidRPr="002554BA" w:rsidRDefault="008E6F0F" w:rsidP="00F00D7D">
            <w:pPr>
              <w:spacing w:before="0" w:after="0"/>
              <w:jc w:val="both"/>
              <w:rPr>
                <w:rStyle w:val="TableText"/>
                <w:rFonts w:cs="Arial"/>
              </w:rPr>
            </w:pPr>
            <w:r w:rsidRPr="002554BA">
              <w:rPr>
                <w:rStyle w:val="TableText"/>
                <w:rFonts w:cs="Arial"/>
              </w:rPr>
              <w:t>1.0</w:t>
            </w:r>
          </w:p>
        </w:tc>
        <w:tc>
          <w:tcPr>
            <w:tcW w:w="918" w:type="pct"/>
          </w:tcPr>
          <w:p w:rsidR="008E6F0F" w:rsidRPr="002554BA" w:rsidRDefault="00496C64" w:rsidP="00F00D7D">
            <w:pPr>
              <w:spacing w:before="0" w:after="0"/>
              <w:jc w:val="both"/>
              <w:rPr>
                <w:rStyle w:val="TableText"/>
                <w:rFonts w:cs="Arial"/>
              </w:rPr>
            </w:pPr>
            <w:r>
              <w:rPr>
                <w:rStyle w:val="TableText"/>
                <w:rFonts w:cs="Arial"/>
              </w:rPr>
              <w:t>11 September 2018</w:t>
            </w:r>
          </w:p>
        </w:tc>
        <w:tc>
          <w:tcPr>
            <w:tcW w:w="1091" w:type="pct"/>
          </w:tcPr>
          <w:p w:rsidR="008E6F0F" w:rsidRPr="002554BA" w:rsidRDefault="008E6F0F" w:rsidP="00F00D7D">
            <w:pPr>
              <w:spacing w:before="0" w:after="0"/>
              <w:jc w:val="both"/>
              <w:rPr>
                <w:rStyle w:val="TableText"/>
                <w:rFonts w:cs="Arial"/>
              </w:rPr>
            </w:pPr>
            <w:r w:rsidRPr="002554BA">
              <w:rPr>
                <w:rStyle w:val="TableText"/>
                <w:rFonts w:cs="Arial"/>
              </w:rPr>
              <w:t>Modifications Committee Secretariat</w:t>
            </w:r>
          </w:p>
        </w:tc>
        <w:tc>
          <w:tcPr>
            <w:tcW w:w="2399" w:type="pct"/>
          </w:tcPr>
          <w:p w:rsidR="008E6F0F" w:rsidRPr="002554BA" w:rsidRDefault="008E6F0F" w:rsidP="00F00D7D">
            <w:pPr>
              <w:spacing w:before="0" w:after="0"/>
              <w:jc w:val="both"/>
              <w:rPr>
                <w:rStyle w:val="TableText"/>
                <w:rFonts w:cs="Arial"/>
              </w:rPr>
            </w:pPr>
            <w:r w:rsidRPr="002554BA">
              <w:rPr>
                <w:rStyle w:val="TableText"/>
                <w:rFonts w:cs="Arial"/>
              </w:rPr>
              <w:t>Issued to Modifications Committee for review and approval</w:t>
            </w:r>
          </w:p>
        </w:tc>
      </w:tr>
      <w:tr w:rsidR="00144120" w:rsidRPr="002554BA" w:rsidTr="00E8484B">
        <w:trPr>
          <w:trHeight w:val="566"/>
        </w:trPr>
        <w:tc>
          <w:tcPr>
            <w:tcW w:w="592" w:type="pct"/>
          </w:tcPr>
          <w:p w:rsidR="00144120" w:rsidRPr="002554BA" w:rsidRDefault="00144120" w:rsidP="00F00D7D">
            <w:pPr>
              <w:spacing w:before="0" w:after="0"/>
              <w:jc w:val="both"/>
              <w:rPr>
                <w:rStyle w:val="TableText"/>
                <w:rFonts w:cs="Arial"/>
              </w:rPr>
            </w:pPr>
            <w:r>
              <w:rPr>
                <w:rStyle w:val="TableText"/>
                <w:rFonts w:cs="Arial"/>
              </w:rPr>
              <w:t>2.0</w:t>
            </w:r>
          </w:p>
        </w:tc>
        <w:tc>
          <w:tcPr>
            <w:tcW w:w="918" w:type="pct"/>
          </w:tcPr>
          <w:p w:rsidR="00144120" w:rsidRPr="009767CC" w:rsidRDefault="00496C64" w:rsidP="00F00D7D">
            <w:pPr>
              <w:spacing w:before="0" w:after="0"/>
              <w:jc w:val="both"/>
              <w:rPr>
                <w:rStyle w:val="TableText"/>
                <w:rFonts w:cs="Arial"/>
              </w:rPr>
            </w:pPr>
            <w:r>
              <w:rPr>
                <w:rStyle w:val="TableText"/>
                <w:rFonts w:cs="Arial"/>
              </w:rPr>
              <w:t>14 September 2018</w:t>
            </w:r>
          </w:p>
        </w:tc>
        <w:tc>
          <w:tcPr>
            <w:tcW w:w="1091" w:type="pct"/>
          </w:tcPr>
          <w:p w:rsidR="00144120" w:rsidRPr="002554BA" w:rsidRDefault="00144120" w:rsidP="00F00D7D">
            <w:pPr>
              <w:spacing w:before="0" w:after="0"/>
              <w:jc w:val="both"/>
              <w:rPr>
                <w:rStyle w:val="TableText"/>
                <w:rFonts w:cs="Arial"/>
              </w:rPr>
            </w:pPr>
            <w:r>
              <w:rPr>
                <w:rStyle w:val="TableText"/>
                <w:rFonts w:cs="Arial"/>
              </w:rPr>
              <w:t>Modifications Committee Secretariat</w:t>
            </w:r>
          </w:p>
        </w:tc>
        <w:tc>
          <w:tcPr>
            <w:tcW w:w="2399" w:type="pct"/>
          </w:tcPr>
          <w:p w:rsidR="00144120" w:rsidRPr="002554BA" w:rsidRDefault="00144120" w:rsidP="00F00D7D">
            <w:pPr>
              <w:spacing w:before="0" w:after="0"/>
              <w:jc w:val="both"/>
              <w:rPr>
                <w:rStyle w:val="TableText"/>
                <w:rFonts w:cs="Arial"/>
              </w:rPr>
            </w:pPr>
            <w:r>
              <w:rPr>
                <w:rStyle w:val="TableText"/>
                <w:rFonts w:cs="Arial"/>
              </w:rPr>
              <w:t>Committee and Observer review complete</w:t>
            </w:r>
          </w:p>
        </w:tc>
      </w:tr>
    </w:tbl>
    <w:p w:rsidR="005F62DB" w:rsidRPr="002554BA" w:rsidRDefault="005F62DB" w:rsidP="00F00D7D">
      <w:pPr>
        <w:jc w:val="both"/>
        <w:rPr>
          <w:rFonts w:cs="Arial"/>
          <w:highlight w:val="yellow"/>
        </w:rPr>
      </w:pPr>
    </w:p>
    <w:p w:rsidR="005F62DB" w:rsidRPr="002554BA" w:rsidRDefault="001B36E7" w:rsidP="00F00D7D">
      <w:pPr>
        <w:pStyle w:val="UntitledHeading"/>
        <w:jc w:val="both"/>
        <w:rPr>
          <w:rFonts w:cs="Arial"/>
        </w:rPr>
      </w:pPr>
      <w:r w:rsidRPr="002554BA">
        <w:rPr>
          <w:rFonts w:cs="Arial"/>
        </w:rPr>
        <w:t>Distribution List</w:t>
      </w:r>
    </w:p>
    <w:p w:rsidR="005F62DB" w:rsidRPr="002554BA" w:rsidRDefault="005F62DB" w:rsidP="00F00D7D">
      <w:pPr>
        <w:jc w:val="both"/>
        <w:rPr>
          <w:rFonts w:cs="Arial"/>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6"/>
        <w:gridCol w:w="6660"/>
      </w:tblGrid>
      <w:tr w:rsidR="001B36E7" w:rsidRPr="002554BA" w:rsidTr="00885ACF">
        <w:tc>
          <w:tcPr>
            <w:tcW w:w="1583" w:type="pct"/>
            <w:shd w:val="clear" w:color="auto" w:fill="548DD4"/>
          </w:tcPr>
          <w:p w:rsidR="005F62DB" w:rsidRPr="002554BA" w:rsidRDefault="001B36E7" w:rsidP="00F00D7D">
            <w:pPr>
              <w:spacing w:before="0" w:after="0"/>
              <w:jc w:val="both"/>
              <w:rPr>
                <w:rStyle w:val="TableText"/>
                <w:rFonts w:cs="Arial"/>
                <w:b/>
                <w:bCs/>
                <w:color w:val="FFFFFF"/>
                <w:szCs w:val="18"/>
              </w:rPr>
            </w:pPr>
            <w:r w:rsidRPr="002554BA">
              <w:rPr>
                <w:rStyle w:val="TableText"/>
                <w:rFonts w:cs="Arial"/>
                <w:b/>
                <w:bCs/>
                <w:color w:val="FFFFFF"/>
                <w:szCs w:val="18"/>
              </w:rPr>
              <w:t>Name</w:t>
            </w:r>
          </w:p>
        </w:tc>
        <w:tc>
          <w:tcPr>
            <w:tcW w:w="3417" w:type="pct"/>
            <w:shd w:val="clear" w:color="auto" w:fill="548DD4"/>
          </w:tcPr>
          <w:p w:rsidR="005F62DB" w:rsidRPr="002554BA" w:rsidRDefault="001B36E7" w:rsidP="00F00D7D">
            <w:pPr>
              <w:spacing w:before="0" w:after="0"/>
              <w:jc w:val="both"/>
              <w:rPr>
                <w:rStyle w:val="TableText"/>
                <w:rFonts w:cs="Arial"/>
                <w:b/>
                <w:bCs/>
                <w:color w:val="FFFFFF"/>
                <w:szCs w:val="18"/>
              </w:rPr>
            </w:pPr>
            <w:r w:rsidRPr="002554BA">
              <w:rPr>
                <w:rStyle w:val="TableText"/>
                <w:rFonts w:cs="Arial"/>
                <w:b/>
                <w:bCs/>
                <w:color w:val="FFFFFF"/>
                <w:szCs w:val="18"/>
              </w:rPr>
              <w:t>Organisation</w:t>
            </w:r>
          </w:p>
        </w:tc>
      </w:tr>
      <w:tr w:rsidR="001B36E7" w:rsidRPr="002554BA" w:rsidTr="00885ACF">
        <w:tc>
          <w:tcPr>
            <w:tcW w:w="1583"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Modifications Committee Members</w:t>
            </w:r>
          </w:p>
        </w:tc>
        <w:tc>
          <w:tcPr>
            <w:tcW w:w="3417"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SEM Modifications Committee</w:t>
            </w:r>
          </w:p>
        </w:tc>
      </w:tr>
      <w:tr w:rsidR="001B36E7" w:rsidRPr="002554BA" w:rsidTr="00885ACF">
        <w:tc>
          <w:tcPr>
            <w:tcW w:w="1583"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Modification Committee Observers</w:t>
            </w:r>
          </w:p>
        </w:tc>
        <w:tc>
          <w:tcPr>
            <w:tcW w:w="3417"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Attendees other than Modifications Panel in attendance at Meeting</w:t>
            </w:r>
          </w:p>
        </w:tc>
      </w:tr>
      <w:tr w:rsidR="001B36E7" w:rsidRPr="002554BA" w:rsidTr="00104CFF">
        <w:trPr>
          <w:trHeight w:val="70"/>
        </w:trPr>
        <w:tc>
          <w:tcPr>
            <w:tcW w:w="1583"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Interested Parties</w:t>
            </w:r>
          </w:p>
        </w:tc>
        <w:tc>
          <w:tcPr>
            <w:tcW w:w="3417"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Modifications &amp; Market Rules registered contacts</w:t>
            </w:r>
          </w:p>
        </w:tc>
      </w:tr>
    </w:tbl>
    <w:p w:rsidR="005F62DB" w:rsidRPr="002554BA" w:rsidRDefault="005F62DB" w:rsidP="00F00D7D">
      <w:pPr>
        <w:pStyle w:val="UntitledHeading"/>
        <w:jc w:val="both"/>
        <w:rPr>
          <w:rFonts w:cs="Arial"/>
          <w:b w:val="0"/>
          <w:highlight w:val="yellow"/>
        </w:rPr>
      </w:pPr>
    </w:p>
    <w:p w:rsidR="005F62DB" w:rsidRPr="00A23534" w:rsidRDefault="00052885" w:rsidP="00F00D7D">
      <w:pPr>
        <w:pStyle w:val="UntitledHeading"/>
        <w:jc w:val="both"/>
        <w:rPr>
          <w:rFonts w:cs="Arial"/>
        </w:rPr>
      </w:pPr>
      <w:r w:rsidRPr="00A23534">
        <w:rPr>
          <w:rFonts w:cs="Arial"/>
        </w:rPr>
        <w:t>Reference Documents</w:t>
      </w:r>
    </w:p>
    <w:p w:rsidR="005F62DB" w:rsidRPr="00A23534" w:rsidRDefault="005F62DB" w:rsidP="00F00D7D">
      <w:pPr>
        <w:jc w:val="both"/>
        <w:rPr>
          <w:rFonts w:cs="Arial"/>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6"/>
      </w:tblGrid>
      <w:tr w:rsidR="00052885" w:rsidRPr="00A23534" w:rsidTr="00D65D4E">
        <w:tc>
          <w:tcPr>
            <w:tcW w:w="5000" w:type="pct"/>
            <w:shd w:val="clear" w:color="auto" w:fill="548DD4"/>
          </w:tcPr>
          <w:p w:rsidR="005F62DB" w:rsidRPr="00A23534" w:rsidRDefault="00052885" w:rsidP="00F00D7D">
            <w:pPr>
              <w:spacing w:before="0" w:after="0"/>
              <w:jc w:val="both"/>
              <w:rPr>
                <w:rStyle w:val="TableText"/>
                <w:rFonts w:cs="Arial"/>
                <w:b/>
                <w:bCs/>
                <w:color w:val="FFFFFF"/>
                <w:szCs w:val="18"/>
              </w:rPr>
            </w:pPr>
            <w:r w:rsidRPr="00A23534">
              <w:rPr>
                <w:rStyle w:val="TableText"/>
                <w:rFonts w:cs="Arial"/>
                <w:b/>
                <w:bCs/>
                <w:color w:val="FFFFFF"/>
                <w:szCs w:val="18"/>
              </w:rPr>
              <w:t>Document Name</w:t>
            </w:r>
          </w:p>
        </w:tc>
      </w:tr>
      <w:tr w:rsidR="00052885" w:rsidRPr="00A23534" w:rsidTr="00D65D4E">
        <w:tc>
          <w:tcPr>
            <w:tcW w:w="5000" w:type="pct"/>
          </w:tcPr>
          <w:p w:rsidR="005F62DB" w:rsidRPr="00A23534" w:rsidRDefault="00244FBF" w:rsidP="00F00D7D">
            <w:pPr>
              <w:spacing w:before="0" w:after="0"/>
              <w:jc w:val="both"/>
              <w:rPr>
                <w:rStyle w:val="TableText"/>
                <w:rFonts w:cs="Arial"/>
                <w:sz w:val="20"/>
              </w:rPr>
            </w:pPr>
            <w:hyperlink r:id="rId12" w:history="1">
              <w:r w:rsidR="00052885" w:rsidRPr="00A23534">
                <w:rPr>
                  <w:rStyle w:val="Hyperlink"/>
                  <w:rFonts w:cs="Arial"/>
                </w:rPr>
                <w:t xml:space="preserve">Trading and Settlement Code and Agreed </w:t>
              </w:r>
              <w:r w:rsidR="00A42CD7" w:rsidRPr="00A23534">
                <w:rPr>
                  <w:rStyle w:val="Hyperlink"/>
                  <w:rFonts w:cs="Arial"/>
                </w:rPr>
                <w:t xml:space="preserve">Procedures: </w:t>
              </w:r>
              <w:r w:rsidR="00A23534" w:rsidRPr="00A23534">
                <w:rPr>
                  <w:rStyle w:val="Hyperlink"/>
                  <w:rFonts w:cs="Arial"/>
                  <w:b/>
                </w:rPr>
                <w:t>Version 20</w:t>
              </w:r>
              <w:r w:rsidR="00A42CD7" w:rsidRPr="00A23534">
                <w:rPr>
                  <w:rStyle w:val="Hyperlink"/>
                  <w:rFonts w:cs="Arial"/>
                  <w:b/>
                </w:rPr>
                <w:t>.0</w:t>
              </w:r>
            </w:hyperlink>
          </w:p>
        </w:tc>
      </w:tr>
      <w:tr w:rsidR="009E1350" w:rsidRPr="002554BA" w:rsidTr="00ED77C5">
        <w:tc>
          <w:tcPr>
            <w:tcW w:w="5000" w:type="pct"/>
          </w:tcPr>
          <w:p w:rsidR="009E1350" w:rsidRPr="00A23534" w:rsidRDefault="00244FBF" w:rsidP="00F00D7D">
            <w:pPr>
              <w:spacing w:before="0" w:after="0"/>
              <w:jc w:val="both"/>
              <w:rPr>
                <w:rFonts w:cs="Arial"/>
              </w:rPr>
            </w:pPr>
            <w:hyperlink r:id="rId13" w:history="1">
              <w:r w:rsidR="007E4797" w:rsidRPr="007E4797">
                <w:rPr>
                  <w:rStyle w:val="Hyperlink"/>
                  <w:rFonts w:cs="Arial"/>
                </w:rPr>
                <w:t>Trading and Settlement Code – Part B</w:t>
              </w:r>
            </w:hyperlink>
          </w:p>
        </w:tc>
      </w:tr>
      <w:tr w:rsidR="009E1350" w:rsidRPr="002554BA" w:rsidTr="00ED77C5">
        <w:tc>
          <w:tcPr>
            <w:tcW w:w="5000" w:type="pct"/>
          </w:tcPr>
          <w:p w:rsidR="009E1350" w:rsidRPr="00A23534" w:rsidRDefault="009E1350" w:rsidP="00F00D7D">
            <w:pPr>
              <w:spacing w:before="0" w:after="0"/>
              <w:jc w:val="both"/>
              <w:rPr>
                <w:rStyle w:val="Hyperlink"/>
                <w:rFonts w:cs="Arial"/>
              </w:rPr>
            </w:pPr>
          </w:p>
        </w:tc>
      </w:tr>
      <w:tr w:rsidR="00E56B08" w:rsidRPr="002554BA" w:rsidTr="00915157">
        <w:tc>
          <w:tcPr>
            <w:tcW w:w="5000" w:type="pct"/>
            <w:tcBorders>
              <w:top w:val="single" w:sz="4" w:space="0" w:color="auto"/>
              <w:left w:val="single" w:sz="4" w:space="0" w:color="auto"/>
              <w:bottom w:val="single" w:sz="4" w:space="0" w:color="auto"/>
              <w:right w:val="single" w:sz="4" w:space="0" w:color="auto"/>
            </w:tcBorders>
          </w:tcPr>
          <w:p w:rsidR="00E56B08" w:rsidRPr="00A23534" w:rsidRDefault="00E56B08" w:rsidP="00915157">
            <w:pPr>
              <w:spacing w:before="0" w:after="0"/>
              <w:jc w:val="both"/>
              <w:rPr>
                <w:rStyle w:val="Hyperlink"/>
                <w:rFonts w:cs="Arial"/>
              </w:rPr>
            </w:pPr>
          </w:p>
        </w:tc>
      </w:tr>
    </w:tbl>
    <w:p w:rsidR="005F62DB" w:rsidRPr="002554BA" w:rsidRDefault="005F62DB" w:rsidP="00F00D7D">
      <w:pPr>
        <w:pStyle w:val="UntitledHeading"/>
        <w:jc w:val="both"/>
        <w:rPr>
          <w:rFonts w:cs="Arial"/>
          <w:b w:val="0"/>
          <w:highlight w:val="yellow"/>
        </w:rPr>
      </w:pPr>
    </w:p>
    <w:p w:rsidR="009E1350" w:rsidRPr="002554BA" w:rsidRDefault="009E1350" w:rsidP="00F00D7D">
      <w:pPr>
        <w:rPr>
          <w:highlight w:val="yellow"/>
        </w:rPr>
      </w:pPr>
      <w:r w:rsidRPr="002554BA">
        <w:rPr>
          <w:highlight w:val="yellow"/>
        </w:rPr>
        <w:br/>
      </w:r>
    </w:p>
    <w:p w:rsidR="009E1350" w:rsidRPr="002554BA" w:rsidRDefault="009E1350" w:rsidP="00F00D7D">
      <w:pPr>
        <w:pStyle w:val="UntitledHeading"/>
        <w:jc w:val="both"/>
        <w:rPr>
          <w:rFonts w:cs="Arial"/>
          <w:b w:val="0"/>
          <w:highlight w:val="yellow"/>
        </w:rPr>
      </w:pPr>
    </w:p>
    <w:p w:rsidR="00A84BC2" w:rsidRPr="002554BA" w:rsidRDefault="001B36E7" w:rsidP="00F00D7D">
      <w:pPr>
        <w:pStyle w:val="UntitledHeading"/>
        <w:jc w:val="both"/>
        <w:rPr>
          <w:rFonts w:cs="Arial"/>
          <w:b w:val="0"/>
          <w:highlight w:val="yellow"/>
        </w:rPr>
      </w:pPr>
      <w:r w:rsidRPr="002554BA">
        <w:rPr>
          <w:rFonts w:cs="Arial"/>
          <w:b w:val="0"/>
          <w:highlight w:val="yellow"/>
        </w:rPr>
        <w:br w:type="page"/>
      </w:r>
    </w:p>
    <w:p w:rsidR="00A84BC2" w:rsidRPr="00E56B08" w:rsidRDefault="00A51257" w:rsidP="00F00D7D">
      <w:pPr>
        <w:pStyle w:val="UntitledHeading"/>
        <w:jc w:val="both"/>
        <w:rPr>
          <w:rFonts w:cs="Arial"/>
        </w:rPr>
      </w:pPr>
      <w:r w:rsidRPr="00E56B08">
        <w:rPr>
          <w:rFonts w:cs="Arial"/>
        </w:rPr>
        <w:lastRenderedPageBreak/>
        <w:t>In Attendance</w:t>
      </w:r>
    </w:p>
    <w:tbl>
      <w:tblPr>
        <w:tblW w:w="9227"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57"/>
        <w:gridCol w:w="2126"/>
        <w:gridCol w:w="3544"/>
      </w:tblGrid>
      <w:tr w:rsidR="00A84BC2" w:rsidRPr="002554BA" w:rsidTr="004A37D0">
        <w:trPr>
          <w:trHeight w:val="132"/>
        </w:trPr>
        <w:tc>
          <w:tcPr>
            <w:tcW w:w="3557" w:type="dxa"/>
            <w:shd w:val="clear" w:color="auto" w:fill="548DD4"/>
            <w:noWrap/>
            <w:vAlign w:val="bottom"/>
          </w:tcPr>
          <w:p w:rsidR="00A84BC2" w:rsidRPr="009973C4" w:rsidRDefault="00A84BC2" w:rsidP="00F00D7D">
            <w:pPr>
              <w:jc w:val="both"/>
              <w:rPr>
                <w:rFonts w:cs="Arial"/>
                <w:bCs/>
                <w:color w:val="000000"/>
                <w:lang w:eastAsia="en-GB"/>
              </w:rPr>
            </w:pPr>
            <w:r w:rsidRPr="009973C4">
              <w:rPr>
                <w:rFonts w:cs="Arial"/>
                <w:bCs/>
                <w:color w:val="000000"/>
                <w:lang w:eastAsia="en-GB"/>
              </w:rPr>
              <w:t>Name</w:t>
            </w:r>
          </w:p>
        </w:tc>
        <w:tc>
          <w:tcPr>
            <w:tcW w:w="2126" w:type="dxa"/>
            <w:shd w:val="clear" w:color="auto" w:fill="548DD4"/>
            <w:noWrap/>
            <w:vAlign w:val="bottom"/>
          </w:tcPr>
          <w:p w:rsidR="00A84BC2" w:rsidRPr="009973C4" w:rsidRDefault="00A84BC2" w:rsidP="00F00D7D">
            <w:pPr>
              <w:jc w:val="both"/>
              <w:rPr>
                <w:rFonts w:cs="Arial"/>
                <w:bCs/>
                <w:color w:val="000000"/>
                <w:lang w:eastAsia="en-GB"/>
              </w:rPr>
            </w:pPr>
            <w:r w:rsidRPr="009973C4">
              <w:rPr>
                <w:rFonts w:cs="Arial"/>
                <w:bCs/>
                <w:color w:val="000000"/>
                <w:lang w:eastAsia="en-GB"/>
              </w:rPr>
              <w:t>Company</w:t>
            </w:r>
          </w:p>
        </w:tc>
        <w:tc>
          <w:tcPr>
            <w:tcW w:w="3544" w:type="dxa"/>
            <w:shd w:val="clear" w:color="auto" w:fill="548DD4"/>
            <w:noWrap/>
            <w:vAlign w:val="bottom"/>
          </w:tcPr>
          <w:p w:rsidR="00A84BC2" w:rsidRPr="009973C4" w:rsidRDefault="00A84BC2" w:rsidP="00F00D7D">
            <w:pPr>
              <w:jc w:val="both"/>
              <w:rPr>
                <w:rFonts w:cs="Arial"/>
                <w:bCs/>
                <w:color w:val="000000"/>
                <w:lang w:eastAsia="en-GB"/>
              </w:rPr>
            </w:pPr>
            <w:r w:rsidRPr="009973C4">
              <w:rPr>
                <w:rFonts w:cs="Arial"/>
                <w:bCs/>
                <w:color w:val="000000"/>
                <w:lang w:eastAsia="en-GB"/>
              </w:rPr>
              <w:t>Position</w:t>
            </w:r>
          </w:p>
        </w:tc>
      </w:tr>
      <w:tr w:rsidR="00A84BC2" w:rsidRPr="002554BA" w:rsidTr="004A37D0">
        <w:trPr>
          <w:trHeight w:val="132"/>
        </w:trPr>
        <w:tc>
          <w:tcPr>
            <w:tcW w:w="9227" w:type="dxa"/>
            <w:gridSpan w:val="3"/>
            <w:noWrap/>
            <w:vAlign w:val="bottom"/>
          </w:tcPr>
          <w:p w:rsidR="00A84BC2" w:rsidRPr="00E56B08" w:rsidRDefault="00A84BC2" w:rsidP="00F00D7D">
            <w:pPr>
              <w:jc w:val="both"/>
              <w:rPr>
                <w:rFonts w:cs="Arial"/>
                <w:b/>
                <w:bCs/>
                <w:color w:val="000000"/>
                <w:lang w:eastAsia="en-GB"/>
              </w:rPr>
            </w:pPr>
            <w:r w:rsidRPr="00E56B08">
              <w:rPr>
                <w:rFonts w:cs="Arial"/>
                <w:b/>
                <w:bCs/>
                <w:color w:val="000080"/>
              </w:rPr>
              <w:t>Modifications Committee</w:t>
            </w:r>
          </w:p>
        </w:tc>
      </w:tr>
      <w:tr w:rsidR="00686462" w:rsidRPr="00E56B08" w:rsidTr="004A37D0">
        <w:trPr>
          <w:trHeight w:val="106"/>
        </w:trPr>
        <w:tc>
          <w:tcPr>
            <w:tcW w:w="3557" w:type="dxa"/>
            <w:noWrap/>
            <w:vAlign w:val="bottom"/>
          </w:tcPr>
          <w:p w:rsidR="00686462" w:rsidRPr="00E56B08" w:rsidRDefault="00686462" w:rsidP="00713C86">
            <w:pPr>
              <w:jc w:val="both"/>
              <w:rPr>
                <w:rFonts w:cs="Arial"/>
                <w:sz w:val="24"/>
                <w:szCs w:val="24"/>
                <w:lang w:eastAsia="en-GB"/>
              </w:rPr>
            </w:pPr>
            <w:r>
              <w:rPr>
                <w:rFonts w:cs="Arial"/>
              </w:rPr>
              <w:t>Adelle Watson</w:t>
            </w:r>
          </w:p>
        </w:tc>
        <w:tc>
          <w:tcPr>
            <w:tcW w:w="2126" w:type="dxa"/>
            <w:noWrap/>
            <w:vAlign w:val="bottom"/>
          </w:tcPr>
          <w:p w:rsidR="00686462" w:rsidRPr="00E56B08" w:rsidRDefault="00686462" w:rsidP="00713C86">
            <w:pPr>
              <w:jc w:val="both"/>
              <w:rPr>
                <w:rFonts w:cs="Arial"/>
                <w:b/>
                <w:sz w:val="24"/>
                <w:szCs w:val="24"/>
                <w:lang w:eastAsia="en-GB"/>
              </w:rPr>
            </w:pPr>
            <w:r w:rsidRPr="00E56B08">
              <w:rPr>
                <w:rFonts w:cs="Arial"/>
              </w:rPr>
              <w:t>NIE Networks</w:t>
            </w:r>
          </w:p>
        </w:tc>
        <w:tc>
          <w:tcPr>
            <w:tcW w:w="3544" w:type="dxa"/>
            <w:noWrap/>
            <w:vAlign w:val="bottom"/>
          </w:tcPr>
          <w:p w:rsidR="00686462" w:rsidRPr="00E56B08" w:rsidRDefault="00686462" w:rsidP="00713C86">
            <w:pPr>
              <w:jc w:val="both"/>
              <w:rPr>
                <w:rFonts w:cs="Arial"/>
                <w:sz w:val="24"/>
                <w:szCs w:val="24"/>
                <w:lang w:eastAsia="en-GB"/>
              </w:rPr>
            </w:pPr>
            <w:r w:rsidRPr="00E56B08">
              <w:rPr>
                <w:rFonts w:cs="Arial"/>
              </w:rPr>
              <w:t>MDP Member</w:t>
            </w:r>
          </w:p>
        </w:tc>
      </w:tr>
      <w:tr w:rsidR="00D50DD1" w:rsidRPr="002554BA" w:rsidTr="004A37D0">
        <w:trPr>
          <w:trHeight w:val="106"/>
        </w:trPr>
        <w:tc>
          <w:tcPr>
            <w:tcW w:w="3557" w:type="dxa"/>
            <w:noWrap/>
            <w:vAlign w:val="bottom"/>
          </w:tcPr>
          <w:p w:rsidR="00D50DD1" w:rsidRDefault="00D50DD1" w:rsidP="00D50DD1">
            <w:pPr>
              <w:jc w:val="both"/>
              <w:rPr>
                <w:rFonts w:cs="Arial"/>
              </w:rPr>
            </w:pPr>
            <w:r>
              <w:rPr>
                <w:rFonts w:cs="Arial"/>
              </w:rPr>
              <w:t>William Steele</w:t>
            </w:r>
          </w:p>
        </w:tc>
        <w:tc>
          <w:tcPr>
            <w:tcW w:w="2126" w:type="dxa"/>
            <w:noWrap/>
            <w:vAlign w:val="bottom"/>
          </w:tcPr>
          <w:p w:rsidR="00D50DD1" w:rsidRDefault="00D50DD1" w:rsidP="00D50DD1">
            <w:pPr>
              <w:jc w:val="both"/>
              <w:rPr>
                <w:rFonts w:cs="Arial"/>
              </w:rPr>
            </w:pPr>
            <w:r>
              <w:rPr>
                <w:rFonts w:cs="Arial"/>
              </w:rPr>
              <w:t>Power N</w:t>
            </w:r>
            <w:r w:rsidR="00874737">
              <w:rPr>
                <w:rFonts w:cs="Arial"/>
              </w:rPr>
              <w:t>I (Chair)</w:t>
            </w:r>
          </w:p>
        </w:tc>
        <w:tc>
          <w:tcPr>
            <w:tcW w:w="3544" w:type="dxa"/>
            <w:noWrap/>
            <w:vAlign w:val="bottom"/>
          </w:tcPr>
          <w:p w:rsidR="00D50DD1" w:rsidRDefault="00D50DD1" w:rsidP="001401ED">
            <w:pPr>
              <w:jc w:val="both"/>
              <w:rPr>
                <w:rFonts w:cs="Arial"/>
              </w:rPr>
            </w:pPr>
            <w:r>
              <w:rPr>
                <w:rFonts w:cs="Arial"/>
              </w:rPr>
              <w:t xml:space="preserve">Supplier </w:t>
            </w:r>
            <w:del w:id="15" w:author="Author" w:date="2018-09-14T08:23:00Z">
              <w:r w:rsidDel="001401ED">
                <w:rPr>
                  <w:rFonts w:cs="Arial"/>
                </w:rPr>
                <w:delText>Alternate</w:delText>
              </w:r>
            </w:del>
            <w:ins w:id="16" w:author="Author" w:date="2018-09-14T08:23:00Z">
              <w:r w:rsidR="001401ED">
                <w:rPr>
                  <w:rFonts w:cs="Arial"/>
                </w:rPr>
                <w:t>Member</w:t>
              </w:r>
            </w:ins>
          </w:p>
        </w:tc>
      </w:tr>
      <w:tr w:rsidR="00D50DD1" w:rsidRPr="002554BA" w:rsidTr="004A37D0">
        <w:trPr>
          <w:trHeight w:val="106"/>
        </w:trPr>
        <w:tc>
          <w:tcPr>
            <w:tcW w:w="3557" w:type="dxa"/>
            <w:noWrap/>
          </w:tcPr>
          <w:p w:rsidR="00D50DD1" w:rsidRPr="00E56B08" w:rsidRDefault="00D50DD1" w:rsidP="00F00D7D">
            <w:pPr>
              <w:jc w:val="both"/>
              <w:rPr>
                <w:rFonts w:cs="Arial"/>
              </w:rPr>
            </w:pPr>
            <w:r>
              <w:rPr>
                <w:rFonts w:cs="Arial"/>
              </w:rPr>
              <w:t>Chris Goodman</w:t>
            </w:r>
          </w:p>
        </w:tc>
        <w:tc>
          <w:tcPr>
            <w:tcW w:w="2126" w:type="dxa"/>
            <w:noWrap/>
          </w:tcPr>
          <w:p w:rsidR="00D50DD1" w:rsidRPr="00E56B08" w:rsidRDefault="00B9374A" w:rsidP="00F00D7D">
            <w:pPr>
              <w:jc w:val="both"/>
              <w:rPr>
                <w:rFonts w:cs="Arial"/>
              </w:rPr>
            </w:pPr>
            <w:r>
              <w:rPr>
                <w:rFonts w:cs="Arial"/>
              </w:rPr>
              <w:t>SEMO</w:t>
            </w:r>
          </w:p>
        </w:tc>
        <w:tc>
          <w:tcPr>
            <w:tcW w:w="3544" w:type="dxa"/>
            <w:noWrap/>
            <w:vAlign w:val="bottom"/>
          </w:tcPr>
          <w:p w:rsidR="00D50DD1" w:rsidRPr="00E56B08" w:rsidRDefault="00D50DD1" w:rsidP="00F00D7D">
            <w:pPr>
              <w:jc w:val="both"/>
              <w:rPr>
                <w:rFonts w:cs="Arial"/>
              </w:rPr>
            </w:pPr>
            <w:r>
              <w:rPr>
                <w:rFonts w:cs="Arial"/>
              </w:rPr>
              <w:t>MO Member</w:t>
            </w:r>
          </w:p>
        </w:tc>
      </w:tr>
      <w:tr w:rsidR="00D50DD1" w:rsidRPr="00E56B08" w:rsidTr="004A37D0">
        <w:trPr>
          <w:trHeight w:val="106"/>
        </w:trPr>
        <w:tc>
          <w:tcPr>
            <w:tcW w:w="3557" w:type="dxa"/>
            <w:noWrap/>
            <w:vAlign w:val="bottom"/>
          </w:tcPr>
          <w:p w:rsidR="00D50DD1" w:rsidRDefault="00D50DD1" w:rsidP="00FA7C8E">
            <w:pPr>
              <w:jc w:val="both"/>
              <w:rPr>
                <w:rFonts w:cs="Arial"/>
              </w:rPr>
            </w:pPr>
            <w:r>
              <w:rPr>
                <w:rFonts w:cs="Arial"/>
              </w:rPr>
              <w:t>Eamonn O’Donoghue</w:t>
            </w:r>
          </w:p>
        </w:tc>
        <w:tc>
          <w:tcPr>
            <w:tcW w:w="2126" w:type="dxa"/>
            <w:noWrap/>
            <w:vAlign w:val="bottom"/>
          </w:tcPr>
          <w:p w:rsidR="00D50DD1" w:rsidRDefault="00D50DD1" w:rsidP="00FA7C8E">
            <w:pPr>
              <w:jc w:val="both"/>
              <w:rPr>
                <w:rFonts w:cs="Arial"/>
              </w:rPr>
            </w:pPr>
            <w:proofErr w:type="spellStart"/>
            <w:r>
              <w:rPr>
                <w:rFonts w:cs="Arial"/>
              </w:rPr>
              <w:t>Electro</w:t>
            </w:r>
            <w:r w:rsidR="00B9374A">
              <w:rPr>
                <w:rFonts w:cs="Arial"/>
              </w:rPr>
              <w:t>R</w:t>
            </w:r>
            <w:r>
              <w:rPr>
                <w:rFonts w:cs="Arial"/>
              </w:rPr>
              <w:t>oute</w:t>
            </w:r>
            <w:proofErr w:type="spellEnd"/>
          </w:p>
        </w:tc>
        <w:tc>
          <w:tcPr>
            <w:tcW w:w="3544" w:type="dxa"/>
            <w:noWrap/>
            <w:vAlign w:val="bottom"/>
          </w:tcPr>
          <w:p w:rsidR="00D50DD1" w:rsidRDefault="00D50DD1" w:rsidP="00FA7C8E">
            <w:pPr>
              <w:jc w:val="both"/>
              <w:rPr>
                <w:rFonts w:cs="Arial"/>
              </w:rPr>
            </w:pPr>
            <w:r>
              <w:rPr>
                <w:rFonts w:cs="Arial"/>
              </w:rPr>
              <w:t>Generator Member</w:t>
            </w:r>
          </w:p>
        </w:tc>
      </w:tr>
      <w:tr w:rsidR="00D50DD1" w:rsidRPr="002554BA" w:rsidTr="004A37D0">
        <w:trPr>
          <w:trHeight w:val="268"/>
        </w:trPr>
        <w:tc>
          <w:tcPr>
            <w:tcW w:w="3557" w:type="dxa"/>
            <w:noWrap/>
            <w:vAlign w:val="bottom"/>
          </w:tcPr>
          <w:p w:rsidR="00D50DD1" w:rsidRPr="00E56B08" w:rsidRDefault="00D50DD1" w:rsidP="00F00D7D">
            <w:pPr>
              <w:jc w:val="both"/>
              <w:rPr>
                <w:rFonts w:cs="Arial"/>
              </w:rPr>
            </w:pPr>
            <w:r>
              <w:rPr>
                <w:rFonts w:cs="Arial"/>
              </w:rPr>
              <w:t>Kenny Dane</w:t>
            </w:r>
          </w:p>
        </w:tc>
        <w:tc>
          <w:tcPr>
            <w:tcW w:w="2126" w:type="dxa"/>
            <w:noWrap/>
            <w:vAlign w:val="bottom"/>
          </w:tcPr>
          <w:p w:rsidR="00D50DD1" w:rsidRPr="00E56B08" w:rsidRDefault="00D50DD1" w:rsidP="00F00D7D">
            <w:pPr>
              <w:jc w:val="both"/>
              <w:rPr>
                <w:rFonts w:cs="Arial"/>
              </w:rPr>
            </w:pPr>
            <w:r>
              <w:rPr>
                <w:rFonts w:cs="Arial"/>
              </w:rPr>
              <w:t>U</w:t>
            </w:r>
            <w:r w:rsidR="002E47C1">
              <w:rPr>
                <w:rFonts w:cs="Arial"/>
              </w:rPr>
              <w:t>REGNI</w:t>
            </w:r>
          </w:p>
        </w:tc>
        <w:tc>
          <w:tcPr>
            <w:tcW w:w="3544" w:type="dxa"/>
            <w:noWrap/>
            <w:vAlign w:val="bottom"/>
          </w:tcPr>
          <w:p w:rsidR="00D50DD1" w:rsidRPr="00E56B08" w:rsidRDefault="00D50DD1" w:rsidP="00F00D7D">
            <w:pPr>
              <w:jc w:val="both"/>
              <w:rPr>
                <w:rFonts w:cs="Arial"/>
              </w:rPr>
            </w:pPr>
            <w:r>
              <w:rPr>
                <w:rFonts w:cs="Arial"/>
              </w:rPr>
              <w:t>RA Member</w:t>
            </w:r>
          </w:p>
        </w:tc>
      </w:tr>
      <w:tr w:rsidR="00D50DD1" w:rsidRPr="00E56B08" w:rsidTr="004A37D0">
        <w:trPr>
          <w:trHeight w:val="285"/>
        </w:trPr>
        <w:tc>
          <w:tcPr>
            <w:tcW w:w="3557" w:type="dxa"/>
            <w:noWrap/>
            <w:vAlign w:val="bottom"/>
          </w:tcPr>
          <w:p w:rsidR="00D50DD1" w:rsidRDefault="00D50DD1" w:rsidP="000B458B">
            <w:pPr>
              <w:jc w:val="both"/>
              <w:rPr>
                <w:rFonts w:cs="Arial"/>
              </w:rPr>
            </w:pPr>
            <w:r>
              <w:rPr>
                <w:rFonts w:cs="Arial"/>
              </w:rPr>
              <w:t>Cormac Daly</w:t>
            </w:r>
          </w:p>
        </w:tc>
        <w:tc>
          <w:tcPr>
            <w:tcW w:w="2126" w:type="dxa"/>
            <w:noWrap/>
            <w:vAlign w:val="bottom"/>
          </w:tcPr>
          <w:p w:rsidR="00D50DD1" w:rsidRDefault="00D50DD1" w:rsidP="000B458B">
            <w:pPr>
              <w:jc w:val="both"/>
              <w:rPr>
                <w:rFonts w:cs="Arial"/>
              </w:rPr>
            </w:pPr>
            <w:proofErr w:type="spellStart"/>
            <w:r>
              <w:rPr>
                <w:rFonts w:cs="Arial"/>
              </w:rPr>
              <w:t>Tynagh</w:t>
            </w:r>
            <w:proofErr w:type="spellEnd"/>
            <w:r>
              <w:rPr>
                <w:rFonts w:cs="Arial"/>
              </w:rPr>
              <w:t xml:space="preserve"> Energy</w:t>
            </w:r>
          </w:p>
        </w:tc>
        <w:tc>
          <w:tcPr>
            <w:tcW w:w="3544" w:type="dxa"/>
            <w:noWrap/>
            <w:vAlign w:val="bottom"/>
          </w:tcPr>
          <w:p w:rsidR="00D50DD1" w:rsidRDefault="00D50DD1" w:rsidP="000B458B">
            <w:pPr>
              <w:jc w:val="both"/>
              <w:rPr>
                <w:rFonts w:cs="Arial"/>
              </w:rPr>
            </w:pPr>
            <w:r>
              <w:rPr>
                <w:rFonts w:cs="Arial"/>
              </w:rPr>
              <w:t>Generator Member</w:t>
            </w:r>
          </w:p>
        </w:tc>
      </w:tr>
      <w:tr w:rsidR="00D50DD1" w:rsidRPr="00E56B08" w:rsidTr="004A37D0">
        <w:trPr>
          <w:trHeight w:val="285"/>
        </w:trPr>
        <w:tc>
          <w:tcPr>
            <w:tcW w:w="3557" w:type="dxa"/>
            <w:noWrap/>
            <w:vAlign w:val="bottom"/>
          </w:tcPr>
          <w:p w:rsidR="00D50DD1" w:rsidRDefault="00D50DD1" w:rsidP="000B458B">
            <w:pPr>
              <w:jc w:val="both"/>
              <w:rPr>
                <w:rFonts w:cs="Arial"/>
              </w:rPr>
            </w:pPr>
            <w:r>
              <w:rPr>
                <w:rFonts w:cs="Arial"/>
              </w:rPr>
              <w:t>Sinead O’Hare</w:t>
            </w:r>
          </w:p>
        </w:tc>
        <w:tc>
          <w:tcPr>
            <w:tcW w:w="2126" w:type="dxa"/>
            <w:noWrap/>
            <w:vAlign w:val="bottom"/>
          </w:tcPr>
          <w:p w:rsidR="00D50DD1" w:rsidRDefault="00D50DD1" w:rsidP="000B458B">
            <w:pPr>
              <w:jc w:val="both"/>
              <w:rPr>
                <w:rFonts w:cs="Arial"/>
              </w:rPr>
            </w:pPr>
            <w:r>
              <w:rPr>
                <w:rFonts w:cs="Arial"/>
              </w:rPr>
              <w:t>Power NI</w:t>
            </w:r>
          </w:p>
        </w:tc>
        <w:tc>
          <w:tcPr>
            <w:tcW w:w="3544" w:type="dxa"/>
            <w:noWrap/>
            <w:vAlign w:val="bottom"/>
          </w:tcPr>
          <w:p w:rsidR="00D50DD1" w:rsidRDefault="00D50DD1" w:rsidP="000B458B">
            <w:pPr>
              <w:jc w:val="both"/>
              <w:rPr>
                <w:rFonts w:cs="Arial"/>
              </w:rPr>
            </w:pPr>
            <w:r>
              <w:rPr>
                <w:rFonts w:cs="Arial"/>
              </w:rPr>
              <w:t>Generator Member</w:t>
            </w:r>
          </w:p>
        </w:tc>
      </w:tr>
      <w:tr w:rsidR="00D50DD1" w:rsidRPr="00E56B08" w:rsidTr="004A37D0">
        <w:trPr>
          <w:trHeight w:val="285"/>
        </w:trPr>
        <w:tc>
          <w:tcPr>
            <w:tcW w:w="3557" w:type="dxa"/>
            <w:noWrap/>
            <w:vAlign w:val="bottom"/>
          </w:tcPr>
          <w:p w:rsidR="00D50DD1" w:rsidRDefault="00D50DD1" w:rsidP="000B458B">
            <w:pPr>
              <w:jc w:val="both"/>
              <w:rPr>
                <w:rFonts w:cs="Arial"/>
              </w:rPr>
            </w:pPr>
            <w:r>
              <w:rPr>
                <w:rFonts w:cs="Arial"/>
              </w:rPr>
              <w:t>Paraic Higgins</w:t>
            </w:r>
          </w:p>
        </w:tc>
        <w:tc>
          <w:tcPr>
            <w:tcW w:w="2126" w:type="dxa"/>
            <w:noWrap/>
            <w:vAlign w:val="bottom"/>
          </w:tcPr>
          <w:p w:rsidR="00D50DD1" w:rsidRDefault="00D50DD1" w:rsidP="000B458B">
            <w:pPr>
              <w:jc w:val="both"/>
              <w:rPr>
                <w:rFonts w:cs="Arial"/>
              </w:rPr>
            </w:pPr>
            <w:r>
              <w:rPr>
                <w:rFonts w:cs="Arial"/>
              </w:rPr>
              <w:t>ESB</w:t>
            </w:r>
          </w:p>
        </w:tc>
        <w:tc>
          <w:tcPr>
            <w:tcW w:w="3544" w:type="dxa"/>
            <w:noWrap/>
            <w:vAlign w:val="bottom"/>
          </w:tcPr>
          <w:p w:rsidR="00D50DD1" w:rsidRDefault="00D50DD1" w:rsidP="000B458B">
            <w:pPr>
              <w:jc w:val="both"/>
              <w:rPr>
                <w:rFonts w:cs="Arial"/>
              </w:rPr>
            </w:pPr>
            <w:r>
              <w:rPr>
                <w:rFonts w:cs="Arial"/>
              </w:rPr>
              <w:t>Generator Member</w:t>
            </w:r>
          </w:p>
        </w:tc>
      </w:tr>
      <w:tr w:rsidR="00D50DD1" w:rsidRPr="00E56B08" w:rsidTr="004A37D0">
        <w:trPr>
          <w:trHeight w:val="285"/>
        </w:trPr>
        <w:tc>
          <w:tcPr>
            <w:tcW w:w="3557" w:type="dxa"/>
            <w:noWrap/>
            <w:vAlign w:val="bottom"/>
          </w:tcPr>
          <w:p w:rsidR="00D50DD1" w:rsidRDefault="00D50DD1" w:rsidP="000B458B">
            <w:pPr>
              <w:jc w:val="both"/>
              <w:rPr>
                <w:rFonts w:cs="Arial"/>
              </w:rPr>
            </w:pPr>
            <w:r>
              <w:rPr>
                <w:rFonts w:cs="Arial"/>
              </w:rPr>
              <w:t xml:space="preserve">Maeve </w:t>
            </w:r>
            <w:proofErr w:type="spellStart"/>
            <w:r>
              <w:rPr>
                <w:rFonts w:cs="Arial"/>
              </w:rPr>
              <w:t>Heavey</w:t>
            </w:r>
            <w:proofErr w:type="spellEnd"/>
          </w:p>
        </w:tc>
        <w:tc>
          <w:tcPr>
            <w:tcW w:w="2126" w:type="dxa"/>
            <w:noWrap/>
            <w:vAlign w:val="bottom"/>
          </w:tcPr>
          <w:p w:rsidR="00D50DD1" w:rsidRDefault="00D50DD1" w:rsidP="000B458B">
            <w:pPr>
              <w:jc w:val="both"/>
              <w:rPr>
                <w:rFonts w:cs="Arial"/>
              </w:rPr>
            </w:pPr>
            <w:r>
              <w:rPr>
                <w:rFonts w:cs="Arial"/>
              </w:rPr>
              <w:t>SONI</w:t>
            </w:r>
          </w:p>
        </w:tc>
        <w:tc>
          <w:tcPr>
            <w:tcW w:w="3544" w:type="dxa"/>
            <w:noWrap/>
            <w:vAlign w:val="bottom"/>
          </w:tcPr>
          <w:p w:rsidR="00D50DD1" w:rsidRDefault="00D50DD1" w:rsidP="000B458B">
            <w:pPr>
              <w:jc w:val="both"/>
              <w:rPr>
                <w:rFonts w:cs="Arial"/>
              </w:rPr>
            </w:pPr>
            <w:r>
              <w:rPr>
                <w:rFonts w:cs="Arial"/>
              </w:rPr>
              <w:t>SO Alternate</w:t>
            </w:r>
          </w:p>
        </w:tc>
      </w:tr>
      <w:tr w:rsidR="00D50DD1" w:rsidRPr="00E56B08" w:rsidTr="004A37D0">
        <w:trPr>
          <w:trHeight w:val="285"/>
        </w:trPr>
        <w:tc>
          <w:tcPr>
            <w:tcW w:w="3557" w:type="dxa"/>
            <w:noWrap/>
            <w:vAlign w:val="bottom"/>
          </w:tcPr>
          <w:p w:rsidR="00D50DD1" w:rsidRDefault="00D50DD1" w:rsidP="000B458B">
            <w:pPr>
              <w:jc w:val="both"/>
              <w:rPr>
                <w:rFonts w:cs="Arial"/>
              </w:rPr>
            </w:pPr>
            <w:r>
              <w:rPr>
                <w:rFonts w:cs="Arial"/>
              </w:rPr>
              <w:t>Robert McCarthy</w:t>
            </w:r>
          </w:p>
        </w:tc>
        <w:tc>
          <w:tcPr>
            <w:tcW w:w="2126" w:type="dxa"/>
            <w:noWrap/>
            <w:vAlign w:val="bottom"/>
          </w:tcPr>
          <w:p w:rsidR="00D50DD1" w:rsidRDefault="00D50DD1" w:rsidP="000B458B">
            <w:pPr>
              <w:jc w:val="both"/>
              <w:rPr>
                <w:rFonts w:cs="Arial"/>
              </w:rPr>
            </w:pPr>
            <w:r>
              <w:rPr>
                <w:rFonts w:cs="Arial"/>
              </w:rPr>
              <w:t>Captured Carbon</w:t>
            </w:r>
          </w:p>
        </w:tc>
        <w:tc>
          <w:tcPr>
            <w:tcW w:w="3544" w:type="dxa"/>
            <w:noWrap/>
            <w:vAlign w:val="bottom"/>
          </w:tcPr>
          <w:p w:rsidR="00D50DD1" w:rsidRDefault="00D50DD1" w:rsidP="000B458B">
            <w:pPr>
              <w:jc w:val="both"/>
              <w:rPr>
                <w:rFonts w:cs="Arial"/>
              </w:rPr>
            </w:pPr>
            <w:r>
              <w:rPr>
                <w:rFonts w:cs="Arial"/>
              </w:rPr>
              <w:t>DSU Alternate</w:t>
            </w:r>
          </w:p>
        </w:tc>
      </w:tr>
      <w:tr w:rsidR="00D50DD1" w:rsidRPr="00E56B08" w:rsidTr="004A37D0">
        <w:trPr>
          <w:trHeight w:val="285"/>
        </w:trPr>
        <w:tc>
          <w:tcPr>
            <w:tcW w:w="3557" w:type="dxa"/>
            <w:noWrap/>
            <w:vAlign w:val="bottom"/>
          </w:tcPr>
          <w:p w:rsidR="00D50DD1" w:rsidRDefault="00D50DD1" w:rsidP="000B458B">
            <w:pPr>
              <w:jc w:val="both"/>
              <w:rPr>
                <w:rFonts w:cs="Arial"/>
              </w:rPr>
            </w:pPr>
            <w:r>
              <w:rPr>
                <w:rFonts w:cs="Arial"/>
              </w:rPr>
              <w:t>Kevin Hannafin</w:t>
            </w:r>
          </w:p>
        </w:tc>
        <w:tc>
          <w:tcPr>
            <w:tcW w:w="2126" w:type="dxa"/>
            <w:noWrap/>
            <w:vAlign w:val="bottom"/>
          </w:tcPr>
          <w:p w:rsidR="00D50DD1" w:rsidRDefault="00EE7AA7" w:rsidP="000B458B">
            <w:pPr>
              <w:jc w:val="both"/>
              <w:rPr>
                <w:rFonts w:cs="Arial"/>
              </w:rPr>
            </w:pPr>
            <w:proofErr w:type="spellStart"/>
            <w:r>
              <w:rPr>
                <w:rFonts w:cs="Arial"/>
              </w:rPr>
              <w:t>Energia</w:t>
            </w:r>
            <w:proofErr w:type="spellEnd"/>
          </w:p>
        </w:tc>
        <w:tc>
          <w:tcPr>
            <w:tcW w:w="3544" w:type="dxa"/>
            <w:noWrap/>
            <w:vAlign w:val="bottom"/>
          </w:tcPr>
          <w:p w:rsidR="00D50DD1" w:rsidRDefault="00D50DD1" w:rsidP="000B458B">
            <w:pPr>
              <w:jc w:val="both"/>
              <w:rPr>
                <w:rFonts w:cs="Arial"/>
              </w:rPr>
            </w:pPr>
            <w:r>
              <w:rPr>
                <w:rFonts w:cs="Arial"/>
              </w:rPr>
              <w:t>Generator Member</w:t>
            </w:r>
          </w:p>
        </w:tc>
      </w:tr>
      <w:tr w:rsidR="00D50DD1" w:rsidRPr="00E56B08" w:rsidTr="004A37D0">
        <w:trPr>
          <w:trHeight w:val="285"/>
        </w:trPr>
        <w:tc>
          <w:tcPr>
            <w:tcW w:w="3557" w:type="dxa"/>
            <w:noWrap/>
            <w:vAlign w:val="bottom"/>
          </w:tcPr>
          <w:p w:rsidR="00D50DD1" w:rsidRDefault="00D50DD1" w:rsidP="000B458B">
            <w:pPr>
              <w:jc w:val="both"/>
              <w:rPr>
                <w:rFonts w:cs="Arial"/>
              </w:rPr>
            </w:pPr>
            <w:r>
              <w:rPr>
                <w:rFonts w:cs="Arial"/>
              </w:rPr>
              <w:t>Jim Wynne</w:t>
            </w:r>
          </w:p>
        </w:tc>
        <w:tc>
          <w:tcPr>
            <w:tcW w:w="2126" w:type="dxa"/>
            <w:noWrap/>
            <w:vAlign w:val="bottom"/>
          </w:tcPr>
          <w:p w:rsidR="00D50DD1" w:rsidRDefault="00D50DD1" w:rsidP="000B458B">
            <w:pPr>
              <w:jc w:val="both"/>
              <w:rPr>
                <w:rFonts w:cs="Arial"/>
              </w:rPr>
            </w:pPr>
            <w:r>
              <w:rPr>
                <w:rFonts w:cs="Arial"/>
              </w:rPr>
              <w:t>Electric Ireland</w:t>
            </w:r>
          </w:p>
        </w:tc>
        <w:tc>
          <w:tcPr>
            <w:tcW w:w="3544" w:type="dxa"/>
            <w:noWrap/>
            <w:vAlign w:val="bottom"/>
          </w:tcPr>
          <w:p w:rsidR="00D50DD1" w:rsidRDefault="00D50DD1" w:rsidP="000B458B">
            <w:pPr>
              <w:jc w:val="both"/>
              <w:rPr>
                <w:rFonts w:cs="Arial"/>
              </w:rPr>
            </w:pPr>
            <w:r>
              <w:rPr>
                <w:rFonts w:cs="Arial"/>
              </w:rPr>
              <w:t>Supplier Member</w:t>
            </w:r>
          </w:p>
        </w:tc>
      </w:tr>
      <w:tr w:rsidR="00D50DD1" w:rsidRPr="00E56B08" w:rsidTr="004A37D0">
        <w:trPr>
          <w:trHeight w:val="285"/>
        </w:trPr>
        <w:tc>
          <w:tcPr>
            <w:tcW w:w="3557" w:type="dxa"/>
            <w:noWrap/>
            <w:vAlign w:val="bottom"/>
          </w:tcPr>
          <w:p w:rsidR="00D50DD1" w:rsidRDefault="00D50DD1" w:rsidP="000B458B">
            <w:pPr>
              <w:jc w:val="both"/>
              <w:rPr>
                <w:rFonts w:cs="Arial"/>
              </w:rPr>
            </w:pPr>
            <w:r>
              <w:rPr>
                <w:rFonts w:cs="Arial"/>
              </w:rPr>
              <w:t>Philip McDaid</w:t>
            </w:r>
          </w:p>
        </w:tc>
        <w:tc>
          <w:tcPr>
            <w:tcW w:w="2126" w:type="dxa"/>
            <w:noWrap/>
            <w:vAlign w:val="bottom"/>
          </w:tcPr>
          <w:p w:rsidR="00D50DD1" w:rsidRDefault="00D50DD1" w:rsidP="000B458B">
            <w:pPr>
              <w:jc w:val="both"/>
              <w:rPr>
                <w:rFonts w:cs="Arial"/>
              </w:rPr>
            </w:pPr>
            <w:r>
              <w:rPr>
                <w:rFonts w:cs="Arial"/>
              </w:rPr>
              <w:t>Budget Energy</w:t>
            </w:r>
          </w:p>
        </w:tc>
        <w:tc>
          <w:tcPr>
            <w:tcW w:w="3544" w:type="dxa"/>
            <w:noWrap/>
            <w:vAlign w:val="bottom"/>
          </w:tcPr>
          <w:p w:rsidR="00D50DD1" w:rsidRDefault="00D50DD1" w:rsidP="000B458B">
            <w:pPr>
              <w:jc w:val="both"/>
              <w:rPr>
                <w:rFonts w:cs="Arial"/>
              </w:rPr>
            </w:pPr>
            <w:r>
              <w:rPr>
                <w:rFonts w:cs="Arial"/>
              </w:rPr>
              <w:t>Supplier Member</w:t>
            </w:r>
          </w:p>
        </w:tc>
      </w:tr>
      <w:tr w:rsidR="00D50DD1" w:rsidRPr="00E56B08" w:rsidTr="004A37D0">
        <w:trPr>
          <w:trHeight w:val="164"/>
        </w:trPr>
        <w:tc>
          <w:tcPr>
            <w:tcW w:w="9227" w:type="dxa"/>
            <w:gridSpan w:val="3"/>
            <w:noWrap/>
            <w:vAlign w:val="bottom"/>
          </w:tcPr>
          <w:p w:rsidR="00D50DD1" w:rsidRPr="00E56B08" w:rsidRDefault="00D50DD1" w:rsidP="00F00D7D">
            <w:pPr>
              <w:jc w:val="both"/>
              <w:rPr>
                <w:rFonts w:cs="Arial"/>
                <w:b/>
                <w:sz w:val="24"/>
                <w:szCs w:val="24"/>
                <w:lang w:eastAsia="en-GB"/>
              </w:rPr>
            </w:pPr>
            <w:r w:rsidRPr="00E56B08">
              <w:rPr>
                <w:rFonts w:cs="Arial"/>
                <w:b/>
                <w:bCs/>
                <w:color w:val="000080"/>
              </w:rPr>
              <w:t>Secretariat</w:t>
            </w:r>
          </w:p>
        </w:tc>
      </w:tr>
      <w:tr w:rsidR="00D50DD1" w:rsidRPr="00E56B08" w:rsidTr="004A37D0">
        <w:trPr>
          <w:trHeight w:val="132"/>
        </w:trPr>
        <w:tc>
          <w:tcPr>
            <w:tcW w:w="3557" w:type="dxa"/>
            <w:noWrap/>
            <w:vAlign w:val="bottom"/>
          </w:tcPr>
          <w:p w:rsidR="00D50DD1" w:rsidRPr="00E56B08" w:rsidRDefault="00D50DD1" w:rsidP="00F00D7D">
            <w:pPr>
              <w:jc w:val="both"/>
              <w:rPr>
                <w:rFonts w:cs="Arial"/>
                <w:sz w:val="24"/>
                <w:szCs w:val="24"/>
                <w:lang w:eastAsia="en-GB"/>
              </w:rPr>
            </w:pPr>
            <w:r w:rsidRPr="00E56B08">
              <w:rPr>
                <w:rFonts w:cs="Arial"/>
              </w:rPr>
              <w:t>Esther Touhey</w:t>
            </w:r>
          </w:p>
        </w:tc>
        <w:tc>
          <w:tcPr>
            <w:tcW w:w="2126" w:type="dxa"/>
            <w:noWrap/>
            <w:vAlign w:val="bottom"/>
          </w:tcPr>
          <w:p w:rsidR="00D50DD1" w:rsidRPr="00E56B08" w:rsidRDefault="00D50DD1" w:rsidP="00F00D7D">
            <w:pPr>
              <w:jc w:val="both"/>
              <w:rPr>
                <w:rFonts w:cs="Arial"/>
                <w:sz w:val="24"/>
                <w:szCs w:val="24"/>
                <w:lang w:eastAsia="en-GB"/>
              </w:rPr>
            </w:pPr>
            <w:r w:rsidRPr="00E56B08">
              <w:rPr>
                <w:rFonts w:cs="Arial"/>
              </w:rPr>
              <w:t>SEMO</w:t>
            </w:r>
          </w:p>
        </w:tc>
        <w:tc>
          <w:tcPr>
            <w:tcW w:w="3544" w:type="dxa"/>
            <w:noWrap/>
            <w:vAlign w:val="bottom"/>
          </w:tcPr>
          <w:p w:rsidR="00D50DD1" w:rsidRPr="00E56B08" w:rsidRDefault="00D50DD1" w:rsidP="00F00D7D">
            <w:pPr>
              <w:jc w:val="both"/>
              <w:rPr>
                <w:rFonts w:cs="Arial"/>
              </w:rPr>
            </w:pPr>
            <w:r w:rsidRPr="00E56B08">
              <w:rPr>
                <w:rFonts w:cs="Arial"/>
              </w:rPr>
              <w:t>Secretariat</w:t>
            </w:r>
          </w:p>
        </w:tc>
      </w:tr>
      <w:tr w:rsidR="00D50DD1" w:rsidRPr="00E56B08" w:rsidTr="004A37D0">
        <w:trPr>
          <w:trHeight w:val="132"/>
        </w:trPr>
        <w:tc>
          <w:tcPr>
            <w:tcW w:w="3557" w:type="dxa"/>
            <w:noWrap/>
            <w:vAlign w:val="bottom"/>
          </w:tcPr>
          <w:p w:rsidR="00D50DD1" w:rsidRPr="00E56B08" w:rsidRDefault="00D50DD1" w:rsidP="00F00D7D">
            <w:pPr>
              <w:jc w:val="both"/>
              <w:rPr>
                <w:rFonts w:cs="Arial"/>
              </w:rPr>
            </w:pPr>
            <w:r>
              <w:rPr>
                <w:rFonts w:cs="Arial"/>
              </w:rPr>
              <w:t>Sandra Linnane</w:t>
            </w:r>
          </w:p>
        </w:tc>
        <w:tc>
          <w:tcPr>
            <w:tcW w:w="2126" w:type="dxa"/>
            <w:noWrap/>
            <w:vAlign w:val="bottom"/>
          </w:tcPr>
          <w:p w:rsidR="00D50DD1" w:rsidRPr="00E56B08" w:rsidRDefault="00D50DD1" w:rsidP="00F00D7D">
            <w:pPr>
              <w:jc w:val="both"/>
              <w:rPr>
                <w:rFonts w:cs="Arial"/>
              </w:rPr>
            </w:pPr>
            <w:r>
              <w:rPr>
                <w:rFonts w:cs="Arial"/>
              </w:rPr>
              <w:t>SEMO</w:t>
            </w:r>
          </w:p>
        </w:tc>
        <w:tc>
          <w:tcPr>
            <w:tcW w:w="3544" w:type="dxa"/>
            <w:noWrap/>
            <w:vAlign w:val="bottom"/>
          </w:tcPr>
          <w:p w:rsidR="00D50DD1" w:rsidRPr="00E56B08" w:rsidRDefault="00D50DD1" w:rsidP="00F00D7D">
            <w:pPr>
              <w:jc w:val="both"/>
              <w:rPr>
                <w:rFonts w:cs="Arial"/>
              </w:rPr>
            </w:pPr>
            <w:r>
              <w:rPr>
                <w:rFonts w:cs="Arial"/>
              </w:rPr>
              <w:t>Secretariat</w:t>
            </w:r>
          </w:p>
        </w:tc>
      </w:tr>
      <w:tr w:rsidR="00D50DD1" w:rsidRPr="002554BA" w:rsidTr="004A37D0">
        <w:trPr>
          <w:trHeight w:val="179"/>
        </w:trPr>
        <w:tc>
          <w:tcPr>
            <w:tcW w:w="9227" w:type="dxa"/>
            <w:gridSpan w:val="3"/>
            <w:noWrap/>
            <w:vAlign w:val="bottom"/>
          </w:tcPr>
          <w:p w:rsidR="00D50DD1" w:rsidRPr="002554BA" w:rsidRDefault="00D50DD1" w:rsidP="00F00D7D">
            <w:pPr>
              <w:jc w:val="both"/>
              <w:rPr>
                <w:rFonts w:cs="Arial"/>
                <w:b/>
                <w:sz w:val="24"/>
                <w:szCs w:val="24"/>
                <w:highlight w:val="yellow"/>
                <w:lang w:eastAsia="en-GB"/>
              </w:rPr>
            </w:pPr>
            <w:r w:rsidRPr="00602354">
              <w:rPr>
                <w:rFonts w:cs="Arial"/>
                <w:b/>
                <w:bCs/>
                <w:color w:val="000080"/>
              </w:rPr>
              <w:t>Observers</w:t>
            </w:r>
          </w:p>
        </w:tc>
      </w:tr>
      <w:tr w:rsidR="00D50DD1" w:rsidRPr="00E56B08" w:rsidTr="004A37D0">
        <w:trPr>
          <w:trHeight w:val="285"/>
        </w:trPr>
        <w:tc>
          <w:tcPr>
            <w:tcW w:w="3557" w:type="dxa"/>
            <w:tcBorders>
              <w:top w:val="single" w:sz="4" w:space="0" w:color="auto"/>
              <w:left w:val="single" w:sz="4" w:space="0" w:color="auto"/>
              <w:bottom w:val="single" w:sz="4" w:space="0" w:color="auto"/>
              <w:right w:val="single" w:sz="4" w:space="0" w:color="auto"/>
            </w:tcBorders>
            <w:noWrap/>
            <w:vAlign w:val="bottom"/>
          </w:tcPr>
          <w:p w:rsidR="00D50DD1" w:rsidRDefault="00D50DD1" w:rsidP="004E4299">
            <w:pPr>
              <w:jc w:val="both"/>
              <w:rPr>
                <w:rFonts w:cs="Arial"/>
              </w:rPr>
            </w:pPr>
            <w:r>
              <w:rPr>
                <w:rFonts w:cs="Arial"/>
              </w:rPr>
              <w:t>Brian Mongan</w:t>
            </w:r>
          </w:p>
        </w:tc>
        <w:tc>
          <w:tcPr>
            <w:tcW w:w="2126" w:type="dxa"/>
            <w:tcBorders>
              <w:top w:val="single" w:sz="4" w:space="0" w:color="auto"/>
              <w:left w:val="single" w:sz="4" w:space="0" w:color="auto"/>
              <w:bottom w:val="single" w:sz="4" w:space="0" w:color="auto"/>
              <w:right w:val="single" w:sz="4" w:space="0" w:color="auto"/>
            </w:tcBorders>
            <w:noWrap/>
            <w:vAlign w:val="bottom"/>
          </w:tcPr>
          <w:p w:rsidR="00D50DD1" w:rsidRDefault="00D50DD1" w:rsidP="004E4299">
            <w:pPr>
              <w:jc w:val="both"/>
              <w:rPr>
                <w:rFonts w:cs="Arial"/>
              </w:rPr>
            </w:pPr>
            <w:r>
              <w:rPr>
                <w:rFonts w:cs="Arial"/>
              </w:rPr>
              <w:t>AES</w:t>
            </w:r>
          </w:p>
        </w:tc>
        <w:tc>
          <w:tcPr>
            <w:tcW w:w="3544" w:type="dxa"/>
            <w:tcBorders>
              <w:top w:val="single" w:sz="4" w:space="0" w:color="auto"/>
              <w:left w:val="single" w:sz="4" w:space="0" w:color="auto"/>
              <w:bottom w:val="single" w:sz="4" w:space="0" w:color="auto"/>
              <w:right w:val="single" w:sz="4" w:space="0" w:color="auto"/>
            </w:tcBorders>
            <w:noWrap/>
            <w:vAlign w:val="bottom"/>
          </w:tcPr>
          <w:p w:rsidR="00D50DD1" w:rsidRDefault="00D50DD1" w:rsidP="004E4299">
            <w:pPr>
              <w:jc w:val="both"/>
              <w:rPr>
                <w:rFonts w:cs="Arial"/>
              </w:rPr>
            </w:pPr>
            <w:r>
              <w:rPr>
                <w:rFonts w:cs="Arial"/>
              </w:rPr>
              <w:t>Observer</w:t>
            </w:r>
          </w:p>
        </w:tc>
      </w:tr>
      <w:tr w:rsidR="00D50DD1" w:rsidRPr="00E56B08" w:rsidTr="004A37D0">
        <w:trPr>
          <w:trHeight w:val="285"/>
        </w:trPr>
        <w:tc>
          <w:tcPr>
            <w:tcW w:w="3557" w:type="dxa"/>
            <w:tcBorders>
              <w:top w:val="single" w:sz="4" w:space="0" w:color="auto"/>
              <w:left w:val="single" w:sz="4" w:space="0" w:color="auto"/>
              <w:bottom w:val="single" w:sz="4" w:space="0" w:color="auto"/>
              <w:right w:val="single" w:sz="4" w:space="0" w:color="auto"/>
            </w:tcBorders>
            <w:noWrap/>
            <w:vAlign w:val="bottom"/>
          </w:tcPr>
          <w:p w:rsidR="00D50DD1" w:rsidRDefault="00D50DD1" w:rsidP="004E4299">
            <w:pPr>
              <w:jc w:val="both"/>
              <w:rPr>
                <w:rFonts w:cs="Arial"/>
              </w:rPr>
            </w:pPr>
            <w:r>
              <w:rPr>
                <w:rFonts w:cs="Arial"/>
              </w:rPr>
              <w:t>Martin Kerin</w:t>
            </w:r>
          </w:p>
        </w:tc>
        <w:tc>
          <w:tcPr>
            <w:tcW w:w="2126" w:type="dxa"/>
            <w:tcBorders>
              <w:top w:val="single" w:sz="4" w:space="0" w:color="auto"/>
              <w:left w:val="single" w:sz="4" w:space="0" w:color="auto"/>
              <w:bottom w:val="single" w:sz="4" w:space="0" w:color="auto"/>
              <w:right w:val="single" w:sz="4" w:space="0" w:color="auto"/>
            </w:tcBorders>
            <w:noWrap/>
            <w:vAlign w:val="bottom"/>
          </w:tcPr>
          <w:p w:rsidR="00D50DD1" w:rsidRDefault="00D50DD1" w:rsidP="004E4299">
            <w:pPr>
              <w:jc w:val="both"/>
              <w:rPr>
                <w:rFonts w:cs="Arial"/>
              </w:rPr>
            </w:pPr>
            <w:proofErr w:type="spellStart"/>
            <w:r>
              <w:rPr>
                <w:rFonts w:cs="Arial"/>
              </w:rPr>
              <w:t>Eirgrid</w:t>
            </w:r>
            <w:proofErr w:type="spellEnd"/>
          </w:p>
        </w:tc>
        <w:tc>
          <w:tcPr>
            <w:tcW w:w="3544" w:type="dxa"/>
            <w:tcBorders>
              <w:top w:val="single" w:sz="4" w:space="0" w:color="auto"/>
              <w:left w:val="single" w:sz="4" w:space="0" w:color="auto"/>
              <w:bottom w:val="single" w:sz="4" w:space="0" w:color="auto"/>
              <w:right w:val="single" w:sz="4" w:space="0" w:color="auto"/>
            </w:tcBorders>
            <w:noWrap/>
            <w:vAlign w:val="bottom"/>
          </w:tcPr>
          <w:p w:rsidR="00D50DD1" w:rsidRDefault="00D50DD1" w:rsidP="004E4299">
            <w:pPr>
              <w:jc w:val="both"/>
              <w:rPr>
                <w:rFonts w:cs="Arial"/>
              </w:rPr>
            </w:pPr>
            <w:r>
              <w:rPr>
                <w:rFonts w:cs="Arial"/>
              </w:rPr>
              <w:t>Observer</w:t>
            </w:r>
          </w:p>
        </w:tc>
      </w:tr>
      <w:tr w:rsidR="00D50DD1" w:rsidRPr="00E56B08" w:rsidTr="004A37D0">
        <w:trPr>
          <w:trHeight w:val="285"/>
        </w:trPr>
        <w:tc>
          <w:tcPr>
            <w:tcW w:w="3557" w:type="dxa"/>
            <w:tcBorders>
              <w:top w:val="single" w:sz="4" w:space="0" w:color="auto"/>
              <w:left w:val="single" w:sz="4" w:space="0" w:color="auto"/>
              <w:bottom w:val="single" w:sz="4" w:space="0" w:color="auto"/>
              <w:right w:val="single" w:sz="4" w:space="0" w:color="auto"/>
            </w:tcBorders>
            <w:noWrap/>
            <w:vAlign w:val="bottom"/>
          </w:tcPr>
          <w:p w:rsidR="00D50DD1" w:rsidRDefault="00874737" w:rsidP="004E4299">
            <w:pPr>
              <w:jc w:val="both"/>
              <w:rPr>
                <w:rFonts w:cs="Arial"/>
              </w:rPr>
            </w:pPr>
            <w:r>
              <w:rPr>
                <w:rFonts w:cs="Arial"/>
              </w:rPr>
              <w:t>Conor Powell</w:t>
            </w:r>
          </w:p>
        </w:tc>
        <w:tc>
          <w:tcPr>
            <w:tcW w:w="2126" w:type="dxa"/>
            <w:tcBorders>
              <w:top w:val="single" w:sz="4" w:space="0" w:color="auto"/>
              <w:left w:val="single" w:sz="4" w:space="0" w:color="auto"/>
              <w:bottom w:val="single" w:sz="4" w:space="0" w:color="auto"/>
              <w:right w:val="single" w:sz="4" w:space="0" w:color="auto"/>
            </w:tcBorders>
            <w:noWrap/>
            <w:vAlign w:val="bottom"/>
          </w:tcPr>
          <w:p w:rsidR="00D50DD1" w:rsidRDefault="00874737" w:rsidP="00713C86">
            <w:pPr>
              <w:jc w:val="both"/>
              <w:rPr>
                <w:rFonts w:cs="Arial"/>
              </w:rPr>
            </w:pPr>
            <w:r>
              <w:rPr>
                <w:rFonts w:cs="Arial"/>
              </w:rPr>
              <w:t>SSE</w:t>
            </w:r>
          </w:p>
        </w:tc>
        <w:tc>
          <w:tcPr>
            <w:tcW w:w="3544" w:type="dxa"/>
            <w:tcBorders>
              <w:top w:val="single" w:sz="4" w:space="0" w:color="auto"/>
              <w:left w:val="single" w:sz="4" w:space="0" w:color="auto"/>
              <w:bottom w:val="single" w:sz="4" w:space="0" w:color="auto"/>
              <w:right w:val="single" w:sz="4" w:space="0" w:color="auto"/>
            </w:tcBorders>
            <w:noWrap/>
            <w:vAlign w:val="bottom"/>
          </w:tcPr>
          <w:p w:rsidR="00D50DD1" w:rsidRDefault="00874737" w:rsidP="00713C86">
            <w:pPr>
              <w:jc w:val="both"/>
              <w:rPr>
                <w:rFonts w:cs="Arial"/>
              </w:rPr>
            </w:pPr>
            <w:r>
              <w:rPr>
                <w:rFonts w:cs="Arial"/>
              </w:rPr>
              <w:t>Observer</w:t>
            </w:r>
          </w:p>
        </w:tc>
      </w:tr>
      <w:tr w:rsidR="00D50DD1" w:rsidRPr="00E56B08" w:rsidTr="004A37D0">
        <w:trPr>
          <w:trHeight w:val="285"/>
        </w:trPr>
        <w:tc>
          <w:tcPr>
            <w:tcW w:w="3557" w:type="dxa"/>
            <w:tcBorders>
              <w:top w:val="single" w:sz="4" w:space="0" w:color="auto"/>
              <w:left w:val="single" w:sz="4" w:space="0" w:color="auto"/>
              <w:bottom w:val="single" w:sz="4" w:space="0" w:color="auto"/>
              <w:right w:val="single" w:sz="4" w:space="0" w:color="auto"/>
            </w:tcBorders>
            <w:noWrap/>
            <w:vAlign w:val="bottom"/>
          </w:tcPr>
          <w:p w:rsidR="00D50DD1" w:rsidRDefault="00874737" w:rsidP="004E4299">
            <w:pPr>
              <w:jc w:val="both"/>
              <w:rPr>
                <w:rFonts w:cs="Arial"/>
              </w:rPr>
            </w:pPr>
            <w:r>
              <w:rPr>
                <w:rFonts w:cs="Arial"/>
              </w:rPr>
              <w:t>Sean McParland</w:t>
            </w:r>
          </w:p>
        </w:tc>
        <w:tc>
          <w:tcPr>
            <w:tcW w:w="2126" w:type="dxa"/>
            <w:tcBorders>
              <w:top w:val="single" w:sz="4" w:space="0" w:color="auto"/>
              <w:left w:val="single" w:sz="4" w:space="0" w:color="auto"/>
              <w:bottom w:val="single" w:sz="4" w:space="0" w:color="auto"/>
              <w:right w:val="single" w:sz="4" w:space="0" w:color="auto"/>
            </w:tcBorders>
            <w:noWrap/>
            <w:vAlign w:val="bottom"/>
          </w:tcPr>
          <w:p w:rsidR="00D50DD1" w:rsidRDefault="00874737" w:rsidP="004E4299">
            <w:pPr>
              <w:jc w:val="both"/>
              <w:rPr>
                <w:rFonts w:cs="Arial"/>
              </w:rPr>
            </w:pPr>
            <w:proofErr w:type="spellStart"/>
            <w:r>
              <w:rPr>
                <w:rFonts w:cs="Arial"/>
              </w:rPr>
              <w:t>Energia</w:t>
            </w:r>
            <w:proofErr w:type="spellEnd"/>
          </w:p>
        </w:tc>
        <w:tc>
          <w:tcPr>
            <w:tcW w:w="3544" w:type="dxa"/>
            <w:tcBorders>
              <w:top w:val="single" w:sz="4" w:space="0" w:color="auto"/>
              <w:left w:val="single" w:sz="4" w:space="0" w:color="auto"/>
              <w:bottom w:val="single" w:sz="4" w:space="0" w:color="auto"/>
              <w:right w:val="single" w:sz="4" w:space="0" w:color="auto"/>
            </w:tcBorders>
            <w:noWrap/>
            <w:vAlign w:val="bottom"/>
          </w:tcPr>
          <w:p w:rsidR="00874737" w:rsidRDefault="00874737" w:rsidP="004E4299">
            <w:pPr>
              <w:jc w:val="both"/>
              <w:rPr>
                <w:rFonts w:cs="Arial"/>
              </w:rPr>
            </w:pPr>
            <w:r>
              <w:rPr>
                <w:rFonts w:cs="Arial"/>
              </w:rPr>
              <w:t>Observer</w:t>
            </w:r>
          </w:p>
        </w:tc>
      </w:tr>
      <w:tr w:rsidR="00D50DD1" w:rsidRPr="00E56B08" w:rsidTr="004A37D0">
        <w:trPr>
          <w:trHeight w:val="285"/>
        </w:trPr>
        <w:tc>
          <w:tcPr>
            <w:tcW w:w="3557" w:type="dxa"/>
            <w:tcBorders>
              <w:top w:val="single" w:sz="4" w:space="0" w:color="auto"/>
              <w:left w:val="single" w:sz="4" w:space="0" w:color="auto"/>
              <w:bottom w:val="single" w:sz="4" w:space="0" w:color="auto"/>
              <w:right w:val="single" w:sz="4" w:space="0" w:color="auto"/>
            </w:tcBorders>
            <w:noWrap/>
            <w:vAlign w:val="bottom"/>
          </w:tcPr>
          <w:p w:rsidR="00D50DD1" w:rsidRDefault="00874737" w:rsidP="00713C86">
            <w:pPr>
              <w:jc w:val="both"/>
              <w:rPr>
                <w:rFonts w:cs="Arial"/>
              </w:rPr>
            </w:pPr>
            <w:r>
              <w:rPr>
                <w:rFonts w:cs="Arial"/>
              </w:rPr>
              <w:t>Simon Grimes</w:t>
            </w:r>
          </w:p>
        </w:tc>
        <w:tc>
          <w:tcPr>
            <w:tcW w:w="2126" w:type="dxa"/>
            <w:tcBorders>
              <w:top w:val="single" w:sz="4" w:space="0" w:color="auto"/>
              <w:left w:val="single" w:sz="4" w:space="0" w:color="auto"/>
              <w:bottom w:val="single" w:sz="4" w:space="0" w:color="auto"/>
              <w:right w:val="single" w:sz="4" w:space="0" w:color="auto"/>
            </w:tcBorders>
            <w:noWrap/>
            <w:vAlign w:val="bottom"/>
          </w:tcPr>
          <w:p w:rsidR="00D50DD1" w:rsidRDefault="00874737" w:rsidP="00713C86">
            <w:pPr>
              <w:jc w:val="both"/>
              <w:rPr>
                <w:rFonts w:cs="Arial"/>
              </w:rPr>
            </w:pPr>
            <w:r>
              <w:rPr>
                <w:rFonts w:cs="Arial"/>
              </w:rPr>
              <w:t>Eir</w:t>
            </w:r>
            <w:r w:rsidR="00B9374A">
              <w:rPr>
                <w:rFonts w:cs="Arial"/>
              </w:rPr>
              <w:t>G</w:t>
            </w:r>
            <w:r>
              <w:rPr>
                <w:rFonts w:cs="Arial"/>
              </w:rPr>
              <w:t>rid</w:t>
            </w:r>
          </w:p>
        </w:tc>
        <w:tc>
          <w:tcPr>
            <w:tcW w:w="3544" w:type="dxa"/>
            <w:tcBorders>
              <w:top w:val="single" w:sz="4" w:space="0" w:color="auto"/>
              <w:left w:val="single" w:sz="4" w:space="0" w:color="auto"/>
              <w:bottom w:val="single" w:sz="4" w:space="0" w:color="auto"/>
              <w:right w:val="single" w:sz="4" w:space="0" w:color="auto"/>
            </w:tcBorders>
            <w:noWrap/>
            <w:vAlign w:val="bottom"/>
          </w:tcPr>
          <w:p w:rsidR="00D50DD1" w:rsidRDefault="00874737" w:rsidP="00713C86">
            <w:pPr>
              <w:jc w:val="both"/>
              <w:rPr>
                <w:rFonts w:cs="Arial"/>
              </w:rPr>
            </w:pPr>
            <w:r>
              <w:rPr>
                <w:rFonts w:cs="Arial"/>
              </w:rPr>
              <w:t>Observer</w:t>
            </w:r>
          </w:p>
        </w:tc>
      </w:tr>
      <w:tr w:rsidR="00874737" w:rsidRPr="00E56B08" w:rsidTr="004A37D0">
        <w:trPr>
          <w:trHeight w:val="285"/>
        </w:trPr>
        <w:tc>
          <w:tcPr>
            <w:tcW w:w="3557" w:type="dxa"/>
            <w:tcBorders>
              <w:top w:val="single" w:sz="4" w:space="0" w:color="auto"/>
              <w:left w:val="single" w:sz="4" w:space="0" w:color="auto"/>
              <w:bottom w:val="single" w:sz="4" w:space="0" w:color="auto"/>
              <w:right w:val="single" w:sz="4" w:space="0" w:color="auto"/>
            </w:tcBorders>
            <w:noWrap/>
            <w:vAlign w:val="bottom"/>
          </w:tcPr>
          <w:p w:rsidR="00874737" w:rsidRDefault="00874737" w:rsidP="00713C86">
            <w:pPr>
              <w:jc w:val="both"/>
              <w:rPr>
                <w:rFonts w:cs="Arial"/>
              </w:rPr>
            </w:pPr>
            <w:r>
              <w:rPr>
                <w:rFonts w:cs="Arial"/>
              </w:rPr>
              <w:t>Thomas Quinn</w:t>
            </w:r>
          </w:p>
        </w:tc>
        <w:tc>
          <w:tcPr>
            <w:tcW w:w="2126" w:type="dxa"/>
            <w:tcBorders>
              <w:top w:val="single" w:sz="4" w:space="0" w:color="auto"/>
              <w:left w:val="single" w:sz="4" w:space="0" w:color="auto"/>
              <w:bottom w:val="single" w:sz="4" w:space="0" w:color="auto"/>
              <w:right w:val="single" w:sz="4" w:space="0" w:color="auto"/>
            </w:tcBorders>
            <w:noWrap/>
            <w:vAlign w:val="bottom"/>
          </w:tcPr>
          <w:p w:rsidR="00874737" w:rsidRDefault="00874737" w:rsidP="00713C86">
            <w:pPr>
              <w:jc w:val="both"/>
              <w:rPr>
                <w:rFonts w:cs="Arial"/>
              </w:rPr>
            </w:pPr>
            <w:r>
              <w:rPr>
                <w:rFonts w:cs="Arial"/>
              </w:rPr>
              <w:t>CRU</w:t>
            </w:r>
          </w:p>
        </w:tc>
        <w:tc>
          <w:tcPr>
            <w:tcW w:w="3544" w:type="dxa"/>
            <w:tcBorders>
              <w:top w:val="single" w:sz="4" w:space="0" w:color="auto"/>
              <w:left w:val="single" w:sz="4" w:space="0" w:color="auto"/>
              <w:bottom w:val="single" w:sz="4" w:space="0" w:color="auto"/>
              <w:right w:val="single" w:sz="4" w:space="0" w:color="auto"/>
            </w:tcBorders>
            <w:noWrap/>
            <w:vAlign w:val="bottom"/>
          </w:tcPr>
          <w:p w:rsidR="00874737" w:rsidRDefault="00874737" w:rsidP="00713C86">
            <w:pPr>
              <w:jc w:val="both"/>
              <w:rPr>
                <w:rFonts w:cs="Arial"/>
              </w:rPr>
            </w:pPr>
            <w:r>
              <w:rPr>
                <w:rFonts w:cs="Arial"/>
              </w:rPr>
              <w:t>Observer</w:t>
            </w:r>
          </w:p>
        </w:tc>
      </w:tr>
      <w:tr w:rsidR="00874737" w:rsidRPr="00E56B08" w:rsidTr="004A37D0">
        <w:trPr>
          <w:trHeight w:val="285"/>
        </w:trPr>
        <w:tc>
          <w:tcPr>
            <w:tcW w:w="3557" w:type="dxa"/>
            <w:tcBorders>
              <w:top w:val="single" w:sz="4" w:space="0" w:color="auto"/>
              <w:left w:val="single" w:sz="4" w:space="0" w:color="auto"/>
              <w:bottom w:val="single" w:sz="4" w:space="0" w:color="auto"/>
              <w:right w:val="single" w:sz="4" w:space="0" w:color="auto"/>
            </w:tcBorders>
            <w:noWrap/>
            <w:vAlign w:val="bottom"/>
          </w:tcPr>
          <w:p w:rsidR="00874737" w:rsidRDefault="00874737" w:rsidP="00713C86">
            <w:pPr>
              <w:jc w:val="both"/>
              <w:rPr>
                <w:rFonts w:cs="Arial"/>
              </w:rPr>
            </w:pPr>
            <w:r>
              <w:rPr>
                <w:rFonts w:cs="Arial"/>
              </w:rPr>
              <w:t>Colin Broom</w:t>
            </w:r>
            <w:r w:rsidR="002A7CC3">
              <w:rPr>
                <w:rFonts w:cs="Arial"/>
              </w:rPr>
              <w:t>field</w:t>
            </w:r>
          </w:p>
        </w:tc>
        <w:tc>
          <w:tcPr>
            <w:tcW w:w="2126" w:type="dxa"/>
            <w:tcBorders>
              <w:top w:val="single" w:sz="4" w:space="0" w:color="auto"/>
              <w:left w:val="single" w:sz="4" w:space="0" w:color="auto"/>
              <w:bottom w:val="single" w:sz="4" w:space="0" w:color="auto"/>
              <w:right w:val="single" w:sz="4" w:space="0" w:color="auto"/>
            </w:tcBorders>
            <w:noWrap/>
            <w:vAlign w:val="bottom"/>
          </w:tcPr>
          <w:p w:rsidR="00874737" w:rsidRDefault="00874737" w:rsidP="00713C86">
            <w:pPr>
              <w:jc w:val="both"/>
              <w:rPr>
                <w:rFonts w:cs="Arial"/>
              </w:rPr>
            </w:pPr>
            <w:r>
              <w:rPr>
                <w:rFonts w:cs="Arial"/>
              </w:rPr>
              <w:t>UR</w:t>
            </w:r>
            <w:r w:rsidR="002E47C1">
              <w:rPr>
                <w:rFonts w:cs="Arial"/>
              </w:rPr>
              <w:t>EGNI</w:t>
            </w:r>
          </w:p>
        </w:tc>
        <w:tc>
          <w:tcPr>
            <w:tcW w:w="3544" w:type="dxa"/>
            <w:tcBorders>
              <w:top w:val="single" w:sz="4" w:space="0" w:color="auto"/>
              <w:left w:val="single" w:sz="4" w:space="0" w:color="auto"/>
              <w:bottom w:val="single" w:sz="4" w:space="0" w:color="auto"/>
              <w:right w:val="single" w:sz="4" w:space="0" w:color="auto"/>
            </w:tcBorders>
            <w:noWrap/>
            <w:vAlign w:val="bottom"/>
          </w:tcPr>
          <w:p w:rsidR="00874737" w:rsidRDefault="00874737" w:rsidP="00713C86">
            <w:pPr>
              <w:jc w:val="both"/>
              <w:rPr>
                <w:rFonts w:cs="Arial"/>
              </w:rPr>
            </w:pPr>
            <w:r>
              <w:rPr>
                <w:rFonts w:cs="Arial"/>
              </w:rPr>
              <w:t>Observer</w:t>
            </w:r>
          </w:p>
        </w:tc>
      </w:tr>
      <w:tr w:rsidR="00874737" w:rsidRPr="00E56B08" w:rsidTr="004A37D0">
        <w:trPr>
          <w:trHeight w:val="285"/>
        </w:trPr>
        <w:tc>
          <w:tcPr>
            <w:tcW w:w="3557" w:type="dxa"/>
            <w:tcBorders>
              <w:top w:val="single" w:sz="4" w:space="0" w:color="auto"/>
              <w:left w:val="single" w:sz="4" w:space="0" w:color="auto"/>
              <w:bottom w:val="single" w:sz="4" w:space="0" w:color="auto"/>
              <w:right w:val="single" w:sz="4" w:space="0" w:color="auto"/>
            </w:tcBorders>
            <w:noWrap/>
            <w:vAlign w:val="bottom"/>
          </w:tcPr>
          <w:p w:rsidR="00874737" w:rsidRDefault="00874737" w:rsidP="00713C86">
            <w:pPr>
              <w:jc w:val="both"/>
              <w:rPr>
                <w:rFonts w:cs="Arial"/>
              </w:rPr>
            </w:pPr>
            <w:r>
              <w:rPr>
                <w:rFonts w:cs="Arial"/>
              </w:rPr>
              <w:t xml:space="preserve">Peter </w:t>
            </w:r>
            <w:proofErr w:type="spellStart"/>
            <w:r>
              <w:rPr>
                <w:rFonts w:cs="Arial"/>
              </w:rPr>
              <w:t>Wibberley</w:t>
            </w:r>
            <w:proofErr w:type="spellEnd"/>
          </w:p>
        </w:tc>
        <w:tc>
          <w:tcPr>
            <w:tcW w:w="2126" w:type="dxa"/>
            <w:tcBorders>
              <w:top w:val="single" w:sz="4" w:space="0" w:color="auto"/>
              <w:left w:val="single" w:sz="4" w:space="0" w:color="auto"/>
              <w:bottom w:val="single" w:sz="4" w:space="0" w:color="auto"/>
              <w:right w:val="single" w:sz="4" w:space="0" w:color="auto"/>
            </w:tcBorders>
            <w:noWrap/>
            <w:vAlign w:val="bottom"/>
          </w:tcPr>
          <w:p w:rsidR="00874737" w:rsidRDefault="00874737" w:rsidP="00713C86">
            <w:pPr>
              <w:jc w:val="both"/>
              <w:rPr>
                <w:rFonts w:cs="Arial"/>
              </w:rPr>
            </w:pPr>
            <w:r>
              <w:rPr>
                <w:rFonts w:cs="Arial"/>
              </w:rPr>
              <w:t>UR</w:t>
            </w:r>
            <w:r w:rsidR="002E47C1">
              <w:rPr>
                <w:rFonts w:cs="Arial"/>
              </w:rPr>
              <w:t>EGNI</w:t>
            </w:r>
            <w:r>
              <w:rPr>
                <w:rFonts w:cs="Arial"/>
              </w:rPr>
              <w:t>/CRU</w:t>
            </w:r>
          </w:p>
        </w:tc>
        <w:tc>
          <w:tcPr>
            <w:tcW w:w="3544" w:type="dxa"/>
            <w:tcBorders>
              <w:top w:val="single" w:sz="4" w:space="0" w:color="auto"/>
              <w:left w:val="single" w:sz="4" w:space="0" w:color="auto"/>
              <w:bottom w:val="single" w:sz="4" w:space="0" w:color="auto"/>
              <w:right w:val="single" w:sz="4" w:space="0" w:color="auto"/>
            </w:tcBorders>
            <w:noWrap/>
            <w:vAlign w:val="bottom"/>
          </w:tcPr>
          <w:p w:rsidR="00874737" w:rsidRDefault="00874737" w:rsidP="00713C86">
            <w:pPr>
              <w:jc w:val="both"/>
              <w:rPr>
                <w:rFonts w:cs="Arial"/>
              </w:rPr>
            </w:pPr>
            <w:r>
              <w:rPr>
                <w:rFonts w:cs="Arial"/>
              </w:rPr>
              <w:t>Observer</w:t>
            </w:r>
          </w:p>
        </w:tc>
      </w:tr>
      <w:tr w:rsidR="00874737" w:rsidRPr="00E56B08" w:rsidTr="004A37D0">
        <w:trPr>
          <w:trHeight w:val="285"/>
        </w:trPr>
        <w:tc>
          <w:tcPr>
            <w:tcW w:w="3557" w:type="dxa"/>
            <w:tcBorders>
              <w:top w:val="single" w:sz="4" w:space="0" w:color="auto"/>
              <w:left w:val="single" w:sz="4" w:space="0" w:color="auto"/>
              <w:bottom w:val="single" w:sz="4" w:space="0" w:color="auto"/>
              <w:right w:val="single" w:sz="4" w:space="0" w:color="auto"/>
            </w:tcBorders>
            <w:noWrap/>
            <w:vAlign w:val="bottom"/>
          </w:tcPr>
          <w:p w:rsidR="00874737" w:rsidRDefault="00874737" w:rsidP="00713C86">
            <w:pPr>
              <w:jc w:val="both"/>
              <w:rPr>
                <w:rFonts w:cs="Arial"/>
              </w:rPr>
            </w:pPr>
            <w:r>
              <w:rPr>
                <w:rFonts w:cs="Arial"/>
              </w:rPr>
              <w:t xml:space="preserve">Brian </w:t>
            </w:r>
            <w:proofErr w:type="spellStart"/>
            <w:r>
              <w:rPr>
                <w:rFonts w:cs="Arial"/>
              </w:rPr>
              <w:t>Mulhern</w:t>
            </w:r>
            <w:proofErr w:type="spellEnd"/>
          </w:p>
        </w:tc>
        <w:tc>
          <w:tcPr>
            <w:tcW w:w="2126" w:type="dxa"/>
            <w:tcBorders>
              <w:top w:val="single" w:sz="4" w:space="0" w:color="auto"/>
              <w:left w:val="single" w:sz="4" w:space="0" w:color="auto"/>
              <w:bottom w:val="single" w:sz="4" w:space="0" w:color="auto"/>
              <w:right w:val="single" w:sz="4" w:space="0" w:color="auto"/>
            </w:tcBorders>
            <w:noWrap/>
            <w:vAlign w:val="bottom"/>
          </w:tcPr>
          <w:p w:rsidR="00874737" w:rsidRDefault="00874737" w:rsidP="00713C86">
            <w:pPr>
              <w:jc w:val="both"/>
              <w:rPr>
                <w:rFonts w:cs="Arial"/>
              </w:rPr>
            </w:pPr>
            <w:r>
              <w:rPr>
                <w:rFonts w:cs="Arial"/>
              </w:rPr>
              <w:t>UR</w:t>
            </w:r>
            <w:r w:rsidR="002E47C1">
              <w:rPr>
                <w:rFonts w:cs="Arial"/>
              </w:rPr>
              <w:t>EGNI</w:t>
            </w:r>
          </w:p>
        </w:tc>
        <w:tc>
          <w:tcPr>
            <w:tcW w:w="3544" w:type="dxa"/>
            <w:tcBorders>
              <w:top w:val="single" w:sz="4" w:space="0" w:color="auto"/>
              <w:left w:val="single" w:sz="4" w:space="0" w:color="auto"/>
              <w:bottom w:val="single" w:sz="4" w:space="0" w:color="auto"/>
              <w:right w:val="single" w:sz="4" w:space="0" w:color="auto"/>
            </w:tcBorders>
            <w:noWrap/>
            <w:vAlign w:val="bottom"/>
          </w:tcPr>
          <w:p w:rsidR="00874737" w:rsidRDefault="00874737" w:rsidP="00713C86">
            <w:pPr>
              <w:jc w:val="both"/>
              <w:rPr>
                <w:rFonts w:cs="Arial"/>
              </w:rPr>
            </w:pPr>
            <w:r>
              <w:rPr>
                <w:rFonts w:cs="Arial"/>
              </w:rPr>
              <w:t>Observer</w:t>
            </w:r>
          </w:p>
        </w:tc>
      </w:tr>
      <w:tr w:rsidR="00636B70" w:rsidRPr="00E56B08" w:rsidTr="004A37D0">
        <w:trPr>
          <w:trHeight w:val="285"/>
        </w:trPr>
        <w:tc>
          <w:tcPr>
            <w:tcW w:w="3557" w:type="dxa"/>
            <w:tcBorders>
              <w:top w:val="single" w:sz="4" w:space="0" w:color="auto"/>
              <w:left w:val="single" w:sz="4" w:space="0" w:color="auto"/>
              <w:bottom w:val="single" w:sz="4" w:space="0" w:color="auto"/>
              <w:right w:val="single" w:sz="4" w:space="0" w:color="auto"/>
            </w:tcBorders>
            <w:noWrap/>
            <w:vAlign w:val="bottom"/>
          </w:tcPr>
          <w:p w:rsidR="00636B70" w:rsidRDefault="00636B70" w:rsidP="00713C86">
            <w:pPr>
              <w:jc w:val="both"/>
              <w:rPr>
                <w:rFonts w:cs="Arial"/>
              </w:rPr>
            </w:pPr>
            <w:r>
              <w:rPr>
                <w:rFonts w:cs="Arial"/>
              </w:rPr>
              <w:lastRenderedPageBreak/>
              <w:t>Dave Carroll</w:t>
            </w:r>
          </w:p>
        </w:tc>
        <w:tc>
          <w:tcPr>
            <w:tcW w:w="2126" w:type="dxa"/>
            <w:tcBorders>
              <w:top w:val="single" w:sz="4" w:space="0" w:color="auto"/>
              <w:left w:val="single" w:sz="4" w:space="0" w:color="auto"/>
              <w:bottom w:val="single" w:sz="4" w:space="0" w:color="auto"/>
              <w:right w:val="single" w:sz="4" w:space="0" w:color="auto"/>
            </w:tcBorders>
            <w:noWrap/>
            <w:vAlign w:val="bottom"/>
          </w:tcPr>
          <w:p w:rsidR="00636B70" w:rsidRDefault="00636B70" w:rsidP="00713C86">
            <w:pPr>
              <w:jc w:val="both"/>
              <w:rPr>
                <w:rFonts w:cs="Arial"/>
              </w:rPr>
            </w:pPr>
            <w:r>
              <w:rPr>
                <w:rFonts w:cs="Arial"/>
              </w:rPr>
              <w:t>SEMO</w:t>
            </w:r>
          </w:p>
        </w:tc>
        <w:tc>
          <w:tcPr>
            <w:tcW w:w="3544" w:type="dxa"/>
            <w:tcBorders>
              <w:top w:val="single" w:sz="4" w:space="0" w:color="auto"/>
              <w:left w:val="single" w:sz="4" w:space="0" w:color="auto"/>
              <w:bottom w:val="single" w:sz="4" w:space="0" w:color="auto"/>
              <w:right w:val="single" w:sz="4" w:space="0" w:color="auto"/>
            </w:tcBorders>
            <w:noWrap/>
            <w:vAlign w:val="bottom"/>
          </w:tcPr>
          <w:p w:rsidR="00636B70" w:rsidRDefault="00636B70" w:rsidP="00713C86">
            <w:pPr>
              <w:jc w:val="both"/>
              <w:rPr>
                <w:rFonts w:cs="Arial"/>
              </w:rPr>
            </w:pPr>
            <w:r>
              <w:rPr>
                <w:rFonts w:cs="Arial"/>
              </w:rPr>
              <w:t>Observer</w:t>
            </w:r>
          </w:p>
        </w:tc>
      </w:tr>
    </w:tbl>
    <w:p w:rsidR="00AA4090" w:rsidRDefault="00AA4090" w:rsidP="005B0274">
      <w:pPr>
        <w:spacing w:before="0" w:after="0"/>
        <w:rPr>
          <w:rFonts w:cs="Arial"/>
          <w:bCs/>
          <w:highlight w:val="yellow"/>
        </w:rPr>
      </w:pPr>
    </w:p>
    <w:p w:rsidR="000B1755" w:rsidRPr="00AA203F" w:rsidRDefault="000B1755" w:rsidP="000B1755">
      <w:pPr>
        <w:pStyle w:val="Heading1"/>
        <w:pageBreakBefore w:val="0"/>
        <w:numPr>
          <w:ilvl w:val="0"/>
          <w:numId w:val="6"/>
        </w:numPr>
        <w:spacing w:before="0"/>
        <w:rPr>
          <w:rFonts w:cs="Arial"/>
        </w:rPr>
      </w:pPr>
      <w:bookmarkStart w:id="17" w:name="_Toc522887855"/>
      <w:bookmarkStart w:id="18" w:name="_Toc524421438"/>
      <w:r>
        <w:rPr>
          <w:rFonts w:cs="Arial"/>
        </w:rPr>
        <w:t>Semo Update</w:t>
      </w:r>
      <w:bookmarkEnd w:id="17"/>
      <w:bookmarkEnd w:id="18"/>
    </w:p>
    <w:p w:rsidR="000B1755" w:rsidRDefault="000B1755" w:rsidP="005B0274">
      <w:pPr>
        <w:spacing w:before="0" w:after="0"/>
        <w:rPr>
          <w:rFonts w:cs="Arial"/>
          <w:bCs/>
          <w:highlight w:val="yellow"/>
        </w:rPr>
      </w:pPr>
    </w:p>
    <w:p w:rsidR="000B1755" w:rsidRDefault="000B1755" w:rsidP="005B0274">
      <w:pPr>
        <w:spacing w:before="0" w:after="0"/>
        <w:rPr>
          <w:rFonts w:cs="Arial"/>
          <w:bCs/>
        </w:rPr>
      </w:pPr>
      <w:r>
        <w:rPr>
          <w:rFonts w:cs="Arial"/>
          <w:bCs/>
        </w:rPr>
        <w:t xml:space="preserve">Secretariat confirmed that this was an </w:t>
      </w:r>
      <w:r w:rsidR="00B9374A">
        <w:rPr>
          <w:rFonts w:cs="Arial"/>
          <w:bCs/>
        </w:rPr>
        <w:t>e</w:t>
      </w:r>
      <w:r>
        <w:rPr>
          <w:rFonts w:cs="Arial"/>
          <w:bCs/>
        </w:rPr>
        <w:t xml:space="preserve">xtraordinary meeting. </w:t>
      </w:r>
      <w:r w:rsidR="00361562">
        <w:rPr>
          <w:rFonts w:cs="Arial"/>
          <w:bCs/>
        </w:rPr>
        <w:t xml:space="preserve">There </w:t>
      </w:r>
      <w:r w:rsidR="00843EDE">
        <w:rPr>
          <w:rFonts w:cs="Arial"/>
          <w:bCs/>
        </w:rPr>
        <w:t>was</w:t>
      </w:r>
      <w:r w:rsidR="00361562">
        <w:rPr>
          <w:rFonts w:cs="Arial"/>
          <w:bCs/>
        </w:rPr>
        <w:t xml:space="preserve"> no</w:t>
      </w:r>
      <w:r w:rsidR="00843EDE">
        <w:rPr>
          <w:rFonts w:cs="Arial"/>
          <w:bCs/>
        </w:rPr>
        <w:t xml:space="preserve"> discussion regarding the</w:t>
      </w:r>
      <w:r w:rsidR="00361562">
        <w:rPr>
          <w:rFonts w:cs="Arial"/>
          <w:bCs/>
        </w:rPr>
        <w:t xml:space="preserve"> Programme of work </w:t>
      </w:r>
      <w:r w:rsidR="00843EDE">
        <w:rPr>
          <w:rFonts w:cs="Arial"/>
          <w:bCs/>
        </w:rPr>
        <w:t>due to the extraordinary nature of the meeting and the busy agenda and tight timelines until I-SEM go live</w:t>
      </w:r>
      <w:r w:rsidR="00F30C23">
        <w:rPr>
          <w:rFonts w:cs="Arial"/>
          <w:bCs/>
        </w:rPr>
        <w:t>.  Secretariat advised that proposals</w:t>
      </w:r>
      <w:r w:rsidR="00361562">
        <w:rPr>
          <w:rFonts w:cs="Arial"/>
          <w:bCs/>
        </w:rPr>
        <w:t xml:space="preserve"> that were deferred from the last Modification meeting will </w:t>
      </w:r>
      <w:r w:rsidR="00F30C23">
        <w:rPr>
          <w:rFonts w:cs="Arial"/>
          <w:bCs/>
        </w:rPr>
        <w:t>be discussed at</w:t>
      </w:r>
      <w:r w:rsidR="00361562">
        <w:rPr>
          <w:rFonts w:cs="Arial"/>
          <w:bCs/>
        </w:rPr>
        <w:t xml:space="preserve"> the next Modifications meeting in October.</w:t>
      </w:r>
    </w:p>
    <w:p w:rsidR="000B4CCF" w:rsidRDefault="000B4CCF" w:rsidP="005B0274">
      <w:pPr>
        <w:spacing w:before="0" w:after="0"/>
        <w:rPr>
          <w:rFonts w:cs="Arial"/>
          <w:bCs/>
        </w:rPr>
      </w:pPr>
    </w:p>
    <w:p w:rsidR="000B4CCF" w:rsidRPr="000B1755" w:rsidRDefault="000B4CCF" w:rsidP="005B0274">
      <w:pPr>
        <w:spacing w:before="0" w:after="0"/>
        <w:rPr>
          <w:rFonts w:cs="Arial"/>
          <w:bCs/>
        </w:rPr>
      </w:pPr>
      <w:r>
        <w:rPr>
          <w:rFonts w:cs="Arial"/>
          <w:bCs/>
        </w:rPr>
        <w:t>The secretariat also confirmed that a number of RA decision letters had been received</w:t>
      </w:r>
      <w:r w:rsidR="00F30C23">
        <w:rPr>
          <w:rFonts w:cs="Arial"/>
          <w:bCs/>
        </w:rPr>
        <w:t xml:space="preserve"> since the last meeting</w:t>
      </w:r>
      <w:r>
        <w:rPr>
          <w:rFonts w:cs="Arial"/>
          <w:bCs/>
        </w:rPr>
        <w:t xml:space="preserve"> and</w:t>
      </w:r>
      <w:r w:rsidR="00F30C23">
        <w:rPr>
          <w:rFonts w:cs="Arial"/>
          <w:bCs/>
        </w:rPr>
        <w:t xml:space="preserve"> that</w:t>
      </w:r>
      <w:r>
        <w:rPr>
          <w:rFonts w:cs="Arial"/>
          <w:bCs/>
        </w:rPr>
        <w:t xml:space="preserve"> these were published on the SEMO website.</w:t>
      </w:r>
    </w:p>
    <w:p w:rsidR="00D7523E" w:rsidRDefault="00D7523E" w:rsidP="00F00D7D">
      <w:pPr>
        <w:tabs>
          <w:tab w:val="left" w:pos="1139"/>
        </w:tabs>
        <w:rPr>
          <w:highlight w:val="yellow"/>
        </w:rPr>
      </w:pPr>
    </w:p>
    <w:p w:rsidR="0087552D" w:rsidRDefault="00607F3C" w:rsidP="0087552D">
      <w:pPr>
        <w:pStyle w:val="Heading1"/>
        <w:pageBreakBefore w:val="0"/>
        <w:numPr>
          <w:ilvl w:val="0"/>
          <w:numId w:val="6"/>
        </w:numPr>
        <w:jc w:val="both"/>
        <w:rPr>
          <w:rFonts w:cs="Arial"/>
          <w:lang w:val="en-IE"/>
        </w:rPr>
      </w:pPr>
      <w:bookmarkStart w:id="19" w:name="_Toc524421440"/>
      <w:r>
        <w:rPr>
          <w:rFonts w:cs="Arial"/>
          <w:lang w:val="en-IE"/>
        </w:rPr>
        <w:t>D</w:t>
      </w:r>
      <w:r w:rsidR="006F59E5">
        <w:rPr>
          <w:rFonts w:cs="Arial"/>
          <w:lang w:val="en-IE"/>
        </w:rPr>
        <w:t>eferred</w:t>
      </w:r>
      <w:r>
        <w:rPr>
          <w:rFonts w:cs="Arial"/>
          <w:lang w:val="en-IE"/>
        </w:rPr>
        <w:t xml:space="preserve"> M</w:t>
      </w:r>
      <w:r w:rsidR="0087552D">
        <w:rPr>
          <w:rFonts w:cs="Arial"/>
          <w:lang w:val="en-IE"/>
        </w:rPr>
        <w:t>odifications</w:t>
      </w:r>
      <w:r>
        <w:rPr>
          <w:rFonts w:cs="Arial"/>
          <w:lang w:val="en-IE"/>
        </w:rPr>
        <w:t xml:space="preserve"> P</w:t>
      </w:r>
      <w:r w:rsidR="0087552D" w:rsidRPr="00B82329">
        <w:rPr>
          <w:rFonts w:cs="Arial"/>
          <w:lang w:val="en-IE"/>
        </w:rPr>
        <w:t>roposals</w:t>
      </w:r>
      <w:bookmarkEnd w:id="19"/>
    </w:p>
    <w:p w:rsidR="00D7523E" w:rsidRPr="002554BA" w:rsidRDefault="00D7523E" w:rsidP="00F00D7D">
      <w:pPr>
        <w:tabs>
          <w:tab w:val="left" w:pos="1139"/>
        </w:tabs>
        <w:rPr>
          <w:highlight w:val="yellow"/>
        </w:rPr>
      </w:pPr>
    </w:p>
    <w:p w:rsidR="004A37D0" w:rsidRDefault="004E4299" w:rsidP="00750264">
      <w:pPr>
        <w:pStyle w:val="Heading2"/>
        <w:numPr>
          <w:ilvl w:val="0"/>
          <w:numId w:val="0"/>
        </w:numPr>
        <w:pBdr>
          <w:left w:val="single" w:sz="24" w:space="2" w:color="DBE5F1"/>
        </w:pBdr>
        <w:ind w:left="576" w:hanging="292"/>
        <w:jc w:val="both"/>
        <w:rPr>
          <w:rStyle w:val="IntenseReference1"/>
          <w:rFonts w:cs="Arial"/>
          <w:bCs w:val="0"/>
          <w:color w:val="1F497D"/>
          <w:u w:val="none"/>
        </w:rPr>
      </w:pPr>
      <w:bookmarkStart w:id="20" w:name="_Toc524421441"/>
      <w:r>
        <w:rPr>
          <w:rStyle w:val="IntenseReference1"/>
          <w:rFonts w:cs="Arial"/>
          <w:bCs w:val="0"/>
          <w:color w:val="1F497D"/>
          <w:u w:val="none"/>
        </w:rPr>
        <w:t>Mod</w:t>
      </w:r>
      <w:r w:rsidR="00803E21">
        <w:rPr>
          <w:rStyle w:val="IntenseReference1"/>
          <w:rFonts w:cs="Arial"/>
          <w:bCs w:val="0"/>
          <w:color w:val="1F497D"/>
          <w:u w:val="none"/>
        </w:rPr>
        <w:t>_</w:t>
      </w:r>
      <w:r w:rsidR="00750264">
        <w:rPr>
          <w:rStyle w:val="IntenseReference1"/>
          <w:rFonts w:cs="Arial"/>
          <w:bCs w:val="0"/>
          <w:color w:val="1F497D"/>
          <w:u w:val="none"/>
        </w:rPr>
        <w:t>24_18 Use of Technical Offer data</w:t>
      </w:r>
      <w:r w:rsidR="002A7CC3">
        <w:rPr>
          <w:rStyle w:val="IntenseReference1"/>
          <w:rFonts w:cs="Arial"/>
          <w:bCs w:val="0"/>
          <w:color w:val="1F497D"/>
          <w:u w:val="none"/>
        </w:rPr>
        <w:t xml:space="preserve"> In Instruction Profiling / QBOA</w:t>
      </w:r>
      <w:bookmarkEnd w:id="20"/>
    </w:p>
    <w:p w:rsidR="005A015F" w:rsidRPr="00305127" w:rsidRDefault="00F30C23" w:rsidP="00750264">
      <w:pPr>
        <w:pStyle w:val="Heading2"/>
        <w:numPr>
          <w:ilvl w:val="0"/>
          <w:numId w:val="0"/>
        </w:numPr>
        <w:pBdr>
          <w:left w:val="single" w:sz="24" w:space="2" w:color="DBE5F1"/>
        </w:pBdr>
        <w:ind w:left="576" w:hanging="292"/>
        <w:jc w:val="both"/>
        <w:rPr>
          <w:rStyle w:val="IntenseReference1"/>
          <w:rFonts w:cs="Arial"/>
          <w:bCs w:val="0"/>
          <w:color w:val="1F497D"/>
          <w:u w:val="none"/>
        </w:rPr>
      </w:pPr>
      <w:r>
        <w:rPr>
          <w:rStyle w:val="IntenseReference1"/>
          <w:rFonts w:cs="Arial"/>
          <w:bCs w:val="0"/>
          <w:color w:val="1F497D"/>
          <w:u w:val="none"/>
        </w:rPr>
        <w:t>Version 2</w:t>
      </w:r>
    </w:p>
    <w:p w:rsidR="00931FBF" w:rsidRDefault="00931FBF" w:rsidP="00A71438">
      <w:pPr>
        <w:pStyle w:val="Bullet1"/>
        <w:numPr>
          <w:ilvl w:val="0"/>
          <w:numId w:val="0"/>
        </w:numPr>
        <w:rPr>
          <w:rFonts w:cs="Arial"/>
        </w:rPr>
      </w:pPr>
    </w:p>
    <w:p w:rsidR="00620D64" w:rsidRDefault="001B5CDF" w:rsidP="00BE37F8">
      <w:pPr>
        <w:pStyle w:val="Bullet1"/>
        <w:numPr>
          <w:ilvl w:val="0"/>
          <w:numId w:val="0"/>
        </w:numPr>
        <w:jc w:val="both"/>
        <w:rPr>
          <w:rFonts w:cs="Arial"/>
        </w:rPr>
      </w:pPr>
      <w:r>
        <w:rPr>
          <w:rFonts w:cs="Arial"/>
        </w:rPr>
        <w:t xml:space="preserve">The proposer delivered a presentation summarising the requirement for this proposal. </w:t>
      </w:r>
      <w:r w:rsidR="00620D64">
        <w:rPr>
          <w:rFonts w:cs="Arial"/>
        </w:rPr>
        <w:t>The proposer confirmed that the modification was deferred from the previous meeting and analysis was done on the potential impact</w:t>
      </w:r>
      <w:r w:rsidR="00F30C23">
        <w:rPr>
          <w:rFonts w:cs="Arial"/>
        </w:rPr>
        <w:t xml:space="preserve"> in the interim</w:t>
      </w:r>
      <w:r w:rsidR="00620D64">
        <w:rPr>
          <w:rFonts w:cs="Arial"/>
        </w:rPr>
        <w:t xml:space="preserve">. </w:t>
      </w:r>
      <w:r w:rsidR="00F30C23">
        <w:rPr>
          <w:rFonts w:cs="Arial"/>
        </w:rPr>
        <w:t>The p</w:t>
      </w:r>
      <w:r w:rsidR="00620D64">
        <w:rPr>
          <w:rFonts w:cs="Arial"/>
        </w:rPr>
        <w:t>roposer then summarised the changes</w:t>
      </w:r>
      <w:r w:rsidR="00F30C23">
        <w:rPr>
          <w:rFonts w:cs="Arial"/>
        </w:rPr>
        <w:t xml:space="preserve"> between versions one and two before presenting the analysis that they had carried out</w:t>
      </w:r>
      <w:r w:rsidR="00620D64">
        <w:rPr>
          <w:rFonts w:cs="Arial"/>
        </w:rPr>
        <w:t>.</w:t>
      </w:r>
    </w:p>
    <w:p w:rsidR="00B3739D" w:rsidRDefault="00F30C23" w:rsidP="00BE37F8">
      <w:pPr>
        <w:pStyle w:val="Bullet1"/>
        <w:numPr>
          <w:ilvl w:val="0"/>
          <w:numId w:val="0"/>
        </w:numPr>
        <w:jc w:val="both"/>
        <w:rPr>
          <w:rFonts w:cs="Arial"/>
        </w:rPr>
      </w:pPr>
      <w:r>
        <w:rPr>
          <w:rFonts w:cs="Arial"/>
        </w:rPr>
        <w:t xml:space="preserve">Generator Member raised a </w:t>
      </w:r>
      <w:r w:rsidR="00B3739D">
        <w:rPr>
          <w:rFonts w:cs="Arial"/>
        </w:rPr>
        <w:t>concern</w:t>
      </w:r>
      <w:del w:id="21" w:author="Author" w:date="2018-09-14T15:45:00Z">
        <w:r w:rsidR="00B3739D" w:rsidDel="00622A32">
          <w:rPr>
            <w:rFonts w:cs="Arial"/>
          </w:rPr>
          <w:delText xml:space="preserve"> was raised</w:delText>
        </w:r>
      </w:del>
      <w:r w:rsidR="00B3739D">
        <w:rPr>
          <w:rFonts w:cs="Arial"/>
        </w:rPr>
        <w:t xml:space="preserve"> that comparisons</w:t>
      </w:r>
      <w:r>
        <w:rPr>
          <w:rFonts w:cs="Arial"/>
        </w:rPr>
        <w:t xml:space="preserve"> in the analysis</w:t>
      </w:r>
      <w:r w:rsidR="00B3739D">
        <w:rPr>
          <w:rFonts w:cs="Arial"/>
        </w:rPr>
        <w:t xml:space="preserve"> were only done for the last </w:t>
      </w:r>
      <w:r>
        <w:rPr>
          <w:rFonts w:cs="Arial"/>
        </w:rPr>
        <w:t>six</w:t>
      </w:r>
      <w:r w:rsidR="00B3739D">
        <w:rPr>
          <w:rFonts w:cs="Arial"/>
        </w:rPr>
        <w:t xml:space="preserve"> months and</w:t>
      </w:r>
      <w:r>
        <w:rPr>
          <w:rFonts w:cs="Arial"/>
        </w:rPr>
        <w:t xml:space="preserve"> that</w:t>
      </w:r>
      <w:r w:rsidR="00B3739D">
        <w:rPr>
          <w:rFonts w:cs="Arial"/>
        </w:rPr>
        <w:t xml:space="preserve"> it wasn’t possible to </w:t>
      </w:r>
      <w:r>
        <w:rPr>
          <w:rFonts w:cs="Arial"/>
        </w:rPr>
        <w:t>know</w:t>
      </w:r>
      <w:r w:rsidR="00B3739D">
        <w:rPr>
          <w:rFonts w:cs="Arial"/>
        </w:rPr>
        <w:t xml:space="preserve"> how many incidents there would be with the new </w:t>
      </w:r>
      <w:r>
        <w:rPr>
          <w:rFonts w:cs="Arial"/>
        </w:rPr>
        <w:t>market arrang</w:t>
      </w:r>
      <w:r w:rsidR="00EE7AA7">
        <w:rPr>
          <w:rFonts w:cs="Arial"/>
        </w:rPr>
        <w:t>e</w:t>
      </w:r>
      <w:r>
        <w:rPr>
          <w:rFonts w:cs="Arial"/>
        </w:rPr>
        <w:t>ments</w:t>
      </w:r>
      <w:r w:rsidR="00B3739D">
        <w:rPr>
          <w:rFonts w:cs="Arial"/>
        </w:rPr>
        <w:t>. A number of committee</w:t>
      </w:r>
      <w:r w:rsidR="0037511A">
        <w:rPr>
          <w:rFonts w:cs="Arial"/>
        </w:rPr>
        <w:t xml:space="preserve"> members</w:t>
      </w:r>
      <w:r w:rsidR="00B3739D">
        <w:rPr>
          <w:rFonts w:cs="Arial"/>
        </w:rPr>
        <w:t xml:space="preserve"> </w:t>
      </w:r>
      <w:r>
        <w:rPr>
          <w:rFonts w:cs="Arial"/>
        </w:rPr>
        <w:t>stated that they were uncomfortable with the concept of</w:t>
      </w:r>
      <w:r w:rsidR="00B3739D">
        <w:rPr>
          <w:rFonts w:cs="Arial"/>
        </w:rPr>
        <w:t xml:space="preserve"> changing the </w:t>
      </w:r>
      <w:r>
        <w:rPr>
          <w:rFonts w:cs="Arial"/>
        </w:rPr>
        <w:t>C</w:t>
      </w:r>
      <w:r w:rsidR="00B3739D">
        <w:rPr>
          <w:rFonts w:cs="Arial"/>
        </w:rPr>
        <w:t>ode to match the system</w:t>
      </w:r>
      <w:r>
        <w:rPr>
          <w:rFonts w:cs="Arial"/>
        </w:rPr>
        <w:t xml:space="preserve"> where the change codifies a defect even as an interim approach</w:t>
      </w:r>
      <w:r w:rsidR="00B3739D">
        <w:rPr>
          <w:rFonts w:cs="Arial"/>
        </w:rPr>
        <w:t xml:space="preserve">. </w:t>
      </w:r>
      <w:r>
        <w:rPr>
          <w:rFonts w:cs="Arial"/>
        </w:rPr>
        <w:t>Generator Member suggested</w:t>
      </w:r>
      <w:r w:rsidR="00B3739D">
        <w:rPr>
          <w:rFonts w:cs="Arial"/>
        </w:rPr>
        <w:t xml:space="preserve"> that if </w:t>
      </w:r>
      <w:r>
        <w:rPr>
          <w:rFonts w:cs="Arial"/>
        </w:rPr>
        <w:t>we are</w:t>
      </w:r>
      <w:r w:rsidR="00B3739D">
        <w:rPr>
          <w:rFonts w:cs="Arial"/>
        </w:rPr>
        <w:t xml:space="preserve"> looking to change settlement</w:t>
      </w:r>
      <w:r>
        <w:rPr>
          <w:rFonts w:cs="Arial"/>
        </w:rPr>
        <w:t xml:space="preserve"> systems to provide for </w:t>
      </w:r>
      <w:r w:rsidR="0037511A">
        <w:rPr>
          <w:rFonts w:cs="Arial"/>
        </w:rPr>
        <w:t xml:space="preserve">multiple </w:t>
      </w:r>
      <w:r w:rsidR="00407B13">
        <w:rPr>
          <w:rFonts w:cs="Arial"/>
        </w:rPr>
        <w:t>VTOD</w:t>
      </w:r>
      <w:r w:rsidR="0037511A">
        <w:rPr>
          <w:rFonts w:cs="Arial"/>
        </w:rPr>
        <w:t xml:space="preserve"> sets to be applied on a Settlement Day for the Trading Day boundary that we</w:t>
      </w:r>
      <w:r w:rsidR="00407B13">
        <w:rPr>
          <w:rFonts w:cs="Arial"/>
        </w:rPr>
        <w:t xml:space="preserve"> </w:t>
      </w:r>
      <w:r w:rsidR="00B3739D">
        <w:rPr>
          <w:rFonts w:cs="Arial"/>
        </w:rPr>
        <w:t xml:space="preserve">should </w:t>
      </w:r>
      <w:r w:rsidR="0037511A">
        <w:rPr>
          <w:rFonts w:cs="Arial"/>
        </w:rPr>
        <w:t xml:space="preserve">explore the </w:t>
      </w:r>
      <w:r w:rsidR="004A37D0">
        <w:rPr>
          <w:rFonts w:cs="Arial"/>
        </w:rPr>
        <w:t>ability to</w:t>
      </w:r>
      <w:r w:rsidR="00B3739D">
        <w:rPr>
          <w:rFonts w:cs="Arial"/>
        </w:rPr>
        <w:t xml:space="preserve"> change at other times during the day</w:t>
      </w:r>
      <w:r w:rsidR="0037511A">
        <w:rPr>
          <w:rFonts w:cs="Arial"/>
        </w:rPr>
        <w:t xml:space="preserve"> also</w:t>
      </w:r>
      <w:r w:rsidR="00B3739D">
        <w:rPr>
          <w:rFonts w:cs="Arial"/>
        </w:rPr>
        <w:t>. Proposer</w:t>
      </w:r>
      <w:r w:rsidR="0037511A">
        <w:rPr>
          <w:rFonts w:cs="Arial"/>
        </w:rPr>
        <w:t xml:space="preserve"> and SEMO Member</w:t>
      </w:r>
      <w:r w:rsidR="00B3739D">
        <w:rPr>
          <w:rFonts w:cs="Arial"/>
        </w:rPr>
        <w:t xml:space="preserve"> believed that this would prove to be a</w:t>
      </w:r>
      <w:r w:rsidR="00395A80">
        <w:rPr>
          <w:rFonts w:cs="Arial"/>
        </w:rPr>
        <w:t xml:space="preserve"> significantly more difficult and</w:t>
      </w:r>
      <w:r w:rsidR="00B3739D">
        <w:rPr>
          <w:rFonts w:cs="Arial"/>
        </w:rPr>
        <w:t xml:space="preserve"> expensive change</w:t>
      </w:r>
      <w:r w:rsidR="00395A80">
        <w:rPr>
          <w:rFonts w:cs="Arial"/>
        </w:rPr>
        <w:t xml:space="preserve"> due to requiring changes to submission systems as well as a larger change to Instruction Profiling</w:t>
      </w:r>
      <w:r w:rsidR="00B3739D">
        <w:rPr>
          <w:rFonts w:cs="Arial"/>
        </w:rPr>
        <w:t xml:space="preserve"> but an action was taken to explore this.</w:t>
      </w:r>
    </w:p>
    <w:p w:rsidR="00B3739D" w:rsidRDefault="00FA56BE" w:rsidP="00BE37F8">
      <w:pPr>
        <w:pStyle w:val="Bullet1"/>
        <w:numPr>
          <w:ilvl w:val="0"/>
          <w:numId w:val="0"/>
        </w:numPr>
        <w:jc w:val="both"/>
        <w:rPr>
          <w:rFonts w:cs="Arial"/>
        </w:rPr>
      </w:pPr>
      <w:r>
        <w:rPr>
          <w:rFonts w:cs="Arial"/>
        </w:rPr>
        <w:t xml:space="preserve">A question was raised that there was no guarantee on </w:t>
      </w:r>
      <w:r w:rsidR="00395A80">
        <w:rPr>
          <w:rFonts w:cs="Arial"/>
        </w:rPr>
        <w:t>when the enduring solution would be implemented</w:t>
      </w:r>
      <w:r w:rsidR="00EE7AA7">
        <w:rPr>
          <w:rFonts w:cs="Arial"/>
        </w:rPr>
        <w:t xml:space="preserve"> </w:t>
      </w:r>
      <w:r>
        <w:rPr>
          <w:rFonts w:cs="Arial"/>
        </w:rPr>
        <w:t xml:space="preserve">and </w:t>
      </w:r>
      <w:r w:rsidR="00407B13">
        <w:rPr>
          <w:rFonts w:cs="Arial"/>
        </w:rPr>
        <w:t>that instead of codifying the system approach</w:t>
      </w:r>
      <w:r w:rsidR="00395A80">
        <w:rPr>
          <w:rFonts w:cs="Arial"/>
        </w:rPr>
        <w:t xml:space="preserve"> in the interim</w:t>
      </w:r>
      <w:r w:rsidR="00407B13">
        <w:rPr>
          <w:rFonts w:cs="Arial"/>
        </w:rPr>
        <w:t xml:space="preserve">, the </w:t>
      </w:r>
      <w:r>
        <w:rPr>
          <w:rFonts w:cs="Arial"/>
        </w:rPr>
        <w:t xml:space="preserve">SEM </w:t>
      </w:r>
      <w:r w:rsidR="00407B13">
        <w:rPr>
          <w:rFonts w:cs="Arial"/>
        </w:rPr>
        <w:t xml:space="preserve">Committee </w:t>
      </w:r>
      <w:r>
        <w:rPr>
          <w:rFonts w:cs="Arial"/>
        </w:rPr>
        <w:t xml:space="preserve">should give SEMO some comfort </w:t>
      </w:r>
      <w:r w:rsidR="00407B13">
        <w:rPr>
          <w:rFonts w:cs="Arial"/>
        </w:rPr>
        <w:t xml:space="preserve">through </w:t>
      </w:r>
      <w:r w:rsidR="004A37D0">
        <w:rPr>
          <w:rFonts w:cs="Arial"/>
        </w:rPr>
        <w:t>a derogation</w:t>
      </w:r>
      <w:r w:rsidR="00407B13">
        <w:rPr>
          <w:rFonts w:cs="Arial"/>
        </w:rPr>
        <w:t xml:space="preserve"> from </w:t>
      </w:r>
      <w:r>
        <w:rPr>
          <w:rFonts w:cs="Arial"/>
        </w:rPr>
        <w:t>be</w:t>
      </w:r>
      <w:r w:rsidR="00407B13">
        <w:rPr>
          <w:rFonts w:cs="Arial"/>
        </w:rPr>
        <w:t>ing</w:t>
      </w:r>
      <w:r>
        <w:rPr>
          <w:rFonts w:cs="Arial"/>
        </w:rPr>
        <w:t xml:space="preserve"> in breach of the code. The proposer confirmed that</w:t>
      </w:r>
      <w:r w:rsidR="00395A80">
        <w:rPr>
          <w:rFonts w:cs="Arial"/>
        </w:rPr>
        <w:t xml:space="preserve"> they would like to make legal drafting changes from the submitted proposal to apply the approach taken for other interim proposals so that</w:t>
      </w:r>
      <w:r>
        <w:rPr>
          <w:rFonts w:cs="Arial"/>
        </w:rPr>
        <w:t xml:space="preserve"> the date is not </w:t>
      </w:r>
      <w:r w:rsidR="00395A80">
        <w:rPr>
          <w:rFonts w:cs="Arial"/>
        </w:rPr>
        <w:t>specified</w:t>
      </w:r>
      <w:r w:rsidR="00EE7AA7">
        <w:rPr>
          <w:rFonts w:cs="Arial"/>
        </w:rPr>
        <w:t xml:space="preserve"> </w:t>
      </w:r>
      <w:r w:rsidR="00407B13">
        <w:rPr>
          <w:rFonts w:cs="Arial"/>
        </w:rPr>
        <w:t xml:space="preserve">as </w:t>
      </w:r>
      <w:r>
        <w:rPr>
          <w:rFonts w:cs="Arial"/>
        </w:rPr>
        <w:t>this allows for flexibility</w:t>
      </w:r>
      <w:r w:rsidR="00407B13">
        <w:rPr>
          <w:rFonts w:cs="Arial"/>
        </w:rPr>
        <w:t xml:space="preserve"> </w:t>
      </w:r>
      <w:r w:rsidR="00D32B3B">
        <w:rPr>
          <w:rFonts w:cs="Arial"/>
        </w:rPr>
        <w:t>whatever</w:t>
      </w:r>
      <w:r w:rsidR="00407B13">
        <w:rPr>
          <w:rFonts w:cs="Arial"/>
        </w:rPr>
        <w:t xml:space="preserve"> arise</w:t>
      </w:r>
      <w:r w:rsidR="00D32B3B">
        <w:rPr>
          <w:rFonts w:cs="Arial"/>
        </w:rPr>
        <w:t>s</w:t>
      </w:r>
      <w:r w:rsidR="00407B13">
        <w:rPr>
          <w:rFonts w:cs="Arial"/>
        </w:rPr>
        <w:t xml:space="preserve">, and that there is no precedence for receiving derogations to aspects of the </w:t>
      </w:r>
      <w:r w:rsidR="00395A80">
        <w:rPr>
          <w:rFonts w:cs="Arial"/>
        </w:rPr>
        <w:t>C</w:t>
      </w:r>
      <w:r w:rsidR="00407B13">
        <w:rPr>
          <w:rFonts w:cs="Arial"/>
        </w:rPr>
        <w:t>ode, while there is precedence for achieving compliance through interim provisions</w:t>
      </w:r>
      <w:r>
        <w:rPr>
          <w:rFonts w:cs="Arial"/>
        </w:rPr>
        <w:t xml:space="preserve">. </w:t>
      </w:r>
    </w:p>
    <w:p w:rsidR="00FA56BE" w:rsidRDefault="00FA56BE" w:rsidP="00BE37F8">
      <w:pPr>
        <w:pStyle w:val="Bullet1"/>
        <w:numPr>
          <w:ilvl w:val="0"/>
          <w:numId w:val="0"/>
        </w:numPr>
        <w:jc w:val="both"/>
        <w:rPr>
          <w:rFonts w:cs="Arial"/>
        </w:rPr>
      </w:pPr>
      <w:r>
        <w:rPr>
          <w:rFonts w:cs="Arial"/>
        </w:rPr>
        <w:t xml:space="preserve">MO member </w:t>
      </w:r>
      <w:r w:rsidR="00395A80">
        <w:rPr>
          <w:rFonts w:cs="Arial"/>
        </w:rPr>
        <w:t>noted</w:t>
      </w:r>
      <w:r>
        <w:rPr>
          <w:rFonts w:cs="Arial"/>
        </w:rPr>
        <w:t xml:space="preserve"> that the assumptions </w:t>
      </w:r>
      <w:r w:rsidR="00395A80">
        <w:rPr>
          <w:rFonts w:cs="Arial"/>
        </w:rPr>
        <w:t>taken during the analysis</w:t>
      </w:r>
      <w:r w:rsidR="00EE7AA7">
        <w:rPr>
          <w:rFonts w:cs="Arial"/>
        </w:rPr>
        <w:t xml:space="preserve"> </w:t>
      </w:r>
      <w:r>
        <w:rPr>
          <w:rFonts w:cs="Arial"/>
        </w:rPr>
        <w:t>are conservative</w:t>
      </w:r>
      <w:r w:rsidR="00395A80">
        <w:rPr>
          <w:rFonts w:cs="Arial"/>
        </w:rPr>
        <w:t xml:space="preserve"> in an effort to realistically illustrate the largest of potent</w:t>
      </w:r>
      <w:r w:rsidR="004A37D0">
        <w:rPr>
          <w:rFonts w:cs="Arial"/>
        </w:rPr>
        <w:t>ial exposures for Participants.</w:t>
      </w:r>
      <w:r>
        <w:rPr>
          <w:rFonts w:cs="Arial"/>
        </w:rPr>
        <w:t xml:space="preserve"> MO member asked </w:t>
      </w:r>
      <w:r w:rsidR="00395A80">
        <w:rPr>
          <w:rFonts w:cs="Arial"/>
        </w:rPr>
        <w:t>G</w:t>
      </w:r>
      <w:r>
        <w:rPr>
          <w:rFonts w:cs="Arial"/>
        </w:rPr>
        <w:t xml:space="preserve">enerator </w:t>
      </w:r>
      <w:r w:rsidR="00395A80">
        <w:rPr>
          <w:rFonts w:cs="Arial"/>
        </w:rPr>
        <w:t>M</w:t>
      </w:r>
      <w:r>
        <w:rPr>
          <w:rFonts w:cs="Arial"/>
        </w:rPr>
        <w:t>ember</w:t>
      </w:r>
      <w:r w:rsidR="00395A80">
        <w:rPr>
          <w:rFonts w:cs="Arial"/>
        </w:rPr>
        <w:t>s</w:t>
      </w:r>
      <w:r>
        <w:rPr>
          <w:rFonts w:cs="Arial"/>
        </w:rPr>
        <w:t xml:space="preserve"> if they had a chance to do analysis of their own and</w:t>
      </w:r>
      <w:r w:rsidR="00395A80">
        <w:rPr>
          <w:rFonts w:cs="Arial"/>
        </w:rPr>
        <w:t xml:space="preserve"> Generator Members confirmed that</w:t>
      </w:r>
      <w:r>
        <w:rPr>
          <w:rFonts w:cs="Arial"/>
        </w:rPr>
        <w:t xml:space="preserve"> this </w:t>
      </w:r>
      <w:r w:rsidR="00395A80">
        <w:rPr>
          <w:rFonts w:cs="Arial"/>
        </w:rPr>
        <w:t>had not been possible in the time available</w:t>
      </w:r>
      <w:r>
        <w:rPr>
          <w:rFonts w:cs="Arial"/>
        </w:rPr>
        <w:t xml:space="preserve"> due to workload constraints.</w:t>
      </w:r>
    </w:p>
    <w:p w:rsidR="00395A80" w:rsidRDefault="00395A80" w:rsidP="00BE37F8">
      <w:pPr>
        <w:pStyle w:val="Bullet1"/>
        <w:numPr>
          <w:ilvl w:val="0"/>
          <w:numId w:val="0"/>
        </w:numPr>
        <w:jc w:val="both"/>
        <w:rPr>
          <w:rFonts w:cs="Arial"/>
        </w:rPr>
      </w:pPr>
      <w:r>
        <w:rPr>
          <w:rFonts w:cs="Arial"/>
        </w:rPr>
        <w:t>The Committee agreed to vote subject to a legal drafting change to introduce the ‘Modification Deployment Date’ approach to end dating the interim provision similar to other Part B interim modifications.</w:t>
      </w:r>
    </w:p>
    <w:p w:rsidR="00620D64" w:rsidRDefault="00620D64" w:rsidP="00BE37F8">
      <w:pPr>
        <w:pStyle w:val="Bullet1"/>
        <w:numPr>
          <w:ilvl w:val="0"/>
          <w:numId w:val="0"/>
        </w:numPr>
        <w:jc w:val="both"/>
        <w:rPr>
          <w:rFonts w:cs="Arial"/>
        </w:rPr>
      </w:pPr>
    </w:p>
    <w:p w:rsidR="00620D64" w:rsidRDefault="00620D64" w:rsidP="00A71438">
      <w:pPr>
        <w:pStyle w:val="Bullet1"/>
        <w:numPr>
          <w:ilvl w:val="0"/>
          <w:numId w:val="0"/>
        </w:numPr>
        <w:rPr>
          <w:rFonts w:cs="Arial"/>
        </w:rPr>
      </w:pPr>
    </w:p>
    <w:p w:rsidR="00EE1716" w:rsidRPr="00FA56BE" w:rsidRDefault="00EE1716" w:rsidP="00F94F9C">
      <w:pPr>
        <w:pStyle w:val="LightShading-Accent21"/>
        <w:spacing w:line="360" w:lineRule="auto"/>
        <w:jc w:val="both"/>
        <w:rPr>
          <w:rFonts w:cs="Arial"/>
        </w:rPr>
      </w:pPr>
      <w:r w:rsidRPr="00FA56BE">
        <w:rPr>
          <w:rFonts w:cs="Arial"/>
        </w:rPr>
        <w:lastRenderedPageBreak/>
        <w:t>Decision</w:t>
      </w:r>
    </w:p>
    <w:p w:rsidR="00900596" w:rsidRPr="00FA56BE" w:rsidRDefault="00FA56BE" w:rsidP="001B5CDF">
      <w:pPr>
        <w:pStyle w:val="Bullet1"/>
        <w:numPr>
          <w:ilvl w:val="0"/>
          <w:numId w:val="0"/>
        </w:numPr>
        <w:spacing w:line="360" w:lineRule="auto"/>
        <w:ind w:left="360" w:hanging="360"/>
        <w:jc w:val="both"/>
        <w:rPr>
          <w:rFonts w:cs="Arial"/>
        </w:rPr>
      </w:pPr>
      <w:r w:rsidRPr="00FA56BE">
        <w:rPr>
          <w:rFonts w:cs="Arial"/>
        </w:rPr>
        <w:t>This proposal was Recommended</w:t>
      </w:r>
      <w:r w:rsidR="00F94F9C" w:rsidRPr="00FA56BE">
        <w:rPr>
          <w:rFonts w:cs="Arial"/>
        </w:rPr>
        <w:t xml:space="preserve"> f</w:t>
      </w:r>
      <w:r w:rsidR="001B5CDF" w:rsidRPr="00FA56BE">
        <w:rPr>
          <w:rFonts w:cs="Arial"/>
        </w:rPr>
        <w:t>or Approval by majority vote</w:t>
      </w:r>
      <w:r w:rsidRPr="00FA56BE">
        <w:rPr>
          <w:rFonts w:cs="Arial"/>
        </w:rPr>
        <w:t>.</w:t>
      </w:r>
    </w:p>
    <w:p w:rsidR="0030522A" w:rsidRPr="00FA56BE" w:rsidRDefault="0030522A" w:rsidP="004E4299">
      <w:pPr>
        <w:pStyle w:val="Bullet1"/>
        <w:numPr>
          <w:ilvl w:val="0"/>
          <w:numId w:val="0"/>
        </w:numPr>
        <w:spacing w:line="360" w:lineRule="auto"/>
        <w:ind w:left="1080"/>
        <w:jc w:val="both"/>
        <w:rPr>
          <w:rFonts w:cs="Arial"/>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900596" w:rsidRPr="00FA56BE" w:rsidTr="00900596">
        <w:trPr>
          <w:jc w:val="center"/>
        </w:trPr>
        <w:tc>
          <w:tcPr>
            <w:tcW w:w="5000" w:type="pct"/>
            <w:shd w:val="clear" w:color="auto" w:fill="548DD4"/>
          </w:tcPr>
          <w:p w:rsidR="00900596" w:rsidRPr="00FA56BE" w:rsidRDefault="00900596" w:rsidP="003A3BE0">
            <w:pPr>
              <w:spacing w:before="40" w:after="40"/>
              <w:jc w:val="center"/>
              <w:rPr>
                <w:rFonts w:cs="Arial"/>
              </w:rPr>
            </w:pPr>
            <w:r w:rsidRPr="00FA56BE">
              <w:rPr>
                <w:rFonts w:cs="Arial"/>
                <w:b/>
                <w:color w:val="FFFFFF"/>
              </w:rPr>
              <w:t xml:space="preserve">Recommended for Approval </w:t>
            </w:r>
          </w:p>
        </w:tc>
      </w:tr>
    </w:tbl>
    <w:p w:rsidR="00900596" w:rsidRPr="00FA56BE" w:rsidRDefault="00900596" w:rsidP="00900596">
      <w:pPr>
        <w:pStyle w:val="Bullet1"/>
        <w:numPr>
          <w:ilvl w:val="0"/>
          <w:numId w:val="0"/>
        </w:numPr>
        <w:jc w:val="both"/>
        <w:rPr>
          <w:rStyle w:val="IntenseReference1"/>
          <w:rFonts w:cs="Arial"/>
          <w:b w:val="0"/>
          <w:bCs w:val="0"/>
          <w:smallCaps w:val="0"/>
          <w:color w:val="auto"/>
          <w:spacing w:val="0"/>
          <w:highlight w:val="yellow"/>
          <w:u w:val="none"/>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92"/>
        <w:gridCol w:w="1985"/>
        <w:gridCol w:w="1809"/>
      </w:tblGrid>
      <w:tr w:rsidR="00900596" w:rsidRPr="00FA56BE" w:rsidTr="00900596">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900596" w:rsidRPr="00FA56BE" w:rsidRDefault="00900596" w:rsidP="00F73CF7">
            <w:pPr>
              <w:spacing w:before="40" w:after="40"/>
              <w:jc w:val="center"/>
              <w:rPr>
                <w:rFonts w:cs="Arial"/>
                <w:b/>
                <w:color w:val="FFFFFF"/>
              </w:rPr>
            </w:pPr>
            <w:r w:rsidRPr="00FA56BE">
              <w:rPr>
                <w:rFonts w:cs="Arial"/>
                <w:b/>
                <w:color w:val="FFFFFF"/>
              </w:rPr>
              <w:t xml:space="preserve">Recommended for </w:t>
            </w:r>
            <w:r w:rsidR="00DE3F83" w:rsidRPr="00FA56BE">
              <w:rPr>
                <w:rFonts w:cs="Arial"/>
                <w:b/>
                <w:color w:val="FFFFFF"/>
              </w:rPr>
              <w:t xml:space="preserve">Approval by </w:t>
            </w:r>
            <w:r w:rsidR="00F73CF7">
              <w:rPr>
                <w:rFonts w:cs="Arial"/>
                <w:b/>
                <w:color w:val="FFFFFF"/>
              </w:rPr>
              <w:t>M</w:t>
            </w:r>
            <w:r w:rsidR="00DE3F83" w:rsidRPr="00FA56BE">
              <w:rPr>
                <w:rFonts w:cs="Arial"/>
                <w:b/>
                <w:color w:val="FFFFFF"/>
              </w:rPr>
              <w:t xml:space="preserve">ajority </w:t>
            </w:r>
            <w:r w:rsidR="00F73CF7">
              <w:rPr>
                <w:rFonts w:cs="Arial"/>
                <w:b/>
                <w:color w:val="FFFFFF"/>
              </w:rPr>
              <w:t>V</w:t>
            </w:r>
            <w:r w:rsidRPr="00FA56BE">
              <w:rPr>
                <w:rFonts w:cs="Arial"/>
                <w:b/>
                <w:color w:val="FFFFFF"/>
              </w:rPr>
              <w:t xml:space="preserve">ote </w:t>
            </w:r>
          </w:p>
        </w:tc>
      </w:tr>
      <w:tr w:rsidR="00900596" w:rsidRPr="00FA56BE" w:rsidTr="00220813">
        <w:trPr>
          <w:jc w:val="center"/>
        </w:trPr>
        <w:tc>
          <w:tcPr>
            <w:tcW w:w="1831" w:type="pct"/>
            <w:shd w:val="clear" w:color="auto" w:fill="auto"/>
            <w:vAlign w:val="center"/>
          </w:tcPr>
          <w:p w:rsidR="00900596" w:rsidRPr="00FA56BE" w:rsidRDefault="00225681" w:rsidP="00220813">
            <w:pPr>
              <w:spacing w:before="40" w:after="40"/>
              <w:jc w:val="center"/>
              <w:rPr>
                <w:rFonts w:cs="Arial"/>
              </w:rPr>
            </w:pPr>
            <w:r w:rsidRPr="00FA56BE">
              <w:rPr>
                <w:rFonts w:cs="Arial"/>
              </w:rPr>
              <w:t>Eamo</w:t>
            </w:r>
            <w:r w:rsidR="004A37D0">
              <w:rPr>
                <w:rFonts w:cs="Arial"/>
              </w:rPr>
              <w:t>n</w:t>
            </w:r>
            <w:r w:rsidRPr="00FA56BE">
              <w:rPr>
                <w:rFonts w:cs="Arial"/>
              </w:rPr>
              <w:t>n</w:t>
            </w:r>
            <w:r w:rsidR="001B5CDF" w:rsidRPr="00FA56BE">
              <w:rPr>
                <w:rFonts w:cs="Arial"/>
              </w:rPr>
              <w:t xml:space="preserve"> O’Donoghue</w:t>
            </w:r>
          </w:p>
        </w:tc>
        <w:tc>
          <w:tcPr>
            <w:tcW w:w="1658" w:type="pct"/>
            <w:shd w:val="clear" w:color="auto" w:fill="auto"/>
            <w:vAlign w:val="center"/>
          </w:tcPr>
          <w:p w:rsidR="00900596" w:rsidRPr="00FA56BE" w:rsidRDefault="00DA2C8E" w:rsidP="00220813">
            <w:pPr>
              <w:spacing w:before="40" w:after="40"/>
              <w:jc w:val="center"/>
              <w:rPr>
                <w:rFonts w:cs="Arial"/>
              </w:rPr>
            </w:pPr>
            <w:r>
              <w:rPr>
                <w:rFonts w:cs="Arial"/>
              </w:rPr>
              <w:t>Interconnector Member</w:t>
            </w:r>
          </w:p>
        </w:tc>
        <w:tc>
          <w:tcPr>
            <w:tcW w:w="1511" w:type="pct"/>
            <w:shd w:val="clear" w:color="auto" w:fill="auto"/>
            <w:vAlign w:val="center"/>
          </w:tcPr>
          <w:p w:rsidR="00900596" w:rsidRPr="00FA56BE" w:rsidRDefault="001B5CDF" w:rsidP="00220813">
            <w:pPr>
              <w:jc w:val="center"/>
              <w:rPr>
                <w:rFonts w:cs="Arial"/>
              </w:rPr>
            </w:pPr>
            <w:r w:rsidRPr="00FA56BE">
              <w:rPr>
                <w:rFonts w:cs="Arial"/>
              </w:rPr>
              <w:t>Approve</w:t>
            </w:r>
          </w:p>
        </w:tc>
      </w:tr>
      <w:tr w:rsidR="00900596" w:rsidRPr="00FA56BE" w:rsidTr="00220813">
        <w:trPr>
          <w:jc w:val="center"/>
        </w:trPr>
        <w:tc>
          <w:tcPr>
            <w:tcW w:w="1831" w:type="pct"/>
            <w:shd w:val="clear" w:color="auto" w:fill="auto"/>
            <w:vAlign w:val="center"/>
          </w:tcPr>
          <w:p w:rsidR="00900596" w:rsidRPr="00FA56BE" w:rsidRDefault="00225681" w:rsidP="00220813">
            <w:pPr>
              <w:spacing w:before="40" w:after="40"/>
              <w:jc w:val="center"/>
              <w:rPr>
                <w:rFonts w:cs="Arial"/>
              </w:rPr>
            </w:pPr>
            <w:r w:rsidRPr="00FA56BE">
              <w:rPr>
                <w:rFonts w:cs="Arial"/>
              </w:rPr>
              <w:t>Cormac</w:t>
            </w:r>
            <w:r w:rsidR="001B5CDF" w:rsidRPr="00FA56BE">
              <w:rPr>
                <w:rFonts w:cs="Arial"/>
              </w:rPr>
              <w:t xml:space="preserve"> Daly</w:t>
            </w:r>
          </w:p>
        </w:tc>
        <w:tc>
          <w:tcPr>
            <w:tcW w:w="1658" w:type="pct"/>
            <w:shd w:val="clear" w:color="auto" w:fill="auto"/>
            <w:vAlign w:val="center"/>
          </w:tcPr>
          <w:p w:rsidR="00900596" w:rsidRPr="00FA56BE" w:rsidRDefault="00DA2C8E" w:rsidP="00DA2C8E">
            <w:pPr>
              <w:spacing w:before="40" w:after="40"/>
              <w:rPr>
                <w:rFonts w:cs="Arial"/>
              </w:rPr>
            </w:pPr>
            <w:r>
              <w:rPr>
                <w:rFonts w:cs="Arial"/>
              </w:rPr>
              <w:t>Generator Member</w:t>
            </w:r>
          </w:p>
        </w:tc>
        <w:tc>
          <w:tcPr>
            <w:tcW w:w="1511" w:type="pct"/>
            <w:shd w:val="clear" w:color="auto" w:fill="auto"/>
            <w:vAlign w:val="center"/>
          </w:tcPr>
          <w:p w:rsidR="00900596" w:rsidRPr="00FA56BE" w:rsidRDefault="001B5CDF" w:rsidP="00220813">
            <w:pPr>
              <w:jc w:val="center"/>
              <w:rPr>
                <w:rFonts w:cs="Arial"/>
              </w:rPr>
            </w:pPr>
            <w:r w:rsidRPr="00FA56BE">
              <w:rPr>
                <w:rFonts w:cs="Arial"/>
              </w:rPr>
              <w:t>Approve</w:t>
            </w:r>
          </w:p>
        </w:tc>
      </w:tr>
      <w:tr w:rsidR="00900596" w:rsidRPr="00FA56BE" w:rsidTr="00220813">
        <w:trPr>
          <w:jc w:val="center"/>
        </w:trPr>
        <w:tc>
          <w:tcPr>
            <w:tcW w:w="1831" w:type="pct"/>
            <w:shd w:val="clear" w:color="auto" w:fill="auto"/>
            <w:vAlign w:val="center"/>
          </w:tcPr>
          <w:p w:rsidR="00900596" w:rsidRPr="00FA56BE" w:rsidRDefault="00225681" w:rsidP="00220813">
            <w:pPr>
              <w:spacing w:before="40" w:after="40"/>
              <w:jc w:val="center"/>
              <w:rPr>
                <w:rFonts w:cs="Arial"/>
              </w:rPr>
            </w:pPr>
            <w:r w:rsidRPr="00FA56BE">
              <w:rPr>
                <w:rFonts w:cs="Arial"/>
              </w:rPr>
              <w:t>Sinead</w:t>
            </w:r>
            <w:r w:rsidR="001B5CDF" w:rsidRPr="00FA56BE">
              <w:rPr>
                <w:rFonts w:cs="Arial"/>
              </w:rPr>
              <w:t xml:space="preserve"> O’Hare</w:t>
            </w:r>
          </w:p>
        </w:tc>
        <w:tc>
          <w:tcPr>
            <w:tcW w:w="1658" w:type="pct"/>
            <w:shd w:val="clear" w:color="auto" w:fill="auto"/>
            <w:vAlign w:val="center"/>
          </w:tcPr>
          <w:p w:rsidR="00900596" w:rsidRPr="00FA56BE" w:rsidRDefault="00DA2C8E" w:rsidP="00DA2C8E">
            <w:pPr>
              <w:spacing w:before="40" w:after="40"/>
              <w:rPr>
                <w:rFonts w:cs="Arial"/>
              </w:rPr>
            </w:pPr>
            <w:r>
              <w:rPr>
                <w:rFonts w:cs="Arial"/>
              </w:rPr>
              <w:t>Generator Member</w:t>
            </w:r>
          </w:p>
        </w:tc>
        <w:tc>
          <w:tcPr>
            <w:tcW w:w="1511" w:type="pct"/>
            <w:shd w:val="clear" w:color="auto" w:fill="auto"/>
            <w:vAlign w:val="center"/>
          </w:tcPr>
          <w:p w:rsidR="00900596" w:rsidRPr="00FA56BE" w:rsidRDefault="00225681" w:rsidP="00220813">
            <w:pPr>
              <w:jc w:val="center"/>
              <w:rPr>
                <w:rFonts w:cs="Arial"/>
              </w:rPr>
            </w:pPr>
            <w:r w:rsidRPr="00FA56BE">
              <w:rPr>
                <w:rFonts w:cs="Arial"/>
              </w:rPr>
              <w:t>Reject</w:t>
            </w:r>
          </w:p>
        </w:tc>
      </w:tr>
      <w:tr w:rsidR="00900596" w:rsidRPr="00FA56BE" w:rsidTr="00220813">
        <w:trPr>
          <w:jc w:val="center"/>
        </w:trPr>
        <w:tc>
          <w:tcPr>
            <w:tcW w:w="1831" w:type="pct"/>
            <w:shd w:val="clear" w:color="auto" w:fill="auto"/>
            <w:vAlign w:val="center"/>
          </w:tcPr>
          <w:p w:rsidR="00900596" w:rsidRPr="00FA56BE" w:rsidRDefault="00225681" w:rsidP="00220813">
            <w:pPr>
              <w:spacing w:before="40" w:after="40"/>
              <w:jc w:val="center"/>
              <w:rPr>
                <w:rFonts w:cs="Arial"/>
              </w:rPr>
            </w:pPr>
            <w:r w:rsidRPr="00FA56BE">
              <w:rPr>
                <w:rFonts w:cs="Arial"/>
              </w:rPr>
              <w:t>Para</w:t>
            </w:r>
            <w:r w:rsidR="001B5CDF" w:rsidRPr="00FA56BE">
              <w:rPr>
                <w:rFonts w:cs="Arial"/>
              </w:rPr>
              <w:t>ic Higgins</w:t>
            </w:r>
          </w:p>
        </w:tc>
        <w:tc>
          <w:tcPr>
            <w:tcW w:w="1658" w:type="pct"/>
            <w:shd w:val="clear" w:color="auto" w:fill="auto"/>
            <w:vAlign w:val="center"/>
          </w:tcPr>
          <w:p w:rsidR="00900596" w:rsidRPr="00FA56BE" w:rsidRDefault="00DA2C8E" w:rsidP="00DA2C8E">
            <w:pPr>
              <w:spacing w:before="40" w:after="40"/>
              <w:rPr>
                <w:rFonts w:cs="Arial"/>
              </w:rPr>
            </w:pPr>
            <w:r>
              <w:rPr>
                <w:rFonts w:cs="Arial"/>
              </w:rPr>
              <w:t>Generator Member</w:t>
            </w:r>
          </w:p>
        </w:tc>
        <w:tc>
          <w:tcPr>
            <w:tcW w:w="1511" w:type="pct"/>
            <w:shd w:val="clear" w:color="auto" w:fill="auto"/>
            <w:vAlign w:val="center"/>
          </w:tcPr>
          <w:p w:rsidR="00900596" w:rsidRPr="00FA56BE" w:rsidRDefault="001B5CDF" w:rsidP="00220813">
            <w:pPr>
              <w:jc w:val="center"/>
              <w:rPr>
                <w:rFonts w:cs="Arial"/>
              </w:rPr>
            </w:pPr>
            <w:r w:rsidRPr="00FA56BE">
              <w:rPr>
                <w:rFonts w:cs="Arial"/>
              </w:rPr>
              <w:t>Reject</w:t>
            </w:r>
          </w:p>
        </w:tc>
      </w:tr>
      <w:tr w:rsidR="00900596" w:rsidRPr="00FA56BE" w:rsidTr="00220813">
        <w:trPr>
          <w:jc w:val="center"/>
        </w:trPr>
        <w:tc>
          <w:tcPr>
            <w:tcW w:w="1831" w:type="pct"/>
            <w:shd w:val="clear" w:color="auto" w:fill="auto"/>
            <w:vAlign w:val="center"/>
          </w:tcPr>
          <w:p w:rsidR="00900596" w:rsidRPr="00FA56BE" w:rsidRDefault="00225681" w:rsidP="00220813">
            <w:pPr>
              <w:spacing w:before="40" w:after="40"/>
              <w:jc w:val="center"/>
              <w:rPr>
                <w:rFonts w:cs="Arial"/>
              </w:rPr>
            </w:pPr>
            <w:r w:rsidRPr="00FA56BE">
              <w:rPr>
                <w:rFonts w:cs="Arial"/>
              </w:rPr>
              <w:t>Jim</w:t>
            </w:r>
            <w:r w:rsidR="001B5CDF" w:rsidRPr="00FA56BE">
              <w:rPr>
                <w:rFonts w:cs="Arial"/>
              </w:rPr>
              <w:t xml:space="preserve"> Wynne</w:t>
            </w:r>
          </w:p>
        </w:tc>
        <w:tc>
          <w:tcPr>
            <w:tcW w:w="1658" w:type="pct"/>
            <w:shd w:val="clear" w:color="auto" w:fill="auto"/>
            <w:vAlign w:val="center"/>
          </w:tcPr>
          <w:p w:rsidR="00900596" w:rsidRPr="00FA56BE" w:rsidRDefault="00DA2C8E" w:rsidP="00220813">
            <w:pPr>
              <w:spacing w:before="40" w:after="40"/>
              <w:jc w:val="center"/>
              <w:rPr>
                <w:rFonts w:cs="Arial"/>
              </w:rPr>
            </w:pPr>
            <w:r>
              <w:rPr>
                <w:rFonts w:cs="Arial"/>
              </w:rPr>
              <w:t>Supplier Member</w:t>
            </w:r>
          </w:p>
        </w:tc>
        <w:tc>
          <w:tcPr>
            <w:tcW w:w="1511" w:type="pct"/>
            <w:shd w:val="clear" w:color="auto" w:fill="auto"/>
            <w:vAlign w:val="center"/>
          </w:tcPr>
          <w:p w:rsidR="00900596" w:rsidRPr="00FA56BE" w:rsidRDefault="001B5CDF" w:rsidP="00220813">
            <w:pPr>
              <w:jc w:val="center"/>
              <w:rPr>
                <w:rFonts w:cs="Arial"/>
              </w:rPr>
            </w:pPr>
            <w:r w:rsidRPr="00FA56BE">
              <w:rPr>
                <w:rFonts w:cs="Arial"/>
              </w:rPr>
              <w:t>Approve</w:t>
            </w:r>
          </w:p>
        </w:tc>
      </w:tr>
      <w:tr w:rsidR="00900596" w:rsidRPr="00FA56BE" w:rsidTr="00220813">
        <w:trPr>
          <w:jc w:val="center"/>
        </w:trPr>
        <w:tc>
          <w:tcPr>
            <w:tcW w:w="1831" w:type="pct"/>
            <w:shd w:val="clear" w:color="auto" w:fill="auto"/>
            <w:vAlign w:val="center"/>
          </w:tcPr>
          <w:p w:rsidR="00900596" w:rsidRPr="00FA56BE" w:rsidRDefault="00225681" w:rsidP="00220813">
            <w:pPr>
              <w:spacing w:before="40" w:after="40"/>
              <w:jc w:val="center"/>
              <w:rPr>
                <w:rFonts w:cs="Arial"/>
              </w:rPr>
            </w:pPr>
            <w:r w:rsidRPr="00FA56BE">
              <w:rPr>
                <w:rFonts w:cs="Arial"/>
              </w:rPr>
              <w:t>Philip</w:t>
            </w:r>
            <w:r w:rsidR="001B5CDF" w:rsidRPr="00FA56BE">
              <w:rPr>
                <w:rFonts w:cs="Arial"/>
              </w:rPr>
              <w:t xml:space="preserve"> McDaid</w:t>
            </w:r>
          </w:p>
        </w:tc>
        <w:tc>
          <w:tcPr>
            <w:tcW w:w="1658" w:type="pct"/>
            <w:shd w:val="clear" w:color="auto" w:fill="auto"/>
            <w:vAlign w:val="center"/>
          </w:tcPr>
          <w:p w:rsidR="00900596" w:rsidRPr="00FA56BE" w:rsidRDefault="00DA2C8E" w:rsidP="00220813">
            <w:pPr>
              <w:spacing w:before="40" w:after="40"/>
              <w:jc w:val="center"/>
              <w:rPr>
                <w:rFonts w:cs="Arial"/>
              </w:rPr>
            </w:pPr>
            <w:r>
              <w:rPr>
                <w:rFonts w:cs="Arial"/>
              </w:rPr>
              <w:t>Supplier Member</w:t>
            </w:r>
          </w:p>
        </w:tc>
        <w:tc>
          <w:tcPr>
            <w:tcW w:w="1511" w:type="pct"/>
            <w:shd w:val="clear" w:color="auto" w:fill="auto"/>
            <w:vAlign w:val="center"/>
          </w:tcPr>
          <w:p w:rsidR="00900596" w:rsidRPr="00FA56BE" w:rsidRDefault="001B5CDF" w:rsidP="00220813">
            <w:pPr>
              <w:jc w:val="center"/>
              <w:rPr>
                <w:rFonts w:cs="Arial"/>
              </w:rPr>
            </w:pPr>
            <w:r w:rsidRPr="00FA56BE">
              <w:rPr>
                <w:rFonts w:cs="Arial"/>
              </w:rPr>
              <w:t>Approve</w:t>
            </w:r>
          </w:p>
        </w:tc>
      </w:tr>
      <w:tr w:rsidR="00191C4B" w:rsidRPr="00FA56BE" w:rsidTr="00220813">
        <w:trPr>
          <w:jc w:val="center"/>
        </w:trPr>
        <w:tc>
          <w:tcPr>
            <w:tcW w:w="1831" w:type="pct"/>
            <w:shd w:val="clear" w:color="auto" w:fill="auto"/>
            <w:vAlign w:val="center"/>
          </w:tcPr>
          <w:p w:rsidR="00191C4B" w:rsidRPr="00FA56BE" w:rsidRDefault="00225681" w:rsidP="00220813">
            <w:pPr>
              <w:spacing w:before="40" w:after="40"/>
              <w:jc w:val="center"/>
              <w:rPr>
                <w:rFonts w:cs="Arial"/>
              </w:rPr>
            </w:pPr>
            <w:r w:rsidRPr="00FA56BE">
              <w:rPr>
                <w:rFonts w:cs="Arial"/>
              </w:rPr>
              <w:t>Kevin</w:t>
            </w:r>
            <w:r w:rsidR="001B5CDF" w:rsidRPr="00FA56BE">
              <w:rPr>
                <w:rFonts w:cs="Arial"/>
              </w:rPr>
              <w:t xml:space="preserve"> Hannafin</w:t>
            </w:r>
          </w:p>
        </w:tc>
        <w:tc>
          <w:tcPr>
            <w:tcW w:w="1658" w:type="pct"/>
            <w:shd w:val="clear" w:color="auto" w:fill="auto"/>
            <w:vAlign w:val="center"/>
          </w:tcPr>
          <w:p w:rsidR="00191C4B" w:rsidRPr="00FA56BE" w:rsidRDefault="00DA2C8E" w:rsidP="00220813">
            <w:pPr>
              <w:spacing w:before="40" w:after="40"/>
              <w:jc w:val="center"/>
              <w:rPr>
                <w:rFonts w:cs="Arial"/>
              </w:rPr>
            </w:pPr>
            <w:r>
              <w:rPr>
                <w:rFonts w:cs="Arial"/>
              </w:rPr>
              <w:t>Generator Member</w:t>
            </w:r>
          </w:p>
        </w:tc>
        <w:tc>
          <w:tcPr>
            <w:tcW w:w="1511" w:type="pct"/>
            <w:shd w:val="clear" w:color="auto" w:fill="auto"/>
            <w:vAlign w:val="center"/>
          </w:tcPr>
          <w:p w:rsidR="00191C4B" w:rsidRPr="00FA56BE" w:rsidRDefault="00225681" w:rsidP="00220813">
            <w:pPr>
              <w:jc w:val="center"/>
              <w:rPr>
                <w:rFonts w:cs="Arial"/>
              </w:rPr>
            </w:pPr>
            <w:r w:rsidRPr="00FA56BE">
              <w:rPr>
                <w:rFonts w:cs="Arial"/>
              </w:rPr>
              <w:t>Reject</w:t>
            </w:r>
          </w:p>
        </w:tc>
      </w:tr>
      <w:tr w:rsidR="00225681" w:rsidRPr="00FA56BE" w:rsidTr="00220813">
        <w:trPr>
          <w:jc w:val="center"/>
        </w:trPr>
        <w:tc>
          <w:tcPr>
            <w:tcW w:w="1831" w:type="pct"/>
            <w:shd w:val="clear" w:color="auto" w:fill="auto"/>
            <w:vAlign w:val="center"/>
          </w:tcPr>
          <w:p w:rsidR="00225681" w:rsidRPr="00FA56BE" w:rsidRDefault="00225681" w:rsidP="00220813">
            <w:pPr>
              <w:spacing w:before="40" w:after="40"/>
              <w:jc w:val="center"/>
              <w:rPr>
                <w:rFonts w:cs="Arial"/>
              </w:rPr>
            </w:pPr>
            <w:r w:rsidRPr="00FA56BE">
              <w:rPr>
                <w:rFonts w:cs="Arial"/>
              </w:rPr>
              <w:t>William</w:t>
            </w:r>
            <w:r w:rsidR="001B5CDF" w:rsidRPr="00FA56BE">
              <w:rPr>
                <w:rFonts w:cs="Arial"/>
              </w:rPr>
              <w:t xml:space="preserve"> Steele</w:t>
            </w:r>
          </w:p>
        </w:tc>
        <w:tc>
          <w:tcPr>
            <w:tcW w:w="1658" w:type="pct"/>
            <w:shd w:val="clear" w:color="auto" w:fill="auto"/>
            <w:vAlign w:val="center"/>
          </w:tcPr>
          <w:p w:rsidR="00225681" w:rsidRPr="00FA56BE" w:rsidRDefault="00DA2C8E" w:rsidP="00DA2C8E">
            <w:pPr>
              <w:spacing w:before="40" w:after="40"/>
              <w:rPr>
                <w:rFonts w:cs="Arial"/>
              </w:rPr>
            </w:pPr>
            <w:r>
              <w:rPr>
                <w:rFonts w:cs="Arial"/>
              </w:rPr>
              <w:t>Supplier Member (Chair)</w:t>
            </w:r>
          </w:p>
        </w:tc>
        <w:tc>
          <w:tcPr>
            <w:tcW w:w="1511" w:type="pct"/>
            <w:shd w:val="clear" w:color="auto" w:fill="auto"/>
            <w:vAlign w:val="center"/>
          </w:tcPr>
          <w:p w:rsidR="00225681" w:rsidRPr="00FA56BE" w:rsidRDefault="00225681" w:rsidP="00220813">
            <w:pPr>
              <w:jc w:val="center"/>
              <w:rPr>
                <w:rFonts w:cs="Arial"/>
              </w:rPr>
            </w:pPr>
            <w:r w:rsidRPr="00FA56BE">
              <w:rPr>
                <w:rFonts w:cs="Arial"/>
              </w:rPr>
              <w:t>Reject</w:t>
            </w:r>
          </w:p>
        </w:tc>
      </w:tr>
      <w:tr w:rsidR="00225681" w:rsidRPr="00FA56BE" w:rsidTr="00220813">
        <w:trPr>
          <w:jc w:val="center"/>
        </w:trPr>
        <w:tc>
          <w:tcPr>
            <w:tcW w:w="1831" w:type="pct"/>
            <w:shd w:val="clear" w:color="auto" w:fill="auto"/>
            <w:vAlign w:val="center"/>
          </w:tcPr>
          <w:p w:rsidR="00225681" w:rsidRPr="00FA56BE" w:rsidRDefault="00225681" w:rsidP="00220813">
            <w:pPr>
              <w:spacing w:before="40" w:after="40"/>
              <w:jc w:val="center"/>
              <w:rPr>
                <w:rFonts w:cs="Arial"/>
              </w:rPr>
            </w:pPr>
            <w:r w:rsidRPr="00FA56BE">
              <w:rPr>
                <w:rFonts w:cs="Arial"/>
              </w:rPr>
              <w:t>Robert</w:t>
            </w:r>
            <w:r w:rsidR="001B5CDF" w:rsidRPr="00FA56BE">
              <w:rPr>
                <w:rFonts w:cs="Arial"/>
              </w:rPr>
              <w:t xml:space="preserve"> McCarthy</w:t>
            </w:r>
          </w:p>
        </w:tc>
        <w:tc>
          <w:tcPr>
            <w:tcW w:w="1658" w:type="pct"/>
            <w:shd w:val="clear" w:color="auto" w:fill="auto"/>
            <w:vAlign w:val="center"/>
          </w:tcPr>
          <w:p w:rsidR="00225681" w:rsidRPr="00FA56BE" w:rsidRDefault="00DA2C8E" w:rsidP="00220813">
            <w:pPr>
              <w:spacing w:before="40" w:after="40"/>
              <w:jc w:val="center"/>
              <w:rPr>
                <w:rFonts w:cs="Arial"/>
              </w:rPr>
            </w:pPr>
            <w:r>
              <w:rPr>
                <w:rFonts w:cs="Arial"/>
              </w:rPr>
              <w:t>DSU Alternate</w:t>
            </w:r>
          </w:p>
        </w:tc>
        <w:tc>
          <w:tcPr>
            <w:tcW w:w="1511" w:type="pct"/>
            <w:shd w:val="clear" w:color="auto" w:fill="auto"/>
            <w:vAlign w:val="center"/>
          </w:tcPr>
          <w:p w:rsidR="00225681" w:rsidRPr="00FA56BE" w:rsidRDefault="00225681" w:rsidP="00220813">
            <w:pPr>
              <w:jc w:val="center"/>
              <w:rPr>
                <w:rFonts w:cs="Arial"/>
              </w:rPr>
            </w:pPr>
            <w:r w:rsidRPr="00FA56BE">
              <w:rPr>
                <w:rFonts w:cs="Arial"/>
              </w:rPr>
              <w:t>Approv</w:t>
            </w:r>
            <w:r w:rsidR="00FA2A64">
              <w:rPr>
                <w:rFonts w:cs="Arial"/>
              </w:rPr>
              <w:t>e</w:t>
            </w:r>
          </w:p>
        </w:tc>
      </w:tr>
    </w:tbl>
    <w:p w:rsidR="00220813" w:rsidRDefault="00220813" w:rsidP="00FA56BE">
      <w:pPr>
        <w:pStyle w:val="LightShading-Accent21"/>
        <w:spacing w:line="360" w:lineRule="auto"/>
        <w:ind w:left="0" w:firstLine="720"/>
        <w:jc w:val="both"/>
        <w:rPr>
          <w:rFonts w:cs="Arial"/>
        </w:rPr>
      </w:pPr>
    </w:p>
    <w:p w:rsidR="007527C2" w:rsidRPr="00FA56BE" w:rsidRDefault="00F94F9C" w:rsidP="0029331F">
      <w:pPr>
        <w:pStyle w:val="LightShading-Accent21"/>
        <w:spacing w:line="360" w:lineRule="auto"/>
        <w:ind w:left="0" w:firstLine="720"/>
        <w:jc w:val="both"/>
        <w:rPr>
          <w:rFonts w:cs="Arial"/>
        </w:rPr>
      </w:pPr>
      <w:r w:rsidRPr="00FA56BE">
        <w:rPr>
          <w:rFonts w:cs="Arial"/>
        </w:rPr>
        <w:t>Actions:</w:t>
      </w:r>
    </w:p>
    <w:p w:rsidR="00F94F9C" w:rsidRPr="00FA56BE" w:rsidRDefault="00F94F9C" w:rsidP="00BE37F8">
      <w:pPr>
        <w:pStyle w:val="ListParagraph"/>
        <w:numPr>
          <w:ilvl w:val="0"/>
          <w:numId w:val="30"/>
        </w:numPr>
        <w:jc w:val="both"/>
        <w:rPr>
          <w:rFonts w:ascii="Arial" w:hAnsi="Arial" w:cs="Arial"/>
          <w:sz w:val="20"/>
          <w:szCs w:val="20"/>
        </w:rPr>
      </w:pPr>
      <w:r w:rsidRPr="00FA56BE">
        <w:rPr>
          <w:rFonts w:ascii="Arial" w:hAnsi="Arial" w:cs="Arial"/>
          <w:sz w:val="20"/>
          <w:szCs w:val="20"/>
        </w:rPr>
        <w:t>Secretariat to draft Final Recommendation Report</w:t>
      </w:r>
      <w:r w:rsidR="00395A80">
        <w:rPr>
          <w:rFonts w:ascii="Arial" w:hAnsi="Arial" w:cs="Arial"/>
          <w:sz w:val="20"/>
          <w:szCs w:val="20"/>
        </w:rPr>
        <w:t xml:space="preserve"> reflecting agreed legal drafting change</w:t>
      </w:r>
      <w:r w:rsidR="00C765B0">
        <w:rPr>
          <w:rFonts w:ascii="Arial" w:hAnsi="Arial" w:cs="Arial"/>
          <w:sz w:val="20"/>
          <w:szCs w:val="20"/>
        </w:rPr>
        <w:t xml:space="preserve"> </w:t>
      </w:r>
      <w:r w:rsidR="00EE7AA7">
        <w:rPr>
          <w:rFonts w:ascii="Arial" w:hAnsi="Arial" w:cs="Arial"/>
          <w:sz w:val="20"/>
          <w:szCs w:val="20"/>
        </w:rPr>
        <w:t xml:space="preserve">- </w:t>
      </w:r>
      <w:r w:rsidR="00C765B0">
        <w:rPr>
          <w:rFonts w:ascii="Arial" w:hAnsi="Arial" w:cs="Arial"/>
          <w:b/>
          <w:sz w:val="20"/>
          <w:szCs w:val="20"/>
        </w:rPr>
        <w:t>Open</w:t>
      </w:r>
    </w:p>
    <w:p w:rsidR="00B3739D" w:rsidRPr="00FA56BE" w:rsidRDefault="00FA56BE" w:rsidP="00BE37F8">
      <w:pPr>
        <w:pStyle w:val="ListParagraph"/>
        <w:numPr>
          <w:ilvl w:val="0"/>
          <w:numId w:val="30"/>
        </w:numPr>
        <w:jc w:val="both"/>
        <w:rPr>
          <w:rFonts w:ascii="Arial" w:hAnsi="Arial" w:cs="Arial"/>
          <w:sz w:val="20"/>
          <w:szCs w:val="20"/>
        </w:rPr>
      </w:pPr>
      <w:r w:rsidRPr="00FA56BE">
        <w:rPr>
          <w:rFonts w:ascii="Arial" w:hAnsi="Arial" w:cs="Arial"/>
          <w:sz w:val="20"/>
          <w:szCs w:val="20"/>
        </w:rPr>
        <w:t xml:space="preserve">Proposer to </w:t>
      </w:r>
      <w:r w:rsidR="00B3739D" w:rsidRPr="00FA56BE">
        <w:rPr>
          <w:rFonts w:ascii="Arial" w:hAnsi="Arial" w:cs="Arial"/>
          <w:sz w:val="20"/>
          <w:szCs w:val="20"/>
        </w:rPr>
        <w:t xml:space="preserve">explore the proposition </w:t>
      </w:r>
      <w:r w:rsidR="00C765B0">
        <w:rPr>
          <w:rFonts w:ascii="Arial" w:hAnsi="Arial" w:cs="Arial"/>
          <w:sz w:val="20"/>
          <w:szCs w:val="20"/>
        </w:rPr>
        <w:t>for</w:t>
      </w:r>
      <w:r w:rsidR="00EE7AA7">
        <w:rPr>
          <w:rFonts w:ascii="Arial" w:hAnsi="Arial" w:cs="Arial"/>
          <w:sz w:val="20"/>
          <w:szCs w:val="20"/>
        </w:rPr>
        <w:t xml:space="preserve"> </w:t>
      </w:r>
      <w:r w:rsidR="00407B13">
        <w:rPr>
          <w:rFonts w:ascii="Arial" w:hAnsi="Arial" w:cs="Arial"/>
          <w:sz w:val="20"/>
          <w:szCs w:val="20"/>
        </w:rPr>
        <w:t>VTOD sets</w:t>
      </w:r>
      <w:r w:rsidR="00407B13" w:rsidRPr="00FA56BE">
        <w:rPr>
          <w:rFonts w:ascii="Arial" w:hAnsi="Arial" w:cs="Arial"/>
          <w:sz w:val="20"/>
          <w:szCs w:val="20"/>
        </w:rPr>
        <w:t xml:space="preserve"> </w:t>
      </w:r>
      <w:r w:rsidR="00B3739D" w:rsidRPr="00FA56BE">
        <w:rPr>
          <w:rFonts w:ascii="Arial" w:hAnsi="Arial" w:cs="Arial"/>
          <w:sz w:val="20"/>
          <w:szCs w:val="20"/>
        </w:rPr>
        <w:t>chang</w:t>
      </w:r>
      <w:r w:rsidR="00C765B0">
        <w:rPr>
          <w:rFonts w:ascii="Arial" w:hAnsi="Arial" w:cs="Arial"/>
          <w:sz w:val="20"/>
          <w:szCs w:val="20"/>
        </w:rPr>
        <w:t>ing</w:t>
      </w:r>
      <w:r w:rsidR="00B3739D" w:rsidRPr="00FA56BE">
        <w:rPr>
          <w:rFonts w:ascii="Arial" w:hAnsi="Arial" w:cs="Arial"/>
          <w:sz w:val="20"/>
          <w:szCs w:val="20"/>
        </w:rPr>
        <w:t xml:space="preserve"> at other times during the day</w:t>
      </w:r>
      <w:r w:rsidR="00407B13">
        <w:rPr>
          <w:rFonts w:ascii="Arial" w:hAnsi="Arial" w:cs="Arial"/>
          <w:sz w:val="20"/>
          <w:szCs w:val="20"/>
        </w:rPr>
        <w:t xml:space="preserve"> as part of the options for implementing the enduring text</w:t>
      </w:r>
      <w:r w:rsidR="00EE7AA7">
        <w:rPr>
          <w:rFonts w:ascii="Arial" w:hAnsi="Arial" w:cs="Arial"/>
          <w:sz w:val="20"/>
          <w:szCs w:val="20"/>
        </w:rPr>
        <w:t xml:space="preserve"> - </w:t>
      </w:r>
      <w:r w:rsidR="00C765B0">
        <w:rPr>
          <w:rFonts w:ascii="Arial" w:hAnsi="Arial" w:cs="Arial"/>
          <w:b/>
          <w:sz w:val="20"/>
          <w:szCs w:val="20"/>
        </w:rPr>
        <w:t>Open</w:t>
      </w:r>
    </w:p>
    <w:p w:rsidR="00F65C6D" w:rsidRDefault="00F65C6D" w:rsidP="00BE37F8">
      <w:pPr>
        <w:pStyle w:val="Bullet1"/>
        <w:numPr>
          <w:ilvl w:val="0"/>
          <w:numId w:val="0"/>
        </w:numPr>
        <w:jc w:val="both"/>
        <w:rPr>
          <w:rFonts w:cs="Arial"/>
        </w:rPr>
      </w:pPr>
    </w:p>
    <w:p w:rsidR="0030522A" w:rsidRDefault="002A7CC3" w:rsidP="0030522A">
      <w:pPr>
        <w:pStyle w:val="Heading1"/>
        <w:pageBreakBefore w:val="0"/>
        <w:numPr>
          <w:ilvl w:val="0"/>
          <w:numId w:val="6"/>
        </w:numPr>
        <w:jc w:val="both"/>
        <w:rPr>
          <w:rFonts w:cs="Arial"/>
          <w:lang w:val="en-IE"/>
        </w:rPr>
      </w:pPr>
      <w:bookmarkStart w:id="22" w:name="_Toc524421442"/>
      <w:r>
        <w:rPr>
          <w:rFonts w:cs="Arial"/>
          <w:lang w:val="en-IE"/>
        </w:rPr>
        <w:t>N</w:t>
      </w:r>
      <w:r w:rsidR="0030522A">
        <w:rPr>
          <w:rFonts w:cs="Arial"/>
          <w:lang w:val="en-IE"/>
        </w:rPr>
        <w:t xml:space="preserve">ew </w:t>
      </w:r>
      <w:r>
        <w:rPr>
          <w:rFonts w:cs="Arial"/>
          <w:lang w:val="en-IE"/>
        </w:rPr>
        <w:t>M</w:t>
      </w:r>
      <w:r w:rsidR="0030522A">
        <w:rPr>
          <w:rFonts w:cs="Arial"/>
          <w:lang w:val="en-IE"/>
        </w:rPr>
        <w:t xml:space="preserve">odification </w:t>
      </w:r>
      <w:r>
        <w:rPr>
          <w:rFonts w:cs="Arial"/>
          <w:lang w:val="en-IE"/>
        </w:rPr>
        <w:t>P</w:t>
      </w:r>
      <w:r w:rsidR="0030522A">
        <w:rPr>
          <w:rFonts w:cs="Arial"/>
          <w:lang w:val="en-IE"/>
        </w:rPr>
        <w:t>roposals</w:t>
      </w:r>
      <w:bookmarkEnd w:id="22"/>
    </w:p>
    <w:p w:rsidR="0030522A" w:rsidRDefault="0030522A" w:rsidP="00A71438">
      <w:pPr>
        <w:pStyle w:val="Bullet1"/>
        <w:numPr>
          <w:ilvl w:val="0"/>
          <w:numId w:val="0"/>
        </w:numPr>
        <w:rPr>
          <w:rFonts w:cs="Arial"/>
        </w:rPr>
      </w:pPr>
    </w:p>
    <w:p w:rsidR="0030522A" w:rsidRDefault="0030522A" w:rsidP="0030522A">
      <w:pPr>
        <w:pStyle w:val="Heading2"/>
        <w:numPr>
          <w:ilvl w:val="0"/>
          <w:numId w:val="0"/>
        </w:numPr>
        <w:pBdr>
          <w:left w:val="single" w:sz="24" w:space="2" w:color="DBE5F1"/>
        </w:pBdr>
        <w:spacing w:before="0"/>
        <w:ind w:left="576" w:hanging="292"/>
        <w:rPr>
          <w:rStyle w:val="IntenseReference1"/>
          <w:rFonts w:cs="Arial"/>
          <w:bCs w:val="0"/>
          <w:color w:val="1F497D"/>
          <w:u w:val="none"/>
        </w:rPr>
      </w:pPr>
      <w:bookmarkStart w:id="23" w:name="_Toc524421443"/>
      <w:r>
        <w:rPr>
          <w:rStyle w:val="IntenseReference1"/>
          <w:rFonts w:cs="Arial"/>
          <w:bCs w:val="0"/>
          <w:color w:val="1F497D"/>
          <w:u w:val="none"/>
        </w:rPr>
        <w:t>Mod_27_18 Interim Arrangements for appendix O for Instruction profiling</w:t>
      </w:r>
      <w:bookmarkEnd w:id="23"/>
      <w:r>
        <w:rPr>
          <w:rStyle w:val="IntenseReference1"/>
          <w:rFonts w:cs="Arial"/>
          <w:bCs w:val="0"/>
          <w:color w:val="1F497D"/>
          <w:u w:val="none"/>
        </w:rPr>
        <w:t xml:space="preserve"> </w:t>
      </w:r>
    </w:p>
    <w:p w:rsidR="0030522A" w:rsidRDefault="0030522A" w:rsidP="0030522A">
      <w:pPr>
        <w:pStyle w:val="Heading2"/>
        <w:numPr>
          <w:ilvl w:val="0"/>
          <w:numId w:val="0"/>
        </w:numPr>
        <w:pBdr>
          <w:left w:val="single" w:sz="24" w:space="2" w:color="DBE5F1"/>
        </w:pBdr>
        <w:spacing w:before="0"/>
        <w:ind w:left="576" w:hanging="292"/>
        <w:rPr>
          <w:rStyle w:val="IntenseReference1"/>
          <w:rFonts w:cs="Arial"/>
          <w:bCs w:val="0"/>
          <w:color w:val="1F497D"/>
          <w:u w:val="none"/>
        </w:rPr>
      </w:pPr>
      <w:bookmarkStart w:id="24" w:name="_Toc524421444"/>
      <w:r>
        <w:rPr>
          <w:rStyle w:val="IntenseReference1"/>
          <w:rFonts w:cs="Arial"/>
          <w:bCs w:val="0"/>
          <w:color w:val="1F497D"/>
          <w:u w:val="none"/>
        </w:rPr>
        <w:t>and bid offer acceptance quantity outcomes in a subset of undo scenarios</w:t>
      </w:r>
      <w:bookmarkEnd w:id="24"/>
    </w:p>
    <w:p w:rsidR="00696322" w:rsidRDefault="00696322" w:rsidP="0030522A">
      <w:pPr>
        <w:spacing w:before="0"/>
      </w:pPr>
    </w:p>
    <w:p w:rsidR="00806FD6" w:rsidRDefault="007902A1" w:rsidP="00806FD6">
      <w:pPr>
        <w:spacing w:before="0"/>
        <w:jc w:val="both"/>
      </w:pPr>
      <w:r>
        <w:rPr>
          <w:rFonts w:cs="Arial"/>
        </w:rPr>
        <w:t>The proposer delivered a presentation summarising the requirement for this proposal. The proposer went through 4 separate scenarios and confirmed that</w:t>
      </w:r>
      <w:r w:rsidR="00407B13">
        <w:rPr>
          <w:rFonts w:cs="Arial"/>
        </w:rPr>
        <w:t xml:space="preserve"> they would be expected to</w:t>
      </w:r>
      <w:r>
        <w:rPr>
          <w:rFonts w:cs="Arial"/>
        </w:rPr>
        <w:t xml:space="preserve"> be rare. From a high level</w:t>
      </w:r>
      <w:r w:rsidR="009C0023">
        <w:rPr>
          <w:rFonts w:cs="Arial"/>
        </w:rPr>
        <w:t>,</w:t>
      </w:r>
      <w:r>
        <w:rPr>
          <w:rFonts w:cs="Arial"/>
        </w:rPr>
        <w:t xml:space="preserve"> </w:t>
      </w:r>
      <w:r w:rsidR="00407B13">
        <w:rPr>
          <w:rFonts w:cs="Arial"/>
        </w:rPr>
        <w:t xml:space="preserve">fixing the issues presented </w:t>
      </w:r>
      <w:r>
        <w:rPr>
          <w:rFonts w:cs="Arial"/>
        </w:rPr>
        <w:t xml:space="preserve">is being progressed with the vendors. </w:t>
      </w:r>
      <w:r w:rsidR="009C0023">
        <w:rPr>
          <w:rFonts w:cs="Arial"/>
        </w:rPr>
        <w:t>Propose</w:t>
      </w:r>
      <w:ins w:id="25" w:author="Author" w:date="2018-09-14T15:45:00Z">
        <w:r w:rsidR="00622A32">
          <w:rPr>
            <w:rFonts w:cs="Arial"/>
          </w:rPr>
          <w:t>r</w:t>
        </w:r>
      </w:ins>
      <w:del w:id="26" w:author="Author" w:date="2018-09-14T15:45:00Z">
        <w:r w:rsidR="009C0023" w:rsidDel="00622A32">
          <w:rPr>
            <w:rFonts w:cs="Arial"/>
          </w:rPr>
          <w:delText>s</w:delText>
        </w:r>
      </w:del>
      <w:r w:rsidR="009C0023">
        <w:rPr>
          <w:rFonts w:cs="Arial"/>
        </w:rPr>
        <w:t xml:space="preserve"> stated that the need for the change in the interim</w:t>
      </w:r>
      <w:r>
        <w:rPr>
          <w:rFonts w:cs="Arial"/>
        </w:rPr>
        <w:t xml:space="preserve"> is a compliance issue and there needs to be alignment with the systems and the rules</w:t>
      </w:r>
      <w:r w:rsidR="009C0023">
        <w:rPr>
          <w:rFonts w:cs="Arial"/>
        </w:rPr>
        <w:t xml:space="preserve"> in order to achieve substantive compliance</w:t>
      </w:r>
      <w:r>
        <w:rPr>
          <w:rFonts w:cs="Arial"/>
        </w:rPr>
        <w:t xml:space="preserve">. </w:t>
      </w:r>
      <w:r w:rsidR="00F73CF7">
        <w:rPr>
          <w:rFonts w:cs="Arial"/>
        </w:rPr>
        <w:t>The proposer voiced a view that a workaround would not be possible as this arises in Imbalance Pricing, where t</w:t>
      </w:r>
      <w:r>
        <w:rPr>
          <w:rFonts w:cs="Arial"/>
        </w:rPr>
        <w:t xml:space="preserve">he QBOA </w:t>
      </w:r>
      <w:r w:rsidR="00F73CF7">
        <w:rPr>
          <w:rFonts w:cs="Arial"/>
        </w:rPr>
        <w:t xml:space="preserve">is </w:t>
      </w:r>
      <w:r>
        <w:rPr>
          <w:rFonts w:cs="Arial"/>
        </w:rPr>
        <w:t>calculated</w:t>
      </w:r>
      <w:r w:rsidR="00F73CF7">
        <w:rPr>
          <w:rFonts w:cs="Arial"/>
        </w:rPr>
        <w:t xml:space="preserve"> automatically twenty four hours a day</w:t>
      </w:r>
      <w:ins w:id="27" w:author="Author" w:date="2018-09-14T15:45:00Z">
        <w:r w:rsidR="00622A32">
          <w:rPr>
            <w:rFonts w:cs="Arial"/>
          </w:rPr>
          <w:t>.</w:t>
        </w:r>
      </w:ins>
      <w:r w:rsidR="00806FD6" w:rsidRPr="00806FD6">
        <w:t xml:space="preserve"> </w:t>
      </w:r>
      <w:r w:rsidR="00806FD6">
        <w:t>The proposer noted their intention to make a legal drafting change to align with the ‘Modification Deployment Date’ approach used for other interim modifications.</w:t>
      </w:r>
    </w:p>
    <w:p w:rsidR="007902A1" w:rsidRDefault="007902A1" w:rsidP="00BE37F8">
      <w:pPr>
        <w:spacing w:before="0"/>
        <w:jc w:val="both"/>
        <w:rPr>
          <w:rFonts w:cs="Arial"/>
        </w:rPr>
      </w:pPr>
    </w:p>
    <w:p w:rsidR="007902A1" w:rsidRDefault="009C0023" w:rsidP="00BE37F8">
      <w:pPr>
        <w:spacing w:before="0"/>
        <w:jc w:val="both"/>
      </w:pPr>
      <w:r>
        <w:rPr>
          <w:rFonts w:cs="Arial"/>
        </w:rPr>
        <w:t>Supplier Member</w:t>
      </w:r>
      <w:r w:rsidR="00CC5DF6">
        <w:rPr>
          <w:rFonts w:cs="Arial"/>
        </w:rPr>
        <w:t xml:space="preserve"> raised a concern that in his perspective this modification fell into a category of </w:t>
      </w:r>
      <w:r w:rsidR="00F73CF7">
        <w:rPr>
          <w:rFonts w:cs="Arial"/>
        </w:rPr>
        <w:t xml:space="preserve">managing issues which is </w:t>
      </w:r>
      <w:r w:rsidR="00CC5DF6">
        <w:rPr>
          <w:rFonts w:cs="Arial"/>
        </w:rPr>
        <w:t xml:space="preserve">codifying defects and </w:t>
      </w:r>
      <w:r>
        <w:rPr>
          <w:rFonts w:cs="Arial"/>
        </w:rPr>
        <w:t>that they were</w:t>
      </w:r>
      <w:r w:rsidR="00CC5DF6">
        <w:rPr>
          <w:rFonts w:cs="Arial"/>
        </w:rPr>
        <w:t xml:space="preserve"> not comfortable with this.</w:t>
      </w:r>
    </w:p>
    <w:p w:rsidR="00BE37F8" w:rsidRDefault="00CC5DF6" w:rsidP="00BE37F8">
      <w:pPr>
        <w:spacing w:before="0"/>
        <w:jc w:val="both"/>
      </w:pPr>
      <w:r>
        <w:t xml:space="preserve">A </w:t>
      </w:r>
      <w:r w:rsidR="009C0023">
        <w:t>S</w:t>
      </w:r>
      <w:r>
        <w:t xml:space="preserve">upplier </w:t>
      </w:r>
      <w:r w:rsidR="009C0023">
        <w:t>M</w:t>
      </w:r>
      <w:r>
        <w:t xml:space="preserve">ember raised </w:t>
      </w:r>
      <w:r w:rsidR="009C0023">
        <w:t>the</w:t>
      </w:r>
      <w:r>
        <w:t xml:space="preserve"> question </w:t>
      </w:r>
      <w:r w:rsidR="009C0023">
        <w:t>as to</w:t>
      </w:r>
      <w:r>
        <w:t xml:space="preserve"> whether this would have an impact on imbalance pricing </w:t>
      </w:r>
      <w:r w:rsidR="009C0023">
        <w:t>since</w:t>
      </w:r>
      <w:r>
        <w:t xml:space="preserve"> it affects </w:t>
      </w:r>
      <w:r w:rsidR="00F73CF7">
        <w:t xml:space="preserve">order volumes and the </w:t>
      </w:r>
      <w:r w:rsidR="009C0023">
        <w:t>N</w:t>
      </w:r>
      <w:r>
        <w:t xml:space="preserve">et </w:t>
      </w:r>
      <w:r w:rsidR="009C0023">
        <w:t>I</w:t>
      </w:r>
      <w:r w:rsidR="00F73CF7">
        <w:t>mbalance</w:t>
      </w:r>
      <w:r>
        <w:t xml:space="preserve"> </w:t>
      </w:r>
      <w:r w:rsidR="009C0023">
        <w:t>V</w:t>
      </w:r>
      <w:r>
        <w:t xml:space="preserve">olume. </w:t>
      </w:r>
      <w:r w:rsidR="009C0023">
        <w:t xml:space="preserve">Supplier Member stated that they felt </w:t>
      </w:r>
      <w:r>
        <w:t xml:space="preserve">that more transparency was needed and </w:t>
      </w:r>
      <w:r w:rsidR="009C0023">
        <w:t xml:space="preserve">that </w:t>
      </w:r>
      <w:r>
        <w:t xml:space="preserve">the </w:t>
      </w:r>
      <w:r w:rsidR="00D32B3B">
        <w:t xml:space="preserve">potential impact of the </w:t>
      </w:r>
      <w:r>
        <w:t>modification was not proven</w:t>
      </w:r>
      <w:r w:rsidR="00A71E00">
        <w:t xml:space="preserve">. Proposer confirmed that </w:t>
      </w:r>
      <w:r w:rsidR="00D32B3B">
        <w:t xml:space="preserve">it would have an impact on the pricing mechanism, </w:t>
      </w:r>
      <w:r w:rsidR="00A71E00">
        <w:t xml:space="preserve">this was highlighted in certification and </w:t>
      </w:r>
      <w:r w:rsidR="00D32B3B">
        <w:t xml:space="preserve">while </w:t>
      </w:r>
      <w:r w:rsidR="00A71E00">
        <w:t>the defect needed to be rectified</w:t>
      </w:r>
      <w:r w:rsidR="00D32B3B">
        <w:t xml:space="preserve"> the intention was to achieve compliance through this interim modification until this is possible</w:t>
      </w:r>
      <w:r w:rsidR="009C0023">
        <w:t xml:space="preserve"> noting that the impact was expected to be small but also accepting that this was unproven at present</w:t>
      </w:r>
      <w:r w:rsidR="00A71E00">
        <w:t xml:space="preserve">. </w:t>
      </w:r>
    </w:p>
    <w:p w:rsidR="00806FD6" w:rsidRDefault="00806FD6" w:rsidP="00806FD6">
      <w:pPr>
        <w:pStyle w:val="Bullet1"/>
        <w:numPr>
          <w:ilvl w:val="0"/>
          <w:numId w:val="0"/>
        </w:numPr>
        <w:jc w:val="both"/>
        <w:rPr>
          <w:rFonts w:cs="Arial"/>
        </w:rPr>
      </w:pPr>
      <w:r>
        <w:rPr>
          <w:rFonts w:cs="Arial"/>
        </w:rPr>
        <w:t>The Committee agreed to vote subject to a legal drafting change to introduce the ‘Modification Deployment Date’ approach to end dating the interim provision similar to other Part B interim modifications.</w:t>
      </w:r>
    </w:p>
    <w:p w:rsidR="00C85EF1" w:rsidRPr="00BE37F8" w:rsidRDefault="00C85EF1" w:rsidP="00BE37F8">
      <w:pPr>
        <w:spacing w:before="0"/>
        <w:jc w:val="both"/>
      </w:pPr>
    </w:p>
    <w:p w:rsidR="0030522A" w:rsidRPr="00703E32" w:rsidRDefault="0030522A" w:rsidP="00683C2C">
      <w:pPr>
        <w:pStyle w:val="LightShading-Accent21"/>
        <w:spacing w:line="360" w:lineRule="auto"/>
        <w:ind w:left="0"/>
        <w:jc w:val="both"/>
      </w:pPr>
      <w:r w:rsidRPr="00703E32">
        <w:t>Decision</w:t>
      </w:r>
    </w:p>
    <w:p w:rsidR="0030522A" w:rsidRDefault="003A3BE0" w:rsidP="006773B4">
      <w:pPr>
        <w:pStyle w:val="Bullet1"/>
        <w:numPr>
          <w:ilvl w:val="0"/>
          <w:numId w:val="0"/>
        </w:numPr>
        <w:spacing w:line="360" w:lineRule="auto"/>
        <w:ind w:left="360" w:hanging="360"/>
        <w:jc w:val="both"/>
      </w:pPr>
      <w:r>
        <w:t xml:space="preserve">This proposal was </w:t>
      </w:r>
      <w:r w:rsidR="009C0023">
        <w:t xml:space="preserve">Recommended for </w:t>
      </w:r>
      <w:r>
        <w:t>Reject</w:t>
      </w:r>
      <w:r w:rsidR="009C0023">
        <w:t>ion</w:t>
      </w:r>
      <w:r>
        <w:t xml:space="preserve"> by majority vote.</w:t>
      </w:r>
    </w:p>
    <w:p w:rsidR="007902A1" w:rsidRDefault="007902A1" w:rsidP="0030522A">
      <w:pPr>
        <w:pStyle w:val="Bullet1"/>
        <w:numPr>
          <w:ilvl w:val="0"/>
          <w:numId w:val="0"/>
        </w:numPr>
        <w:spacing w:line="360" w:lineRule="auto"/>
        <w:ind w:left="1080"/>
        <w:jc w:val="both"/>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30522A" w:rsidRPr="00F33A21" w:rsidTr="006766D2">
        <w:trPr>
          <w:jc w:val="center"/>
        </w:trPr>
        <w:tc>
          <w:tcPr>
            <w:tcW w:w="5000" w:type="pct"/>
            <w:shd w:val="clear" w:color="auto" w:fill="548DD4"/>
          </w:tcPr>
          <w:p w:rsidR="0030522A" w:rsidRPr="00F6242C" w:rsidRDefault="00F73CF7" w:rsidP="003A3BE0">
            <w:pPr>
              <w:spacing w:before="40" w:after="40"/>
              <w:jc w:val="center"/>
              <w:rPr>
                <w:sz w:val="16"/>
                <w:szCs w:val="16"/>
              </w:rPr>
            </w:pPr>
            <w:r>
              <w:rPr>
                <w:b/>
                <w:color w:val="FFFFFF"/>
              </w:rPr>
              <w:t xml:space="preserve">Recommended for </w:t>
            </w:r>
            <w:r w:rsidR="003A3BE0">
              <w:rPr>
                <w:b/>
                <w:color w:val="FFFFFF"/>
              </w:rPr>
              <w:t>Reject</w:t>
            </w:r>
            <w:r>
              <w:rPr>
                <w:b/>
                <w:color w:val="FFFFFF"/>
              </w:rPr>
              <w:t>ion</w:t>
            </w:r>
          </w:p>
        </w:tc>
      </w:tr>
    </w:tbl>
    <w:p w:rsidR="0030522A" w:rsidRDefault="0030522A" w:rsidP="0030522A">
      <w:pPr>
        <w:pStyle w:val="Bullet1"/>
        <w:numPr>
          <w:ilvl w:val="0"/>
          <w:numId w:val="0"/>
        </w:numPr>
        <w:jc w:val="both"/>
        <w:rPr>
          <w:rStyle w:val="IntenseReference1"/>
          <w:rFonts w:cs="Arial"/>
          <w:b w:val="0"/>
          <w:bCs w:val="0"/>
          <w:smallCaps w:val="0"/>
          <w:color w:val="auto"/>
          <w:spacing w:val="0"/>
          <w:highlight w:val="yellow"/>
          <w:u w:val="none"/>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1"/>
        <w:gridCol w:w="1809"/>
        <w:gridCol w:w="2126"/>
      </w:tblGrid>
      <w:tr w:rsidR="0030522A" w:rsidRPr="00756CCD" w:rsidTr="006766D2">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30522A" w:rsidRPr="00756CCD" w:rsidRDefault="009C0023" w:rsidP="006766D2">
            <w:pPr>
              <w:spacing w:before="40" w:after="40"/>
              <w:jc w:val="center"/>
              <w:rPr>
                <w:b/>
                <w:color w:val="FFFFFF"/>
              </w:rPr>
            </w:pPr>
            <w:r>
              <w:rPr>
                <w:b/>
                <w:color w:val="FFFFFF"/>
              </w:rPr>
              <w:t xml:space="preserve">Recommended for </w:t>
            </w:r>
            <w:r w:rsidR="003A3BE0">
              <w:rPr>
                <w:b/>
                <w:color w:val="FFFFFF"/>
              </w:rPr>
              <w:t>Reject</w:t>
            </w:r>
            <w:r>
              <w:rPr>
                <w:b/>
                <w:color w:val="FFFFFF"/>
              </w:rPr>
              <w:t>ion</w:t>
            </w:r>
            <w:r w:rsidR="003A3BE0">
              <w:rPr>
                <w:b/>
                <w:color w:val="FFFFFF"/>
              </w:rPr>
              <w:t xml:space="preserve"> by </w:t>
            </w:r>
            <w:r w:rsidR="00F73CF7">
              <w:rPr>
                <w:b/>
                <w:color w:val="FFFFFF"/>
              </w:rPr>
              <w:t>M</w:t>
            </w:r>
            <w:r w:rsidR="003A3BE0">
              <w:rPr>
                <w:b/>
                <w:color w:val="FFFFFF"/>
              </w:rPr>
              <w:t>ajority</w:t>
            </w:r>
            <w:r w:rsidR="0030522A">
              <w:rPr>
                <w:b/>
                <w:color w:val="FFFFFF"/>
              </w:rPr>
              <w:t xml:space="preserve"> </w:t>
            </w:r>
            <w:r w:rsidR="0030522A" w:rsidRPr="00AC22FA">
              <w:rPr>
                <w:b/>
                <w:color w:val="FFFFFF"/>
              </w:rPr>
              <w:t xml:space="preserve">Vote </w:t>
            </w:r>
          </w:p>
        </w:tc>
      </w:tr>
      <w:tr w:rsidR="00DA2C8E" w:rsidTr="00DA2C8E">
        <w:trPr>
          <w:jc w:val="center"/>
        </w:trPr>
        <w:tc>
          <w:tcPr>
            <w:tcW w:w="1713" w:type="pct"/>
            <w:shd w:val="clear" w:color="auto" w:fill="auto"/>
          </w:tcPr>
          <w:p w:rsidR="00DA2C8E" w:rsidRPr="00786F2E" w:rsidRDefault="00DA2C8E" w:rsidP="00DA2C8E">
            <w:pPr>
              <w:spacing w:before="40" w:after="40"/>
              <w:jc w:val="center"/>
              <w:rPr>
                <w:rFonts w:cs="Arial"/>
              </w:rPr>
            </w:pPr>
            <w:r w:rsidRPr="00786F2E">
              <w:rPr>
                <w:rFonts w:cs="Arial"/>
              </w:rPr>
              <w:t>Eamo</w:t>
            </w:r>
            <w:r w:rsidR="004A37D0">
              <w:rPr>
                <w:rFonts w:cs="Arial"/>
              </w:rPr>
              <w:t>n</w:t>
            </w:r>
            <w:r w:rsidRPr="00786F2E">
              <w:rPr>
                <w:rFonts w:cs="Arial"/>
              </w:rPr>
              <w:t>n O’Donoghue</w:t>
            </w:r>
          </w:p>
        </w:tc>
        <w:tc>
          <w:tcPr>
            <w:tcW w:w="1511" w:type="pct"/>
            <w:shd w:val="clear" w:color="auto" w:fill="auto"/>
          </w:tcPr>
          <w:p w:rsidR="00DA2C8E" w:rsidRPr="00FA56BE" w:rsidRDefault="00DA2C8E" w:rsidP="00DA2C8E">
            <w:pPr>
              <w:spacing w:before="40" w:after="40"/>
              <w:jc w:val="center"/>
              <w:rPr>
                <w:rFonts w:cs="Arial"/>
              </w:rPr>
            </w:pPr>
            <w:r>
              <w:rPr>
                <w:rFonts w:cs="Arial"/>
              </w:rPr>
              <w:t>Interconnector Member</w:t>
            </w:r>
          </w:p>
        </w:tc>
        <w:tc>
          <w:tcPr>
            <w:tcW w:w="1776" w:type="pct"/>
            <w:shd w:val="clear" w:color="auto" w:fill="auto"/>
          </w:tcPr>
          <w:p w:rsidR="00DA2C8E" w:rsidRPr="00786F2E" w:rsidRDefault="00DA2C8E" w:rsidP="00DA2C8E">
            <w:pPr>
              <w:jc w:val="center"/>
            </w:pPr>
            <w:r w:rsidRPr="00786F2E">
              <w:t>Approve</w:t>
            </w:r>
          </w:p>
        </w:tc>
      </w:tr>
      <w:tr w:rsidR="00DA2C8E" w:rsidTr="00DA2C8E">
        <w:trPr>
          <w:jc w:val="center"/>
        </w:trPr>
        <w:tc>
          <w:tcPr>
            <w:tcW w:w="1713" w:type="pct"/>
            <w:shd w:val="clear" w:color="auto" w:fill="auto"/>
          </w:tcPr>
          <w:p w:rsidR="00DA2C8E" w:rsidRPr="00786F2E" w:rsidRDefault="00DA2C8E" w:rsidP="00DA2C8E">
            <w:pPr>
              <w:spacing w:before="40" w:after="40"/>
              <w:jc w:val="center"/>
              <w:rPr>
                <w:rFonts w:cs="Arial"/>
              </w:rPr>
            </w:pPr>
            <w:r w:rsidRPr="00786F2E">
              <w:rPr>
                <w:rFonts w:cs="Arial"/>
              </w:rPr>
              <w:t>Cormac Daly</w:t>
            </w:r>
          </w:p>
        </w:tc>
        <w:tc>
          <w:tcPr>
            <w:tcW w:w="1511" w:type="pct"/>
            <w:shd w:val="clear" w:color="auto" w:fill="auto"/>
          </w:tcPr>
          <w:p w:rsidR="00DA2C8E" w:rsidRPr="00FA56BE" w:rsidRDefault="00DA2C8E" w:rsidP="00DA2C8E">
            <w:pPr>
              <w:spacing w:before="40" w:after="40"/>
              <w:jc w:val="center"/>
              <w:rPr>
                <w:rFonts w:cs="Arial"/>
              </w:rPr>
            </w:pPr>
            <w:r>
              <w:rPr>
                <w:rFonts w:cs="Arial"/>
              </w:rPr>
              <w:t>Generator Member</w:t>
            </w:r>
          </w:p>
        </w:tc>
        <w:tc>
          <w:tcPr>
            <w:tcW w:w="1776" w:type="pct"/>
            <w:shd w:val="clear" w:color="auto" w:fill="auto"/>
          </w:tcPr>
          <w:p w:rsidR="00DA2C8E" w:rsidRPr="00786F2E" w:rsidRDefault="00DA2C8E" w:rsidP="00DA2C8E">
            <w:pPr>
              <w:jc w:val="center"/>
            </w:pPr>
            <w:r>
              <w:t>Reject</w:t>
            </w:r>
          </w:p>
        </w:tc>
      </w:tr>
      <w:tr w:rsidR="00DA2C8E" w:rsidTr="00DA2C8E">
        <w:trPr>
          <w:jc w:val="center"/>
        </w:trPr>
        <w:tc>
          <w:tcPr>
            <w:tcW w:w="1713" w:type="pct"/>
            <w:shd w:val="clear" w:color="auto" w:fill="auto"/>
          </w:tcPr>
          <w:p w:rsidR="00DA2C8E" w:rsidRPr="00786F2E" w:rsidRDefault="00DA2C8E" w:rsidP="00DA2C8E">
            <w:pPr>
              <w:spacing w:before="40" w:after="40"/>
              <w:jc w:val="center"/>
              <w:rPr>
                <w:rFonts w:cs="Arial"/>
              </w:rPr>
            </w:pPr>
            <w:r w:rsidRPr="00786F2E">
              <w:rPr>
                <w:rFonts w:cs="Arial"/>
              </w:rPr>
              <w:t>Sinead O’Hare</w:t>
            </w:r>
          </w:p>
        </w:tc>
        <w:tc>
          <w:tcPr>
            <w:tcW w:w="1511" w:type="pct"/>
            <w:shd w:val="clear" w:color="auto" w:fill="auto"/>
          </w:tcPr>
          <w:p w:rsidR="00DA2C8E" w:rsidRPr="00FA56BE" w:rsidRDefault="00DA2C8E" w:rsidP="00DA2C8E">
            <w:pPr>
              <w:spacing w:before="40" w:after="40"/>
              <w:jc w:val="center"/>
              <w:rPr>
                <w:rFonts w:cs="Arial"/>
              </w:rPr>
            </w:pPr>
            <w:r>
              <w:rPr>
                <w:rFonts w:cs="Arial"/>
              </w:rPr>
              <w:t>Generator Member</w:t>
            </w:r>
          </w:p>
        </w:tc>
        <w:tc>
          <w:tcPr>
            <w:tcW w:w="1776" w:type="pct"/>
            <w:shd w:val="clear" w:color="auto" w:fill="auto"/>
          </w:tcPr>
          <w:p w:rsidR="00DA2C8E" w:rsidRPr="00786F2E" w:rsidRDefault="00DA2C8E" w:rsidP="00DA2C8E">
            <w:pPr>
              <w:jc w:val="center"/>
            </w:pPr>
            <w:r w:rsidRPr="00786F2E">
              <w:t>Reject</w:t>
            </w:r>
          </w:p>
        </w:tc>
      </w:tr>
      <w:tr w:rsidR="00DA2C8E" w:rsidTr="00DA2C8E">
        <w:trPr>
          <w:jc w:val="center"/>
        </w:trPr>
        <w:tc>
          <w:tcPr>
            <w:tcW w:w="1713" w:type="pct"/>
            <w:shd w:val="clear" w:color="auto" w:fill="auto"/>
          </w:tcPr>
          <w:p w:rsidR="00DA2C8E" w:rsidRPr="00786F2E" w:rsidRDefault="00DA2C8E" w:rsidP="00DA2C8E">
            <w:pPr>
              <w:spacing w:before="40" w:after="40"/>
              <w:jc w:val="center"/>
              <w:rPr>
                <w:rFonts w:cs="Arial"/>
              </w:rPr>
            </w:pPr>
            <w:r w:rsidRPr="00786F2E">
              <w:rPr>
                <w:rFonts w:cs="Arial"/>
              </w:rPr>
              <w:t>Paraic Higgins</w:t>
            </w:r>
          </w:p>
        </w:tc>
        <w:tc>
          <w:tcPr>
            <w:tcW w:w="1511" w:type="pct"/>
            <w:shd w:val="clear" w:color="auto" w:fill="auto"/>
          </w:tcPr>
          <w:p w:rsidR="00DA2C8E" w:rsidRPr="00FA56BE" w:rsidRDefault="00DA2C8E" w:rsidP="00DA2C8E">
            <w:pPr>
              <w:spacing w:before="40" w:after="40"/>
              <w:jc w:val="center"/>
              <w:rPr>
                <w:rFonts w:cs="Arial"/>
              </w:rPr>
            </w:pPr>
            <w:r>
              <w:rPr>
                <w:rFonts w:cs="Arial"/>
              </w:rPr>
              <w:t>Generator Member</w:t>
            </w:r>
          </w:p>
        </w:tc>
        <w:tc>
          <w:tcPr>
            <w:tcW w:w="1776" w:type="pct"/>
            <w:shd w:val="clear" w:color="auto" w:fill="auto"/>
          </w:tcPr>
          <w:p w:rsidR="00DA2C8E" w:rsidRPr="00786F2E" w:rsidRDefault="00DA2C8E" w:rsidP="00DA2C8E">
            <w:pPr>
              <w:jc w:val="center"/>
            </w:pPr>
            <w:r>
              <w:t>Reject</w:t>
            </w:r>
          </w:p>
        </w:tc>
      </w:tr>
      <w:tr w:rsidR="00DA2C8E" w:rsidTr="00DA2C8E">
        <w:trPr>
          <w:jc w:val="center"/>
        </w:trPr>
        <w:tc>
          <w:tcPr>
            <w:tcW w:w="1713" w:type="pct"/>
            <w:shd w:val="clear" w:color="auto" w:fill="auto"/>
          </w:tcPr>
          <w:p w:rsidR="00DA2C8E" w:rsidRPr="00786F2E" w:rsidRDefault="00DA2C8E" w:rsidP="00DA2C8E">
            <w:pPr>
              <w:spacing w:before="40" w:after="40"/>
              <w:jc w:val="center"/>
              <w:rPr>
                <w:rFonts w:cs="Arial"/>
              </w:rPr>
            </w:pPr>
            <w:r w:rsidRPr="00786F2E">
              <w:rPr>
                <w:rFonts w:cs="Arial"/>
              </w:rPr>
              <w:t>Jim Wynne</w:t>
            </w:r>
          </w:p>
        </w:tc>
        <w:tc>
          <w:tcPr>
            <w:tcW w:w="1511" w:type="pct"/>
            <w:shd w:val="clear" w:color="auto" w:fill="auto"/>
          </w:tcPr>
          <w:p w:rsidR="00DA2C8E" w:rsidRPr="00FA56BE" w:rsidRDefault="00DA2C8E" w:rsidP="00DA2C8E">
            <w:pPr>
              <w:spacing w:before="40" w:after="40"/>
              <w:jc w:val="center"/>
              <w:rPr>
                <w:rFonts w:cs="Arial"/>
              </w:rPr>
            </w:pPr>
            <w:r>
              <w:rPr>
                <w:rFonts w:cs="Arial"/>
              </w:rPr>
              <w:t>Supplier Member</w:t>
            </w:r>
          </w:p>
        </w:tc>
        <w:tc>
          <w:tcPr>
            <w:tcW w:w="1776" w:type="pct"/>
            <w:shd w:val="clear" w:color="auto" w:fill="auto"/>
          </w:tcPr>
          <w:p w:rsidR="00DA2C8E" w:rsidRPr="00786F2E" w:rsidRDefault="00DA2C8E" w:rsidP="00DA2C8E">
            <w:pPr>
              <w:jc w:val="center"/>
            </w:pPr>
            <w:r>
              <w:t>Reject</w:t>
            </w:r>
          </w:p>
        </w:tc>
      </w:tr>
      <w:tr w:rsidR="00DA2C8E" w:rsidTr="00DA2C8E">
        <w:trPr>
          <w:jc w:val="center"/>
        </w:trPr>
        <w:tc>
          <w:tcPr>
            <w:tcW w:w="1713" w:type="pct"/>
            <w:shd w:val="clear" w:color="auto" w:fill="auto"/>
          </w:tcPr>
          <w:p w:rsidR="00DA2C8E" w:rsidRPr="00786F2E" w:rsidRDefault="00DA2C8E" w:rsidP="00DA2C8E">
            <w:pPr>
              <w:spacing w:before="40" w:after="40"/>
              <w:jc w:val="center"/>
              <w:rPr>
                <w:rFonts w:cs="Arial"/>
              </w:rPr>
            </w:pPr>
            <w:r w:rsidRPr="00786F2E">
              <w:rPr>
                <w:rFonts w:cs="Arial"/>
              </w:rPr>
              <w:t>Philip McDaid</w:t>
            </w:r>
          </w:p>
        </w:tc>
        <w:tc>
          <w:tcPr>
            <w:tcW w:w="1511" w:type="pct"/>
            <w:shd w:val="clear" w:color="auto" w:fill="auto"/>
          </w:tcPr>
          <w:p w:rsidR="00DA2C8E" w:rsidRPr="00FA56BE" w:rsidRDefault="00DA2C8E" w:rsidP="00DA2C8E">
            <w:pPr>
              <w:spacing w:before="40" w:after="40"/>
              <w:jc w:val="center"/>
              <w:rPr>
                <w:rFonts w:cs="Arial"/>
              </w:rPr>
            </w:pPr>
            <w:r>
              <w:rPr>
                <w:rFonts w:cs="Arial"/>
              </w:rPr>
              <w:t>Supplier Member</w:t>
            </w:r>
          </w:p>
        </w:tc>
        <w:tc>
          <w:tcPr>
            <w:tcW w:w="1776" w:type="pct"/>
            <w:shd w:val="clear" w:color="auto" w:fill="auto"/>
          </w:tcPr>
          <w:p w:rsidR="00DA2C8E" w:rsidRPr="00786F2E" w:rsidRDefault="00DA2C8E" w:rsidP="00DA2C8E">
            <w:pPr>
              <w:jc w:val="center"/>
            </w:pPr>
            <w:r>
              <w:t>Reject</w:t>
            </w:r>
          </w:p>
        </w:tc>
      </w:tr>
      <w:tr w:rsidR="00DA2C8E" w:rsidTr="00DA2C8E">
        <w:trPr>
          <w:jc w:val="center"/>
        </w:trPr>
        <w:tc>
          <w:tcPr>
            <w:tcW w:w="1713" w:type="pct"/>
            <w:shd w:val="clear" w:color="auto" w:fill="auto"/>
          </w:tcPr>
          <w:p w:rsidR="00DA2C8E" w:rsidRPr="00786F2E" w:rsidRDefault="00DA2C8E" w:rsidP="00DA2C8E">
            <w:pPr>
              <w:spacing w:before="40" w:after="40"/>
              <w:jc w:val="center"/>
              <w:rPr>
                <w:rFonts w:cs="Arial"/>
              </w:rPr>
            </w:pPr>
            <w:r w:rsidRPr="00786F2E">
              <w:rPr>
                <w:rFonts w:cs="Arial"/>
              </w:rPr>
              <w:t>Kevin Hannafin</w:t>
            </w:r>
          </w:p>
        </w:tc>
        <w:tc>
          <w:tcPr>
            <w:tcW w:w="1511" w:type="pct"/>
            <w:shd w:val="clear" w:color="auto" w:fill="auto"/>
          </w:tcPr>
          <w:p w:rsidR="00DA2C8E" w:rsidRPr="00FA56BE" w:rsidRDefault="00DA2C8E" w:rsidP="00DA2C8E">
            <w:pPr>
              <w:spacing w:before="40" w:after="40"/>
              <w:jc w:val="center"/>
              <w:rPr>
                <w:rFonts w:cs="Arial"/>
              </w:rPr>
            </w:pPr>
            <w:r>
              <w:rPr>
                <w:rFonts w:cs="Arial"/>
              </w:rPr>
              <w:t>Generator Member</w:t>
            </w:r>
          </w:p>
        </w:tc>
        <w:tc>
          <w:tcPr>
            <w:tcW w:w="1776" w:type="pct"/>
            <w:shd w:val="clear" w:color="auto" w:fill="auto"/>
          </w:tcPr>
          <w:p w:rsidR="00DA2C8E" w:rsidRPr="00786F2E" w:rsidRDefault="00DA2C8E" w:rsidP="00DA2C8E">
            <w:pPr>
              <w:jc w:val="center"/>
            </w:pPr>
            <w:r>
              <w:t>Reject</w:t>
            </w:r>
          </w:p>
        </w:tc>
      </w:tr>
      <w:tr w:rsidR="00DA2C8E" w:rsidTr="00DA2C8E">
        <w:trPr>
          <w:jc w:val="center"/>
        </w:trPr>
        <w:tc>
          <w:tcPr>
            <w:tcW w:w="1713" w:type="pct"/>
            <w:shd w:val="clear" w:color="auto" w:fill="auto"/>
          </w:tcPr>
          <w:p w:rsidR="00DA2C8E" w:rsidRPr="00786F2E" w:rsidRDefault="00DA2C8E" w:rsidP="00DA2C8E">
            <w:pPr>
              <w:spacing w:before="40" w:after="40"/>
              <w:jc w:val="center"/>
              <w:rPr>
                <w:rFonts w:cs="Arial"/>
              </w:rPr>
            </w:pPr>
            <w:r w:rsidRPr="00786F2E">
              <w:rPr>
                <w:rFonts w:cs="Arial"/>
              </w:rPr>
              <w:t>William Steele</w:t>
            </w:r>
          </w:p>
        </w:tc>
        <w:tc>
          <w:tcPr>
            <w:tcW w:w="1511" w:type="pct"/>
            <w:shd w:val="clear" w:color="auto" w:fill="auto"/>
          </w:tcPr>
          <w:p w:rsidR="00DA2C8E" w:rsidRPr="00FA56BE" w:rsidRDefault="00DA2C8E" w:rsidP="00DA2C8E">
            <w:pPr>
              <w:spacing w:before="40" w:after="40"/>
              <w:jc w:val="center"/>
              <w:rPr>
                <w:rFonts w:cs="Arial"/>
              </w:rPr>
            </w:pPr>
            <w:r>
              <w:rPr>
                <w:rFonts w:cs="Arial"/>
              </w:rPr>
              <w:t>Supplier Member (Chair)</w:t>
            </w:r>
          </w:p>
        </w:tc>
        <w:tc>
          <w:tcPr>
            <w:tcW w:w="1776" w:type="pct"/>
            <w:shd w:val="clear" w:color="auto" w:fill="auto"/>
          </w:tcPr>
          <w:p w:rsidR="00DA2C8E" w:rsidRPr="00786F2E" w:rsidRDefault="00DA2C8E" w:rsidP="00DA2C8E">
            <w:pPr>
              <w:jc w:val="center"/>
            </w:pPr>
            <w:r>
              <w:t>Reject</w:t>
            </w:r>
          </w:p>
        </w:tc>
      </w:tr>
      <w:tr w:rsidR="00DA2C8E" w:rsidTr="00DA2C8E">
        <w:trPr>
          <w:jc w:val="center"/>
        </w:trPr>
        <w:tc>
          <w:tcPr>
            <w:tcW w:w="1713" w:type="pct"/>
            <w:shd w:val="clear" w:color="auto" w:fill="auto"/>
          </w:tcPr>
          <w:p w:rsidR="00DA2C8E" w:rsidRPr="00786F2E" w:rsidRDefault="00DA2C8E" w:rsidP="00DA2C8E">
            <w:pPr>
              <w:spacing w:before="40" w:after="40"/>
              <w:jc w:val="center"/>
              <w:rPr>
                <w:rFonts w:cs="Arial"/>
              </w:rPr>
            </w:pPr>
            <w:r w:rsidRPr="00786F2E">
              <w:rPr>
                <w:rFonts w:cs="Arial"/>
              </w:rPr>
              <w:t>Robert McCarthy</w:t>
            </w:r>
          </w:p>
        </w:tc>
        <w:tc>
          <w:tcPr>
            <w:tcW w:w="1511" w:type="pct"/>
            <w:shd w:val="clear" w:color="auto" w:fill="auto"/>
          </w:tcPr>
          <w:p w:rsidR="00DA2C8E" w:rsidRPr="00FA56BE" w:rsidRDefault="00DA2C8E" w:rsidP="00DA2C8E">
            <w:pPr>
              <w:spacing w:before="40" w:after="40"/>
              <w:jc w:val="center"/>
              <w:rPr>
                <w:rFonts w:cs="Arial"/>
              </w:rPr>
            </w:pPr>
            <w:r>
              <w:rPr>
                <w:rFonts w:cs="Arial"/>
              </w:rPr>
              <w:t>DSU Alternate</w:t>
            </w:r>
          </w:p>
        </w:tc>
        <w:tc>
          <w:tcPr>
            <w:tcW w:w="1776" w:type="pct"/>
            <w:shd w:val="clear" w:color="auto" w:fill="auto"/>
          </w:tcPr>
          <w:p w:rsidR="00DA2C8E" w:rsidRPr="00786F2E" w:rsidRDefault="00DA2C8E" w:rsidP="00DA2C8E">
            <w:pPr>
              <w:jc w:val="center"/>
            </w:pPr>
            <w:r>
              <w:t>Reject</w:t>
            </w:r>
          </w:p>
        </w:tc>
      </w:tr>
    </w:tbl>
    <w:p w:rsidR="003A3BE0" w:rsidRDefault="003A3BE0" w:rsidP="004A37D0">
      <w:pPr>
        <w:pStyle w:val="LightShading-Accent21"/>
        <w:spacing w:line="360" w:lineRule="auto"/>
        <w:ind w:left="0"/>
        <w:jc w:val="both"/>
        <w:rPr>
          <w:rFonts w:cs="Arial"/>
        </w:rPr>
      </w:pPr>
    </w:p>
    <w:p w:rsidR="003A3BE0" w:rsidRPr="00FA56BE" w:rsidRDefault="003A3BE0" w:rsidP="003A3BE0">
      <w:pPr>
        <w:pStyle w:val="LightShading-Accent21"/>
        <w:spacing w:line="360" w:lineRule="auto"/>
        <w:ind w:left="0" w:firstLine="720"/>
        <w:jc w:val="both"/>
        <w:rPr>
          <w:rFonts w:cs="Arial"/>
        </w:rPr>
      </w:pPr>
      <w:r w:rsidRPr="00FA56BE">
        <w:rPr>
          <w:rFonts w:cs="Arial"/>
        </w:rPr>
        <w:t>Actions:</w:t>
      </w:r>
    </w:p>
    <w:p w:rsidR="003A3BE0" w:rsidRPr="00FA56BE" w:rsidRDefault="003A3BE0" w:rsidP="003A3BE0">
      <w:pPr>
        <w:pStyle w:val="Bullet1"/>
        <w:numPr>
          <w:ilvl w:val="0"/>
          <w:numId w:val="0"/>
        </w:numPr>
        <w:ind w:left="360" w:hanging="360"/>
        <w:jc w:val="both"/>
        <w:rPr>
          <w:rFonts w:cs="Arial"/>
        </w:rPr>
      </w:pPr>
    </w:p>
    <w:p w:rsidR="00EE7AA7" w:rsidRPr="004A37D0" w:rsidRDefault="003A3BE0" w:rsidP="004A37D0">
      <w:pPr>
        <w:pStyle w:val="ListParagraph"/>
        <w:numPr>
          <w:ilvl w:val="0"/>
          <w:numId w:val="30"/>
        </w:numPr>
        <w:rPr>
          <w:rFonts w:ascii="Arial" w:hAnsi="Arial" w:cs="Arial"/>
          <w:sz w:val="20"/>
          <w:szCs w:val="20"/>
        </w:rPr>
      </w:pPr>
      <w:r w:rsidRPr="00FA56BE">
        <w:rPr>
          <w:rFonts w:ascii="Arial" w:hAnsi="Arial" w:cs="Arial"/>
          <w:sz w:val="20"/>
          <w:szCs w:val="20"/>
        </w:rPr>
        <w:t>Secretariat to draft Final Recommendation Report</w:t>
      </w:r>
      <w:r w:rsidR="00535E59">
        <w:rPr>
          <w:rFonts w:ascii="Arial" w:hAnsi="Arial" w:cs="Arial"/>
          <w:sz w:val="20"/>
          <w:szCs w:val="20"/>
        </w:rPr>
        <w:t xml:space="preserve"> </w:t>
      </w:r>
      <w:r w:rsidR="00EE7AA7">
        <w:rPr>
          <w:rFonts w:ascii="Arial" w:hAnsi="Arial" w:cs="Arial"/>
          <w:sz w:val="20"/>
          <w:szCs w:val="20"/>
        </w:rPr>
        <w:t xml:space="preserve"> - </w:t>
      </w:r>
      <w:r w:rsidR="008D73E8" w:rsidRPr="008D73E8">
        <w:rPr>
          <w:rFonts w:ascii="Arial" w:hAnsi="Arial" w:cs="Arial"/>
          <w:b/>
          <w:sz w:val="20"/>
          <w:szCs w:val="20"/>
        </w:rPr>
        <w:t>Open</w:t>
      </w:r>
    </w:p>
    <w:p w:rsidR="0030522A" w:rsidRDefault="0030522A" w:rsidP="0030522A">
      <w:pPr>
        <w:pStyle w:val="Heading2"/>
        <w:numPr>
          <w:ilvl w:val="0"/>
          <w:numId w:val="0"/>
        </w:numPr>
        <w:pBdr>
          <w:left w:val="single" w:sz="24" w:space="2" w:color="DBE5F1"/>
        </w:pBdr>
        <w:spacing w:before="0"/>
        <w:ind w:left="576" w:hanging="292"/>
        <w:rPr>
          <w:rStyle w:val="IntenseReference1"/>
          <w:rFonts w:cs="Arial"/>
          <w:bCs w:val="0"/>
          <w:color w:val="1F497D"/>
          <w:u w:val="none"/>
        </w:rPr>
      </w:pPr>
      <w:bookmarkStart w:id="28" w:name="_Toc524421445"/>
      <w:r>
        <w:rPr>
          <w:rStyle w:val="IntenseReference1"/>
          <w:rFonts w:cs="Arial"/>
          <w:bCs w:val="0"/>
          <w:color w:val="1F497D"/>
          <w:u w:val="none"/>
        </w:rPr>
        <w:lastRenderedPageBreak/>
        <w:t>Mod_28_18 ordering of pseudo dispatch instruction for qboa with the same</w:t>
      </w:r>
      <w:bookmarkEnd w:id="28"/>
      <w:r>
        <w:rPr>
          <w:rStyle w:val="IntenseReference1"/>
          <w:rFonts w:cs="Arial"/>
          <w:bCs w:val="0"/>
          <w:color w:val="1F497D"/>
          <w:u w:val="none"/>
        </w:rPr>
        <w:t xml:space="preserve"> </w:t>
      </w:r>
    </w:p>
    <w:p w:rsidR="0030522A" w:rsidRDefault="0030522A" w:rsidP="0030522A">
      <w:pPr>
        <w:pStyle w:val="Heading2"/>
        <w:numPr>
          <w:ilvl w:val="0"/>
          <w:numId w:val="0"/>
        </w:numPr>
        <w:pBdr>
          <w:left w:val="single" w:sz="24" w:space="2" w:color="DBE5F1"/>
        </w:pBdr>
        <w:spacing w:before="0"/>
        <w:ind w:left="576" w:hanging="292"/>
        <w:rPr>
          <w:rStyle w:val="IntenseReference1"/>
          <w:rFonts w:cs="Arial"/>
          <w:bCs w:val="0"/>
          <w:color w:val="1F497D"/>
          <w:u w:val="none"/>
        </w:rPr>
      </w:pPr>
      <w:bookmarkStart w:id="29" w:name="_Toc524421446"/>
      <w:r>
        <w:rPr>
          <w:rStyle w:val="IntenseReference1"/>
          <w:rFonts w:cs="Arial"/>
          <w:bCs w:val="0"/>
          <w:color w:val="1F497D"/>
          <w:u w:val="none"/>
        </w:rPr>
        <w:t>instruction issue time and instruction effective time</w:t>
      </w:r>
      <w:bookmarkEnd w:id="29"/>
    </w:p>
    <w:p w:rsidR="0030522A" w:rsidRDefault="0030522A" w:rsidP="00A71438">
      <w:pPr>
        <w:pStyle w:val="Bullet1"/>
        <w:numPr>
          <w:ilvl w:val="0"/>
          <w:numId w:val="0"/>
        </w:numPr>
        <w:rPr>
          <w:rFonts w:cs="Arial"/>
        </w:rPr>
      </w:pPr>
    </w:p>
    <w:p w:rsidR="00806FD6" w:rsidRDefault="00696322" w:rsidP="00BE37F8">
      <w:pPr>
        <w:pStyle w:val="Bullet1"/>
        <w:numPr>
          <w:ilvl w:val="0"/>
          <w:numId w:val="0"/>
        </w:numPr>
        <w:jc w:val="both"/>
        <w:rPr>
          <w:rFonts w:cs="Arial"/>
        </w:rPr>
      </w:pPr>
      <w:r>
        <w:rPr>
          <w:rFonts w:cs="Arial"/>
        </w:rPr>
        <w:t>The proposer delivered a presentation summarising the requirement for this proposal</w:t>
      </w:r>
      <w:r w:rsidR="00D32B3B">
        <w:rPr>
          <w:rFonts w:cs="Arial"/>
        </w:rPr>
        <w:t xml:space="preserve"> as it was highlighted in certification</w:t>
      </w:r>
      <w:r>
        <w:rPr>
          <w:rFonts w:cs="Arial"/>
        </w:rPr>
        <w:t xml:space="preserve">. It was confirmed that this is an </w:t>
      </w:r>
      <w:r w:rsidR="00976991">
        <w:rPr>
          <w:rFonts w:cs="Arial"/>
        </w:rPr>
        <w:t>e</w:t>
      </w:r>
      <w:r>
        <w:rPr>
          <w:rFonts w:cs="Arial"/>
        </w:rPr>
        <w:t xml:space="preserve">nduring modification and not an interim one. </w:t>
      </w:r>
      <w:r w:rsidR="003A50AA">
        <w:rPr>
          <w:rFonts w:cs="Arial"/>
        </w:rPr>
        <w:t>Currently the system is not aligned with the rules even</w:t>
      </w:r>
      <w:r w:rsidR="00D32B3B">
        <w:rPr>
          <w:rFonts w:cs="Arial"/>
        </w:rPr>
        <w:t xml:space="preserve"> </w:t>
      </w:r>
      <w:r w:rsidR="003A50AA">
        <w:rPr>
          <w:rFonts w:cs="Arial"/>
        </w:rPr>
        <w:t>though there is the same outcome</w:t>
      </w:r>
      <w:r w:rsidR="00D32B3B">
        <w:rPr>
          <w:rFonts w:cs="Arial"/>
        </w:rPr>
        <w:t>, and changing the rules would not change the outcome as given by the rules, so this is solely to align what the rules say and what the systems are doing to give rise to same results</w:t>
      </w:r>
      <w:r w:rsidR="003A50AA">
        <w:rPr>
          <w:rFonts w:cs="Arial"/>
        </w:rPr>
        <w:t>.</w:t>
      </w:r>
      <w:r w:rsidR="00976991">
        <w:rPr>
          <w:rFonts w:cs="Arial"/>
        </w:rPr>
        <w:t xml:space="preserve"> Supplier Member </w:t>
      </w:r>
      <w:r w:rsidR="00D01BA9">
        <w:rPr>
          <w:rFonts w:cs="Arial"/>
        </w:rPr>
        <w:t>noted that this proposal was not a change to outcomes so that they were comfortable that it was appropriate in this instance to change the rules to align with the approach taken in the systems.</w:t>
      </w:r>
      <w:r w:rsidR="00806FD6">
        <w:rPr>
          <w:rFonts w:cs="Arial"/>
        </w:rPr>
        <w:t xml:space="preserve"> </w:t>
      </w:r>
    </w:p>
    <w:p w:rsidR="00004FD5" w:rsidRDefault="00806FD6" w:rsidP="00BE37F8">
      <w:pPr>
        <w:pStyle w:val="Bullet1"/>
        <w:numPr>
          <w:ilvl w:val="0"/>
          <w:numId w:val="0"/>
        </w:numPr>
        <w:jc w:val="both"/>
        <w:rPr>
          <w:rFonts w:cs="Arial"/>
        </w:rPr>
      </w:pPr>
      <w:r>
        <w:rPr>
          <w:rFonts w:cs="Arial"/>
        </w:rPr>
        <w:t>The committee agreed to move to a vote</w:t>
      </w:r>
      <w:r w:rsidR="00EE7AA7">
        <w:rPr>
          <w:rFonts w:cs="Arial"/>
        </w:rPr>
        <w:t>.</w:t>
      </w:r>
    </w:p>
    <w:p w:rsidR="00BE37F8" w:rsidRDefault="00BE37F8" w:rsidP="00A71438">
      <w:pPr>
        <w:pStyle w:val="Bullet1"/>
        <w:numPr>
          <w:ilvl w:val="0"/>
          <w:numId w:val="0"/>
        </w:numPr>
        <w:rPr>
          <w:rFonts w:cs="Arial"/>
        </w:rPr>
      </w:pPr>
    </w:p>
    <w:p w:rsidR="0030522A" w:rsidRPr="00703E32" w:rsidRDefault="0030522A" w:rsidP="003A50AA">
      <w:pPr>
        <w:pStyle w:val="LightShading-Accent21"/>
        <w:spacing w:line="360" w:lineRule="auto"/>
        <w:ind w:left="0" w:firstLine="720"/>
        <w:jc w:val="both"/>
      </w:pPr>
      <w:r w:rsidRPr="00703E32">
        <w:t>Decision</w:t>
      </w:r>
    </w:p>
    <w:p w:rsidR="0030522A" w:rsidRDefault="003A50AA" w:rsidP="003A50AA">
      <w:pPr>
        <w:pStyle w:val="Bullet1"/>
        <w:numPr>
          <w:ilvl w:val="0"/>
          <w:numId w:val="0"/>
        </w:numPr>
        <w:spacing w:line="360" w:lineRule="auto"/>
        <w:ind w:left="360" w:hanging="360"/>
        <w:jc w:val="both"/>
      </w:pPr>
      <w:r>
        <w:t>This proposal was Recommended for Approval by unanimous vote</w:t>
      </w:r>
    </w:p>
    <w:p w:rsidR="0030522A" w:rsidRDefault="0030522A" w:rsidP="0030522A">
      <w:pPr>
        <w:pStyle w:val="Bullet1"/>
        <w:numPr>
          <w:ilvl w:val="0"/>
          <w:numId w:val="0"/>
        </w:numPr>
        <w:spacing w:line="360" w:lineRule="auto"/>
        <w:ind w:left="1080"/>
        <w:jc w:val="both"/>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30522A" w:rsidRPr="00F33A21" w:rsidTr="006766D2">
        <w:trPr>
          <w:jc w:val="center"/>
        </w:trPr>
        <w:tc>
          <w:tcPr>
            <w:tcW w:w="5000" w:type="pct"/>
            <w:shd w:val="clear" w:color="auto" w:fill="548DD4"/>
          </w:tcPr>
          <w:p w:rsidR="0030522A" w:rsidRPr="00F6242C" w:rsidRDefault="0030522A" w:rsidP="006766D2">
            <w:pPr>
              <w:spacing w:before="40" w:after="40"/>
              <w:jc w:val="center"/>
              <w:rPr>
                <w:sz w:val="16"/>
                <w:szCs w:val="16"/>
              </w:rPr>
            </w:pPr>
            <w:r>
              <w:rPr>
                <w:b/>
                <w:color w:val="FFFFFF"/>
              </w:rPr>
              <w:t xml:space="preserve">Recommended for Approval </w:t>
            </w:r>
          </w:p>
        </w:tc>
      </w:tr>
    </w:tbl>
    <w:p w:rsidR="0030522A" w:rsidRDefault="0030522A" w:rsidP="0030522A">
      <w:pPr>
        <w:pStyle w:val="Bullet1"/>
        <w:numPr>
          <w:ilvl w:val="0"/>
          <w:numId w:val="0"/>
        </w:numPr>
        <w:jc w:val="both"/>
        <w:rPr>
          <w:rStyle w:val="IntenseReference1"/>
          <w:rFonts w:cs="Arial"/>
          <w:b w:val="0"/>
          <w:bCs w:val="0"/>
          <w:smallCaps w:val="0"/>
          <w:color w:val="auto"/>
          <w:spacing w:val="0"/>
          <w:highlight w:val="yellow"/>
          <w:u w:val="none"/>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1"/>
        <w:gridCol w:w="1809"/>
        <w:gridCol w:w="2126"/>
      </w:tblGrid>
      <w:tr w:rsidR="0030522A" w:rsidRPr="00756CCD" w:rsidTr="006766D2">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30522A" w:rsidRPr="00756CCD" w:rsidRDefault="0030522A" w:rsidP="006766D2">
            <w:pPr>
              <w:spacing w:before="40" w:after="40"/>
              <w:jc w:val="center"/>
              <w:rPr>
                <w:b/>
                <w:color w:val="FFFFFF"/>
              </w:rPr>
            </w:pPr>
            <w:r w:rsidRPr="00AC22FA">
              <w:rPr>
                <w:b/>
                <w:color w:val="FFFFFF"/>
              </w:rPr>
              <w:t xml:space="preserve">Recommended for </w:t>
            </w:r>
            <w:r>
              <w:rPr>
                <w:b/>
                <w:color w:val="FFFFFF"/>
              </w:rPr>
              <w:t xml:space="preserve">Approval by Unanimous </w:t>
            </w:r>
            <w:r w:rsidRPr="00AC22FA">
              <w:rPr>
                <w:b/>
                <w:color w:val="FFFFFF"/>
              </w:rPr>
              <w:t xml:space="preserve">Vote </w:t>
            </w:r>
          </w:p>
        </w:tc>
      </w:tr>
      <w:tr w:rsidR="00DA2C8E" w:rsidTr="004A37D0">
        <w:trPr>
          <w:jc w:val="center"/>
        </w:trPr>
        <w:tc>
          <w:tcPr>
            <w:tcW w:w="1713" w:type="pct"/>
            <w:shd w:val="clear" w:color="auto" w:fill="auto"/>
            <w:vAlign w:val="center"/>
          </w:tcPr>
          <w:p w:rsidR="00DA2C8E" w:rsidRPr="00786F2E" w:rsidRDefault="00DA2C8E" w:rsidP="003A50AA">
            <w:pPr>
              <w:spacing w:before="40" w:after="40"/>
              <w:jc w:val="center"/>
              <w:rPr>
                <w:rFonts w:cs="Arial"/>
              </w:rPr>
            </w:pPr>
            <w:r w:rsidRPr="00786F2E">
              <w:rPr>
                <w:rFonts w:cs="Arial"/>
              </w:rPr>
              <w:t>Eamon</w:t>
            </w:r>
            <w:r w:rsidR="004A37D0">
              <w:rPr>
                <w:rFonts w:cs="Arial"/>
              </w:rPr>
              <w:t>n</w:t>
            </w:r>
            <w:r w:rsidRPr="00786F2E">
              <w:rPr>
                <w:rFonts w:cs="Arial"/>
              </w:rPr>
              <w:t xml:space="preserve"> O’Donoghue</w:t>
            </w:r>
          </w:p>
        </w:tc>
        <w:tc>
          <w:tcPr>
            <w:tcW w:w="1511" w:type="pct"/>
            <w:shd w:val="clear" w:color="auto" w:fill="auto"/>
          </w:tcPr>
          <w:p w:rsidR="00DA2C8E" w:rsidRPr="00FA56BE" w:rsidRDefault="00DA2C8E" w:rsidP="004A37D0">
            <w:pPr>
              <w:spacing w:before="40" w:after="40"/>
              <w:jc w:val="center"/>
              <w:rPr>
                <w:rFonts w:cs="Arial"/>
              </w:rPr>
            </w:pPr>
            <w:r>
              <w:rPr>
                <w:rFonts w:cs="Arial"/>
              </w:rPr>
              <w:t>Interconnector Member</w:t>
            </w:r>
          </w:p>
        </w:tc>
        <w:tc>
          <w:tcPr>
            <w:tcW w:w="1776" w:type="pct"/>
            <w:shd w:val="clear" w:color="auto" w:fill="auto"/>
            <w:vAlign w:val="center"/>
          </w:tcPr>
          <w:p w:rsidR="00DA2C8E" w:rsidRDefault="00DA2C8E" w:rsidP="003A50AA">
            <w:pPr>
              <w:jc w:val="center"/>
            </w:pPr>
            <w:r>
              <w:t>Approve</w:t>
            </w:r>
          </w:p>
        </w:tc>
      </w:tr>
      <w:tr w:rsidR="00DA2C8E" w:rsidTr="004A37D0">
        <w:trPr>
          <w:jc w:val="center"/>
        </w:trPr>
        <w:tc>
          <w:tcPr>
            <w:tcW w:w="1713" w:type="pct"/>
            <w:shd w:val="clear" w:color="auto" w:fill="auto"/>
            <w:vAlign w:val="center"/>
          </w:tcPr>
          <w:p w:rsidR="00DA2C8E" w:rsidRPr="00786F2E" w:rsidRDefault="00DA2C8E" w:rsidP="003A50AA">
            <w:pPr>
              <w:spacing w:before="40" w:after="40"/>
              <w:jc w:val="center"/>
              <w:rPr>
                <w:rFonts w:cs="Arial"/>
              </w:rPr>
            </w:pPr>
            <w:r w:rsidRPr="00786F2E">
              <w:rPr>
                <w:rFonts w:cs="Arial"/>
              </w:rPr>
              <w:t>Cormac Daly</w:t>
            </w:r>
          </w:p>
        </w:tc>
        <w:tc>
          <w:tcPr>
            <w:tcW w:w="1511" w:type="pct"/>
            <w:shd w:val="clear" w:color="auto" w:fill="auto"/>
          </w:tcPr>
          <w:p w:rsidR="00DA2C8E" w:rsidRPr="00FA56BE" w:rsidRDefault="00DA2C8E" w:rsidP="004A37D0">
            <w:pPr>
              <w:spacing w:before="40" w:after="40"/>
              <w:jc w:val="center"/>
              <w:rPr>
                <w:rFonts w:cs="Arial"/>
              </w:rPr>
            </w:pPr>
            <w:r>
              <w:rPr>
                <w:rFonts w:cs="Arial"/>
              </w:rPr>
              <w:t>Generator Member</w:t>
            </w:r>
          </w:p>
        </w:tc>
        <w:tc>
          <w:tcPr>
            <w:tcW w:w="1776" w:type="pct"/>
            <w:shd w:val="clear" w:color="auto" w:fill="auto"/>
            <w:vAlign w:val="center"/>
          </w:tcPr>
          <w:p w:rsidR="00DA2C8E" w:rsidRDefault="00DA2C8E" w:rsidP="003A50AA">
            <w:pPr>
              <w:jc w:val="center"/>
            </w:pPr>
            <w:r>
              <w:t>Approve</w:t>
            </w:r>
          </w:p>
        </w:tc>
      </w:tr>
      <w:tr w:rsidR="00DA2C8E" w:rsidTr="004A37D0">
        <w:trPr>
          <w:jc w:val="center"/>
        </w:trPr>
        <w:tc>
          <w:tcPr>
            <w:tcW w:w="1713" w:type="pct"/>
            <w:shd w:val="clear" w:color="auto" w:fill="auto"/>
            <w:vAlign w:val="center"/>
          </w:tcPr>
          <w:p w:rsidR="00DA2C8E" w:rsidRPr="00786F2E" w:rsidRDefault="00DA2C8E" w:rsidP="003A50AA">
            <w:pPr>
              <w:spacing w:before="40" w:after="40"/>
              <w:jc w:val="center"/>
              <w:rPr>
                <w:rFonts w:cs="Arial"/>
              </w:rPr>
            </w:pPr>
            <w:r w:rsidRPr="00786F2E">
              <w:rPr>
                <w:rFonts w:cs="Arial"/>
              </w:rPr>
              <w:t>Sinead O’Hare</w:t>
            </w:r>
          </w:p>
        </w:tc>
        <w:tc>
          <w:tcPr>
            <w:tcW w:w="1511" w:type="pct"/>
            <w:shd w:val="clear" w:color="auto" w:fill="auto"/>
          </w:tcPr>
          <w:p w:rsidR="00DA2C8E" w:rsidRPr="00FA56BE" w:rsidRDefault="00DA2C8E" w:rsidP="004A37D0">
            <w:pPr>
              <w:spacing w:before="40" w:after="40"/>
              <w:jc w:val="center"/>
              <w:rPr>
                <w:rFonts w:cs="Arial"/>
              </w:rPr>
            </w:pPr>
            <w:r>
              <w:rPr>
                <w:rFonts w:cs="Arial"/>
              </w:rPr>
              <w:t>Generator Member</w:t>
            </w:r>
          </w:p>
        </w:tc>
        <w:tc>
          <w:tcPr>
            <w:tcW w:w="1776" w:type="pct"/>
            <w:shd w:val="clear" w:color="auto" w:fill="auto"/>
            <w:vAlign w:val="center"/>
          </w:tcPr>
          <w:p w:rsidR="00DA2C8E" w:rsidRDefault="00DA2C8E" w:rsidP="003A50AA">
            <w:pPr>
              <w:jc w:val="center"/>
            </w:pPr>
            <w:r>
              <w:t>Approve</w:t>
            </w:r>
          </w:p>
        </w:tc>
      </w:tr>
      <w:tr w:rsidR="00DA2C8E" w:rsidTr="004A37D0">
        <w:trPr>
          <w:jc w:val="center"/>
        </w:trPr>
        <w:tc>
          <w:tcPr>
            <w:tcW w:w="1713" w:type="pct"/>
            <w:shd w:val="clear" w:color="auto" w:fill="auto"/>
            <w:vAlign w:val="center"/>
          </w:tcPr>
          <w:p w:rsidR="00DA2C8E" w:rsidRPr="00786F2E" w:rsidRDefault="00DA2C8E" w:rsidP="003A50AA">
            <w:pPr>
              <w:spacing w:before="40" w:after="40"/>
              <w:jc w:val="center"/>
              <w:rPr>
                <w:rFonts w:cs="Arial"/>
              </w:rPr>
            </w:pPr>
            <w:r w:rsidRPr="00786F2E">
              <w:rPr>
                <w:rFonts w:cs="Arial"/>
              </w:rPr>
              <w:t>Paraic Higgins</w:t>
            </w:r>
          </w:p>
        </w:tc>
        <w:tc>
          <w:tcPr>
            <w:tcW w:w="1511" w:type="pct"/>
            <w:shd w:val="clear" w:color="auto" w:fill="auto"/>
          </w:tcPr>
          <w:p w:rsidR="00DA2C8E" w:rsidRPr="00FA56BE" w:rsidRDefault="00DA2C8E" w:rsidP="004A37D0">
            <w:pPr>
              <w:spacing w:before="40" w:after="40"/>
              <w:jc w:val="center"/>
              <w:rPr>
                <w:rFonts w:cs="Arial"/>
              </w:rPr>
            </w:pPr>
            <w:r>
              <w:rPr>
                <w:rFonts w:cs="Arial"/>
              </w:rPr>
              <w:t>Generator Member</w:t>
            </w:r>
          </w:p>
        </w:tc>
        <w:tc>
          <w:tcPr>
            <w:tcW w:w="1776" w:type="pct"/>
            <w:shd w:val="clear" w:color="auto" w:fill="auto"/>
            <w:vAlign w:val="center"/>
          </w:tcPr>
          <w:p w:rsidR="00DA2C8E" w:rsidRDefault="00DA2C8E" w:rsidP="003A50AA">
            <w:pPr>
              <w:jc w:val="center"/>
            </w:pPr>
            <w:r>
              <w:t>Approve</w:t>
            </w:r>
          </w:p>
        </w:tc>
      </w:tr>
      <w:tr w:rsidR="00DA2C8E" w:rsidTr="004A37D0">
        <w:trPr>
          <w:jc w:val="center"/>
        </w:trPr>
        <w:tc>
          <w:tcPr>
            <w:tcW w:w="1713" w:type="pct"/>
            <w:shd w:val="clear" w:color="auto" w:fill="auto"/>
            <w:vAlign w:val="center"/>
          </w:tcPr>
          <w:p w:rsidR="00DA2C8E" w:rsidRPr="00786F2E" w:rsidRDefault="00DA2C8E" w:rsidP="003A50AA">
            <w:pPr>
              <w:spacing w:before="40" w:after="40"/>
              <w:jc w:val="center"/>
              <w:rPr>
                <w:rFonts w:cs="Arial"/>
              </w:rPr>
            </w:pPr>
            <w:r w:rsidRPr="00786F2E">
              <w:rPr>
                <w:rFonts w:cs="Arial"/>
              </w:rPr>
              <w:t>Jim Wynne</w:t>
            </w:r>
          </w:p>
        </w:tc>
        <w:tc>
          <w:tcPr>
            <w:tcW w:w="1511" w:type="pct"/>
            <w:shd w:val="clear" w:color="auto" w:fill="auto"/>
          </w:tcPr>
          <w:p w:rsidR="00DA2C8E" w:rsidRPr="00FA56BE" w:rsidRDefault="00DA2C8E" w:rsidP="004A37D0">
            <w:pPr>
              <w:spacing w:before="40" w:after="40"/>
              <w:jc w:val="center"/>
              <w:rPr>
                <w:rFonts w:cs="Arial"/>
              </w:rPr>
            </w:pPr>
            <w:r>
              <w:rPr>
                <w:rFonts w:cs="Arial"/>
              </w:rPr>
              <w:t>Supplier Member</w:t>
            </w:r>
          </w:p>
        </w:tc>
        <w:tc>
          <w:tcPr>
            <w:tcW w:w="1776" w:type="pct"/>
            <w:shd w:val="clear" w:color="auto" w:fill="auto"/>
            <w:vAlign w:val="center"/>
          </w:tcPr>
          <w:p w:rsidR="00DA2C8E" w:rsidRDefault="00DA2C8E" w:rsidP="003A50AA">
            <w:pPr>
              <w:jc w:val="center"/>
            </w:pPr>
            <w:r>
              <w:t>Approve</w:t>
            </w:r>
          </w:p>
        </w:tc>
      </w:tr>
      <w:tr w:rsidR="00DA2C8E" w:rsidTr="004A37D0">
        <w:trPr>
          <w:jc w:val="center"/>
        </w:trPr>
        <w:tc>
          <w:tcPr>
            <w:tcW w:w="1713" w:type="pct"/>
            <w:shd w:val="clear" w:color="auto" w:fill="auto"/>
            <w:vAlign w:val="center"/>
          </w:tcPr>
          <w:p w:rsidR="00DA2C8E" w:rsidRPr="00786F2E" w:rsidRDefault="00DA2C8E" w:rsidP="003A50AA">
            <w:pPr>
              <w:spacing w:before="40" w:after="40"/>
              <w:jc w:val="center"/>
              <w:rPr>
                <w:rFonts w:cs="Arial"/>
              </w:rPr>
            </w:pPr>
            <w:r w:rsidRPr="00786F2E">
              <w:rPr>
                <w:rFonts w:cs="Arial"/>
              </w:rPr>
              <w:t>Philip McDaid</w:t>
            </w:r>
          </w:p>
        </w:tc>
        <w:tc>
          <w:tcPr>
            <w:tcW w:w="1511" w:type="pct"/>
            <w:shd w:val="clear" w:color="auto" w:fill="auto"/>
          </w:tcPr>
          <w:p w:rsidR="00DA2C8E" w:rsidRPr="00FA56BE" w:rsidRDefault="00DA2C8E" w:rsidP="004A37D0">
            <w:pPr>
              <w:spacing w:before="40" w:after="40"/>
              <w:jc w:val="center"/>
              <w:rPr>
                <w:rFonts w:cs="Arial"/>
              </w:rPr>
            </w:pPr>
            <w:r>
              <w:rPr>
                <w:rFonts w:cs="Arial"/>
              </w:rPr>
              <w:t>Supplier Member</w:t>
            </w:r>
          </w:p>
        </w:tc>
        <w:tc>
          <w:tcPr>
            <w:tcW w:w="1776" w:type="pct"/>
            <w:shd w:val="clear" w:color="auto" w:fill="auto"/>
            <w:vAlign w:val="center"/>
          </w:tcPr>
          <w:p w:rsidR="00DA2C8E" w:rsidRDefault="00DA2C8E" w:rsidP="003A50AA">
            <w:pPr>
              <w:jc w:val="center"/>
            </w:pPr>
            <w:r>
              <w:t>Approve</w:t>
            </w:r>
          </w:p>
        </w:tc>
      </w:tr>
      <w:tr w:rsidR="00DA2C8E" w:rsidTr="004A37D0">
        <w:trPr>
          <w:jc w:val="center"/>
        </w:trPr>
        <w:tc>
          <w:tcPr>
            <w:tcW w:w="1713" w:type="pct"/>
            <w:shd w:val="clear" w:color="auto" w:fill="auto"/>
            <w:vAlign w:val="center"/>
          </w:tcPr>
          <w:p w:rsidR="00DA2C8E" w:rsidRPr="00786F2E" w:rsidRDefault="00DA2C8E" w:rsidP="003A50AA">
            <w:pPr>
              <w:spacing w:before="40" w:after="40"/>
              <w:jc w:val="center"/>
              <w:rPr>
                <w:rFonts w:cs="Arial"/>
              </w:rPr>
            </w:pPr>
            <w:r w:rsidRPr="00786F2E">
              <w:rPr>
                <w:rFonts w:cs="Arial"/>
              </w:rPr>
              <w:t>Kevin Hannafin</w:t>
            </w:r>
          </w:p>
        </w:tc>
        <w:tc>
          <w:tcPr>
            <w:tcW w:w="1511" w:type="pct"/>
            <w:shd w:val="clear" w:color="auto" w:fill="auto"/>
          </w:tcPr>
          <w:p w:rsidR="00DA2C8E" w:rsidRPr="00FA56BE" w:rsidRDefault="00DA2C8E" w:rsidP="004A37D0">
            <w:pPr>
              <w:spacing w:before="40" w:after="40"/>
              <w:jc w:val="center"/>
              <w:rPr>
                <w:rFonts w:cs="Arial"/>
              </w:rPr>
            </w:pPr>
            <w:r>
              <w:rPr>
                <w:rFonts w:cs="Arial"/>
              </w:rPr>
              <w:t>Generator Member</w:t>
            </w:r>
          </w:p>
        </w:tc>
        <w:tc>
          <w:tcPr>
            <w:tcW w:w="1776" w:type="pct"/>
            <w:shd w:val="clear" w:color="auto" w:fill="auto"/>
            <w:vAlign w:val="center"/>
          </w:tcPr>
          <w:p w:rsidR="00DA2C8E" w:rsidRPr="002473E0" w:rsidRDefault="00DA2C8E" w:rsidP="003A50AA">
            <w:pPr>
              <w:jc w:val="center"/>
              <w:rPr>
                <w:sz w:val="16"/>
                <w:szCs w:val="16"/>
              </w:rPr>
            </w:pPr>
            <w:r>
              <w:t>Approve</w:t>
            </w:r>
          </w:p>
        </w:tc>
      </w:tr>
      <w:tr w:rsidR="00DA2C8E" w:rsidTr="004A37D0">
        <w:trPr>
          <w:jc w:val="center"/>
        </w:trPr>
        <w:tc>
          <w:tcPr>
            <w:tcW w:w="1713" w:type="pct"/>
            <w:shd w:val="clear" w:color="auto" w:fill="auto"/>
            <w:vAlign w:val="center"/>
          </w:tcPr>
          <w:p w:rsidR="00DA2C8E" w:rsidRPr="00786F2E" w:rsidRDefault="00DA2C8E" w:rsidP="003A50AA">
            <w:pPr>
              <w:spacing w:before="40" w:after="40"/>
              <w:jc w:val="center"/>
              <w:rPr>
                <w:rFonts w:cs="Arial"/>
              </w:rPr>
            </w:pPr>
            <w:r w:rsidRPr="00786F2E">
              <w:rPr>
                <w:rFonts w:cs="Arial"/>
              </w:rPr>
              <w:t>William Steele</w:t>
            </w:r>
          </w:p>
        </w:tc>
        <w:tc>
          <w:tcPr>
            <w:tcW w:w="1511" w:type="pct"/>
            <w:shd w:val="clear" w:color="auto" w:fill="auto"/>
          </w:tcPr>
          <w:p w:rsidR="00DA2C8E" w:rsidRPr="00FA56BE" w:rsidRDefault="00DA2C8E" w:rsidP="004A37D0">
            <w:pPr>
              <w:spacing w:before="40" w:after="40"/>
              <w:jc w:val="center"/>
              <w:rPr>
                <w:rFonts w:cs="Arial"/>
              </w:rPr>
            </w:pPr>
            <w:r>
              <w:rPr>
                <w:rFonts w:cs="Arial"/>
              </w:rPr>
              <w:t>Supplier Member (Chair)</w:t>
            </w:r>
          </w:p>
        </w:tc>
        <w:tc>
          <w:tcPr>
            <w:tcW w:w="1776" w:type="pct"/>
            <w:shd w:val="clear" w:color="auto" w:fill="auto"/>
            <w:vAlign w:val="center"/>
          </w:tcPr>
          <w:p w:rsidR="00DA2C8E" w:rsidRPr="002473E0" w:rsidRDefault="00DA2C8E" w:rsidP="003A50AA">
            <w:pPr>
              <w:jc w:val="center"/>
              <w:rPr>
                <w:sz w:val="16"/>
                <w:szCs w:val="16"/>
              </w:rPr>
            </w:pPr>
            <w:r>
              <w:t>Approve</w:t>
            </w:r>
          </w:p>
        </w:tc>
      </w:tr>
      <w:tr w:rsidR="00DA2C8E" w:rsidTr="004A37D0">
        <w:trPr>
          <w:jc w:val="center"/>
        </w:trPr>
        <w:tc>
          <w:tcPr>
            <w:tcW w:w="1713" w:type="pct"/>
            <w:shd w:val="clear" w:color="auto" w:fill="auto"/>
            <w:vAlign w:val="center"/>
          </w:tcPr>
          <w:p w:rsidR="00DA2C8E" w:rsidRPr="00786F2E" w:rsidRDefault="00DA2C8E" w:rsidP="003A50AA">
            <w:pPr>
              <w:spacing w:before="40" w:after="40"/>
              <w:jc w:val="center"/>
              <w:rPr>
                <w:rFonts w:cs="Arial"/>
              </w:rPr>
            </w:pPr>
            <w:r w:rsidRPr="00786F2E">
              <w:rPr>
                <w:rFonts w:cs="Arial"/>
              </w:rPr>
              <w:t>Robert McCarthy</w:t>
            </w:r>
          </w:p>
        </w:tc>
        <w:tc>
          <w:tcPr>
            <w:tcW w:w="1511" w:type="pct"/>
            <w:shd w:val="clear" w:color="auto" w:fill="auto"/>
          </w:tcPr>
          <w:p w:rsidR="00DA2C8E" w:rsidRPr="00FA56BE" w:rsidRDefault="00DA2C8E" w:rsidP="004A37D0">
            <w:pPr>
              <w:spacing w:before="40" w:after="40"/>
              <w:jc w:val="center"/>
              <w:rPr>
                <w:rFonts w:cs="Arial"/>
              </w:rPr>
            </w:pPr>
            <w:r>
              <w:rPr>
                <w:rFonts w:cs="Arial"/>
              </w:rPr>
              <w:t>DSU Alternate</w:t>
            </w:r>
          </w:p>
        </w:tc>
        <w:tc>
          <w:tcPr>
            <w:tcW w:w="1776" w:type="pct"/>
            <w:shd w:val="clear" w:color="auto" w:fill="auto"/>
            <w:vAlign w:val="center"/>
          </w:tcPr>
          <w:p w:rsidR="00DA2C8E" w:rsidRPr="002473E0" w:rsidRDefault="00DA2C8E" w:rsidP="003A50AA">
            <w:pPr>
              <w:jc w:val="center"/>
              <w:rPr>
                <w:sz w:val="16"/>
                <w:szCs w:val="16"/>
              </w:rPr>
            </w:pPr>
            <w:r>
              <w:t>Approve</w:t>
            </w:r>
          </w:p>
        </w:tc>
      </w:tr>
    </w:tbl>
    <w:p w:rsidR="000E4555" w:rsidRDefault="000E4555" w:rsidP="000E4555">
      <w:pPr>
        <w:pStyle w:val="LightShading-Accent21"/>
        <w:spacing w:line="360" w:lineRule="auto"/>
        <w:ind w:left="0"/>
        <w:jc w:val="both"/>
        <w:rPr>
          <w:rFonts w:cs="Arial"/>
        </w:rPr>
      </w:pPr>
    </w:p>
    <w:p w:rsidR="000E4555" w:rsidRPr="00FA56BE" w:rsidRDefault="000E4555" w:rsidP="000E4555">
      <w:pPr>
        <w:pStyle w:val="LightShading-Accent21"/>
        <w:spacing w:line="360" w:lineRule="auto"/>
        <w:ind w:left="0" w:firstLine="720"/>
        <w:jc w:val="both"/>
        <w:rPr>
          <w:rFonts w:cs="Arial"/>
        </w:rPr>
      </w:pPr>
      <w:r w:rsidRPr="00FA56BE">
        <w:rPr>
          <w:rFonts w:cs="Arial"/>
        </w:rPr>
        <w:t>Actions:</w:t>
      </w:r>
    </w:p>
    <w:p w:rsidR="000E4555" w:rsidRPr="00FA56BE" w:rsidRDefault="000E4555" w:rsidP="000E4555">
      <w:pPr>
        <w:pStyle w:val="Bullet1"/>
        <w:numPr>
          <w:ilvl w:val="0"/>
          <w:numId w:val="0"/>
        </w:numPr>
        <w:ind w:left="360" w:hanging="360"/>
        <w:jc w:val="both"/>
        <w:rPr>
          <w:rFonts w:cs="Arial"/>
        </w:rPr>
      </w:pPr>
    </w:p>
    <w:p w:rsidR="000E4555" w:rsidRPr="00786F2E" w:rsidRDefault="000E4555" w:rsidP="000E4555">
      <w:pPr>
        <w:pStyle w:val="ListParagraph"/>
        <w:numPr>
          <w:ilvl w:val="0"/>
          <w:numId w:val="30"/>
        </w:numPr>
        <w:rPr>
          <w:rFonts w:ascii="Arial" w:hAnsi="Arial" w:cs="Arial"/>
          <w:sz w:val="20"/>
          <w:szCs w:val="20"/>
        </w:rPr>
      </w:pPr>
      <w:r w:rsidRPr="00FA56BE">
        <w:rPr>
          <w:rFonts w:ascii="Arial" w:hAnsi="Arial" w:cs="Arial"/>
          <w:sz w:val="20"/>
          <w:szCs w:val="20"/>
        </w:rPr>
        <w:t>Secretariat to dr</w:t>
      </w:r>
      <w:r w:rsidR="004A37D0">
        <w:rPr>
          <w:rFonts w:ascii="Arial" w:hAnsi="Arial" w:cs="Arial"/>
          <w:sz w:val="20"/>
          <w:szCs w:val="20"/>
        </w:rPr>
        <w:t xml:space="preserve">aft Final Recommendation Report  - </w:t>
      </w:r>
      <w:r w:rsidR="004A37D0" w:rsidRPr="004A37D0">
        <w:rPr>
          <w:rFonts w:ascii="Arial" w:hAnsi="Arial" w:cs="Arial"/>
          <w:b/>
          <w:sz w:val="20"/>
          <w:szCs w:val="20"/>
        </w:rPr>
        <w:t>Open</w:t>
      </w:r>
    </w:p>
    <w:p w:rsidR="003617BF" w:rsidRDefault="003617BF" w:rsidP="00A71438">
      <w:pPr>
        <w:pStyle w:val="Bullet1"/>
        <w:numPr>
          <w:ilvl w:val="0"/>
          <w:numId w:val="0"/>
        </w:numPr>
        <w:rPr>
          <w:rFonts w:cs="Arial"/>
        </w:rPr>
      </w:pPr>
    </w:p>
    <w:p w:rsidR="00EE7AA7" w:rsidRDefault="00EE7AA7" w:rsidP="00A71438">
      <w:pPr>
        <w:pStyle w:val="Bullet1"/>
        <w:numPr>
          <w:ilvl w:val="0"/>
          <w:numId w:val="0"/>
        </w:numPr>
        <w:rPr>
          <w:rFonts w:cs="Arial"/>
        </w:rPr>
      </w:pPr>
    </w:p>
    <w:p w:rsidR="00940E05" w:rsidRDefault="0030522A" w:rsidP="00940E05">
      <w:pPr>
        <w:pStyle w:val="Heading2"/>
        <w:numPr>
          <w:ilvl w:val="0"/>
          <w:numId w:val="0"/>
        </w:numPr>
        <w:pBdr>
          <w:left w:val="single" w:sz="24" w:space="2" w:color="DBE5F1"/>
        </w:pBdr>
        <w:spacing w:before="0"/>
        <w:ind w:left="576" w:hanging="292"/>
        <w:rPr>
          <w:rStyle w:val="IntenseReference1"/>
          <w:rFonts w:cs="Arial"/>
          <w:bCs w:val="0"/>
          <w:color w:val="1F497D"/>
          <w:u w:val="none"/>
        </w:rPr>
      </w:pPr>
      <w:bookmarkStart w:id="30" w:name="_Toc524421447"/>
      <w:r>
        <w:rPr>
          <w:rStyle w:val="IntenseReference1"/>
          <w:rFonts w:cs="Arial"/>
          <w:bCs w:val="0"/>
          <w:color w:val="1F497D"/>
          <w:u w:val="none"/>
        </w:rPr>
        <w:t xml:space="preserve">Mod_29_18 </w:t>
      </w:r>
      <w:r w:rsidR="00CE02C4">
        <w:rPr>
          <w:rStyle w:val="IntenseReference1"/>
          <w:rFonts w:cs="Arial"/>
          <w:bCs w:val="0"/>
          <w:color w:val="1F497D"/>
          <w:u w:val="none"/>
        </w:rPr>
        <w:t>Part b schedule production cost definition</w:t>
      </w:r>
      <w:bookmarkEnd w:id="30"/>
    </w:p>
    <w:p w:rsidR="00940E05" w:rsidRDefault="00940E05" w:rsidP="00940E05"/>
    <w:p w:rsidR="00940E05" w:rsidRDefault="00940E05" w:rsidP="00BE37F8">
      <w:pPr>
        <w:jc w:val="both"/>
        <w:rPr>
          <w:rFonts w:cs="Arial"/>
        </w:rPr>
      </w:pPr>
      <w:r>
        <w:rPr>
          <w:rFonts w:cs="Arial"/>
        </w:rPr>
        <w:t xml:space="preserve">The proposer delivered a </w:t>
      </w:r>
      <w:hyperlink r:id="rId14" w:history="1">
        <w:r w:rsidR="00382B4F">
          <w:rPr>
            <w:rStyle w:val="Hyperlink"/>
            <w:rFonts w:cs="Arial"/>
          </w:rPr>
          <w:t>presentation</w:t>
        </w:r>
      </w:hyperlink>
      <w:r w:rsidR="00382B4F">
        <w:rPr>
          <w:rFonts w:cs="Arial"/>
        </w:rPr>
        <w:t xml:space="preserve"> </w:t>
      </w:r>
      <w:r>
        <w:rPr>
          <w:rFonts w:cs="Arial"/>
        </w:rPr>
        <w:t xml:space="preserve">summarising the requirement for this proposal. </w:t>
      </w:r>
      <w:r w:rsidR="00DB721E">
        <w:rPr>
          <w:rFonts w:cs="Arial"/>
        </w:rPr>
        <w:t>Supplier Member</w:t>
      </w:r>
      <w:r>
        <w:rPr>
          <w:rFonts w:cs="Arial"/>
        </w:rPr>
        <w:t xml:space="preserve"> suggested that this modification should have been </w:t>
      </w:r>
      <w:r w:rsidR="00DB721E">
        <w:rPr>
          <w:rFonts w:cs="Arial"/>
        </w:rPr>
        <w:t>submitted</w:t>
      </w:r>
      <w:r>
        <w:rPr>
          <w:rFonts w:cs="Arial"/>
        </w:rPr>
        <w:t xml:space="preserve"> as an urgent modification. </w:t>
      </w:r>
    </w:p>
    <w:p w:rsidR="00947CC0" w:rsidRDefault="00DB721E" w:rsidP="00BE37F8">
      <w:pPr>
        <w:jc w:val="both"/>
        <w:rPr>
          <w:rFonts w:cs="Arial"/>
        </w:rPr>
      </w:pPr>
      <w:r>
        <w:rPr>
          <w:rFonts w:cs="Arial"/>
        </w:rPr>
        <w:t>UREGNI Observer stated that f</w:t>
      </w:r>
      <w:r w:rsidR="00947CC0">
        <w:rPr>
          <w:rFonts w:cs="Arial"/>
        </w:rPr>
        <w:t xml:space="preserve">rom a </w:t>
      </w:r>
      <w:r>
        <w:rPr>
          <w:rFonts w:cs="Arial"/>
        </w:rPr>
        <w:t>Market Monitoring Unit</w:t>
      </w:r>
      <w:r w:rsidR="00947CC0">
        <w:rPr>
          <w:rFonts w:cs="Arial"/>
        </w:rPr>
        <w:t xml:space="preserve"> perspective </w:t>
      </w:r>
      <w:r>
        <w:rPr>
          <w:rFonts w:cs="Arial"/>
        </w:rPr>
        <w:t>they</w:t>
      </w:r>
      <w:r w:rsidR="00947CC0">
        <w:rPr>
          <w:rFonts w:cs="Arial"/>
        </w:rPr>
        <w:t xml:space="preserve"> need to ensure that complex bids are </w:t>
      </w:r>
      <w:r w:rsidR="003A54B2">
        <w:rPr>
          <w:rFonts w:cs="Arial"/>
        </w:rPr>
        <w:t>bound by</w:t>
      </w:r>
      <w:r>
        <w:rPr>
          <w:rFonts w:cs="Arial"/>
        </w:rPr>
        <w:t xml:space="preserve"> bidding controls</w:t>
      </w:r>
      <w:r w:rsidR="00947CC0">
        <w:rPr>
          <w:rFonts w:cs="Arial"/>
        </w:rPr>
        <w:t xml:space="preserve"> and</w:t>
      </w:r>
      <w:r w:rsidR="003A54B2">
        <w:rPr>
          <w:rFonts w:cs="Arial"/>
        </w:rPr>
        <w:t xml:space="preserve"> that the proposal seeks to add a definition of</w:t>
      </w:r>
      <w:r w:rsidR="00947CC0">
        <w:rPr>
          <w:rFonts w:cs="Arial"/>
        </w:rPr>
        <w:t xml:space="preserve"> </w:t>
      </w:r>
      <w:r w:rsidR="003A54B2">
        <w:rPr>
          <w:rFonts w:cs="Arial"/>
        </w:rPr>
        <w:t>S</w:t>
      </w:r>
      <w:r w:rsidR="00947CC0">
        <w:rPr>
          <w:rFonts w:cs="Arial"/>
        </w:rPr>
        <w:t xml:space="preserve">chedule </w:t>
      </w:r>
      <w:r w:rsidR="003A54B2">
        <w:rPr>
          <w:rFonts w:cs="Arial"/>
        </w:rPr>
        <w:t>P</w:t>
      </w:r>
      <w:r w:rsidR="00947CC0">
        <w:rPr>
          <w:rFonts w:cs="Arial"/>
        </w:rPr>
        <w:t xml:space="preserve">roduction </w:t>
      </w:r>
      <w:r w:rsidR="003A54B2">
        <w:rPr>
          <w:rFonts w:cs="Arial"/>
        </w:rPr>
        <w:t>C</w:t>
      </w:r>
      <w:r w:rsidR="00947CC0">
        <w:rPr>
          <w:rFonts w:cs="Arial"/>
        </w:rPr>
        <w:t xml:space="preserve">osts </w:t>
      </w:r>
      <w:r w:rsidR="003A54B2">
        <w:rPr>
          <w:rFonts w:cs="Arial"/>
        </w:rPr>
        <w:t>to Part B of the Code in order achieve this</w:t>
      </w:r>
      <w:bookmarkStart w:id="31" w:name="_GoBack"/>
      <w:bookmarkEnd w:id="31"/>
      <w:r w:rsidR="003A54B2">
        <w:rPr>
          <w:rFonts w:cs="Arial"/>
        </w:rPr>
        <w:t xml:space="preserve"> by allowing the Bidding Code of Practice to endure</w:t>
      </w:r>
      <w:r w:rsidR="00947CC0">
        <w:rPr>
          <w:rFonts w:cs="Arial"/>
        </w:rPr>
        <w:t xml:space="preserve">. </w:t>
      </w:r>
      <w:r w:rsidR="003A54B2">
        <w:rPr>
          <w:rFonts w:cs="Arial"/>
        </w:rPr>
        <w:t xml:space="preserve">UREGNI Observer stated that </w:t>
      </w:r>
      <w:r w:rsidR="00947CC0">
        <w:rPr>
          <w:rFonts w:cs="Arial"/>
        </w:rPr>
        <w:t xml:space="preserve">In drafting the definition change it was </w:t>
      </w:r>
      <w:r w:rsidR="003A54B2">
        <w:rPr>
          <w:rFonts w:cs="Arial"/>
        </w:rPr>
        <w:t>intentionally</w:t>
      </w:r>
      <w:r w:rsidR="00947CC0">
        <w:rPr>
          <w:rFonts w:cs="Arial"/>
        </w:rPr>
        <w:t xml:space="preserve"> narrowly defined </w:t>
      </w:r>
      <w:r w:rsidR="003A54B2">
        <w:rPr>
          <w:rFonts w:cs="Arial"/>
        </w:rPr>
        <w:t>to</w:t>
      </w:r>
      <w:r w:rsidR="00947CC0">
        <w:rPr>
          <w:rFonts w:cs="Arial"/>
        </w:rPr>
        <w:t xml:space="preserve"> </w:t>
      </w:r>
      <w:r w:rsidR="003A54B2">
        <w:rPr>
          <w:rFonts w:cs="Arial"/>
        </w:rPr>
        <w:t>en</w:t>
      </w:r>
      <w:r w:rsidR="00947CC0">
        <w:rPr>
          <w:rFonts w:cs="Arial"/>
        </w:rPr>
        <w:t>sure that it applies to complex bid data</w:t>
      </w:r>
      <w:r w:rsidR="003A54B2">
        <w:rPr>
          <w:rFonts w:cs="Arial"/>
        </w:rPr>
        <w:t xml:space="preserve"> but not simple bid data in line with the existing decision in this area</w:t>
      </w:r>
      <w:r w:rsidR="00947CC0">
        <w:rPr>
          <w:rFonts w:cs="Arial"/>
        </w:rPr>
        <w:t>.</w:t>
      </w:r>
    </w:p>
    <w:p w:rsidR="00947CC0" w:rsidRDefault="00947CC0" w:rsidP="00BE37F8">
      <w:pPr>
        <w:jc w:val="both"/>
      </w:pPr>
      <w:r>
        <w:t xml:space="preserve">Representatives of </w:t>
      </w:r>
      <w:proofErr w:type="spellStart"/>
      <w:r>
        <w:t>B</w:t>
      </w:r>
      <w:r w:rsidR="003A54B2">
        <w:t>ord</w:t>
      </w:r>
      <w:proofErr w:type="spellEnd"/>
      <w:r w:rsidR="003A54B2">
        <w:t xml:space="preserve"> </w:t>
      </w:r>
      <w:proofErr w:type="spellStart"/>
      <w:r>
        <w:t>G</w:t>
      </w:r>
      <w:r w:rsidR="003A54B2">
        <w:t>áis</w:t>
      </w:r>
      <w:proofErr w:type="spellEnd"/>
      <w:r w:rsidR="003A54B2">
        <w:t xml:space="preserve"> </w:t>
      </w:r>
      <w:r>
        <w:t>E</w:t>
      </w:r>
      <w:r w:rsidR="003A54B2">
        <w:t>nergy</w:t>
      </w:r>
      <w:r>
        <w:t xml:space="preserve"> were not present at the meeting but wished to have their view stated</w:t>
      </w:r>
      <w:r w:rsidR="003A54B2">
        <w:t xml:space="preserve"> which was read by the Chair as below;</w:t>
      </w:r>
    </w:p>
    <w:p w:rsidR="00947CC0" w:rsidRPr="00AA13CB" w:rsidRDefault="008D73E8" w:rsidP="00BE37F8">
      <w:pPr>
        <w:jc w:val="both"/>
        <w:rPr>
          <w:i/>
        </w:rPr>
      </w:pPr>
      <w:r w:rsidRPr="008D73E8">
        <w:rPr>
          <w:i/>
        </w:rPr>
        <w:t>“Notwithstanding that, I would appreciate it if the Committee and the modification process could take on board the position of BGE with respect to Modification 29_18. Specifically, we have engaged in a lot of bilateral discussion with our market participant colleagues on the merit of the Modification and we understand that an alternative is being proposed and progressed by SSE. BGE understand that the intent of the Modification proposed and the alternate being progressed is to ensure that the Bidding Code of Practice only applies to Complex Offer Data for non-energy actions when the new market goes live on the 1</w:t>
      </w:r>
      <w:r w:rsidRPr="008D73E8">
        <w:rPr>
          <w:i/>
          <w:vertAlign w:val="superscript"/>
        </w:rPr>
        <w:t>st</w:t>
      </w:r>
      <w:r w:rsidRPr="008D73E8">
        <w:rPr>
          <w:i/>
        </w:rPr>
        <w:t xml:space="preserve"> October. This in our view is in line with the expectations of the market and the high level design of the I-SEM. Although it is regrettable that at this stage of the project programme there is still this level of uncertainty and that the process has not been as considered as we would normally expect and want, BGE supports a conclusion that enables I-SEM to go-live on the 1</w:t>
      </w:r>
      <w:r w:rsidRPr="008D73E8">
        <w:rPr>
          <w:i/>
          <w:vertAlign w:val="superscript"/>
        </w:rPr>
        <w:t>st</w:t>
      </w:r>
      <w:r w:rsidRPr="008D73E8">
        <w:rPr>
          <w:i/>
        </w:rPr>
        <w:t xml:space="preserve"> October, that gives clarity and certainty to the market at the soonest possible juncture in the lead up to the go-live date and that respects the market design as we have all envisioned and expected throughout this project programme. </w:t>
      </w:r>
    </w:p>
    <w:p w:rsidR="00947CC0" w:rsidRPr="00AA13CB" w:rsidRDefault="008D73E8" w:rsidP="00BE37F8">
      <w:pPr>
        <w:jc w:val="both"/>
        <w:rPr>
          <w:i/>
        </w:rPr>
      </w:pPr>
      <w:r w:rsidRPr="008D73E8">
        <w:rPr>
          <w:i/>
        </w:rPr>
        <w:t>Appreciating that discussions at the meeting may bring to light new information and perspectives, at this point we would support a vote on this Modification to either implement the Modification as proposed or the alternative as being proposed by SSE if on reflection by SEMO and its legal advisors that it is appropriate and feasible to do so”</w:t>
      </w:r>
    </w:p>
    <w:p w:rsidR="00A94722" w:rsidRDefault="00A94722" w:rsidP="00BE37F8">
      <w:pPr>
        <w:jc w:val="both"/>
      </w:pPr>
      <w:r>
        <w:t xml:space="preserve">Generator Member stated their view that </w:t>
      </w:r>
      <w:ins w:id="32" w:author="Author" w:date="2018-09-13T12:34:00Z">
        <w:r w:rsidR="0089089C" w:rsidRPr="0089089C">
          <w:t xml:space="preserve">the proposed approach is tantamount to a licence modification without following the procedural requirements of the 1999 Act. </w:t>
        </w:r>
        <w:r w:rsidR="0089089C">
          <w:t xml:space="preserve"> </w:t>
        </w:r>
        <w:r w:rsidR="0089089C" w:rsidRPr="0089089C">
          <w:t>The Generator Member also stated that condition 15.1 of the licence still requires the application of cost reflective bidding to both simple and complex offers in the Balancing Market.</w:t>
        </w:r>
      </w:ins>
      <w:del w:id="33" w:author="Author" w:date="2018-09-13T12:34:00Z">
        <w:r w:rsidDel="0089089C">
          <w:delText>to change the application of Generation Licences by amending the Code in this way was not within the Regulatory Authorities powers</w:delText>
        </w:r>
      </w:del>
      <w:r>
        <w:t xml:space="preserve">. Supplier Member indicated their view that the SEM Committee had already taken a decision that the Bidding Code of Practice would apply and referenced an Information Paper they had published on the subject. </w:t>
      </w:r>
    </w:p>
    <w:p w:rsidR="003A54B2" w:rsidRDefault="003A54B2" w:rsidP="00BE37F8">
      <w:pPr>
        <w:jc w:val="both"/>
      </w:pPr>
      <w:r>
        <w:t xml:space="preserve">Suggested alternate drafting, which had been discussed bi-laterally between SSE and other Participants and the Regulatory Authorities, was discussed by the committee. It was noted that this drafting sought to provide for the Bidding Code of Practice applying to </w:t>
      </w:r>
      <w:r w:rsidR="00A94722">
        <w:t>complex bid data only by introducing a new definition of pricing offer data to apply to both simple and complex data while amending the definition of Commercial Offer Data to apply to only complex data.</w:t>
      </w:r>
    </w:p>
    <w:p w:rsidR="00A94722" w:rsidRDefault="00A94722" w:rsidP="00BE37F8">
      <w:pPr>
        <w:jc w:val="both"/>
      </w:pPr>
      <w:r>
        <w:t>Regulatory Authorities re-iterated that their drafting was intended to apply only to complex data and indicated that they wished to proceed with their proposal as drafted (as opposed to the alternative that had been suggested by SSE) as a result.</w:t>
      </w:r>
    </w:p>
    <w:p w:rsidR="00A94722" w:rsidRPr="004C3261" w:rsidRDefault="00A94722" w:rsidP="00BE37F8">
      <w:pPr>
        <w:jc w:val="both"/>
      </w:pPr>
      <w:r>
        <w:t xml:space="preserve">Discussion continued with some members indicating concern that the proposal as drafted did not produce legal certainty that </w:t>
      </w:r>
      <w:r w:rsidRPr="004C3261">
        <w:t xml:space="preserve">the application of bidding controls was to complex and not simple offer data. The Regulatory Authorities </w:t>
      </w:r>
      <w:r w:rsidR="00EC3C37" w:rsidRPr="004C3261">
        <w:t>agreed to</w:t>
      </w:r>
      <w:ins w:id="34" w:author="Author" w:date="2018-09-14T15:28:00Z">
        <w:r w:rsidR="00CA4BA1" w:rsidRPr="004C3261">
          <w:t xml:space="preserve"> consider</w:t>
        </w:r>
      </w:ins>
      <w:del w:id="35" w:author="Author" w:date="2018-09-14T15:28:00Z">
        <w:r w:rsidR="00EC3C37" w:rsidRPr="004C3261" w:rsidDel="00CA4BA1">
          <w:delText xml:space="preserve"> record</w:delText>
        </w:r>
      </w:del>
      <w:r w:rsidR="00EC3C37" w:rsidRPr="004C3261">
        <w:t xml:space="preserve"> an action to issue a note to clarify that </w:t>
      </w:r>
      <w:del w:id="36" w:author="Author" w:date="2018-09-14T15:29:00Z">
        <w:r w:rsidR="00EC3C37" w:rsidRPr="004C3261" w:rsidDel="00CA4BA1">
          <w:delText>monitoring and</w:delText>
        </w:r>
      </w:del>
      <w:r w:rsidR="00EC3C37" w:rsidRPr="004C3261">
        <w:t xml:space="preserve"> bidding controls </w:t>
      </w:r>
      <w:ins w:id="37" w:author="Author" w:date="2018-09-14T15:29:00Z">
        <w:r w:rsidR="00CA4BA1" w:rsidRPr="004C3261">
          <w:t xml:space="preserve">would be </w:t>
        </w:r>
      </w:ins>
      <w:r w:rsidR="00EC3C37" w:rsidRPr="004C3261">
        <w:t>applied only to complex data in order to give some comfort.</w:t>
      </w:r>
    </w:p>
    <w:p w:rsidR="00806FD6" w:rsidRPr="004C3261" w:rsidRDefault="00C821B3" w:rsidP="00BE37F8">
      <w:pPr>
        <w:jc w:val="both"/>
        <w:rPr>
          <w:ins w:id="38" w:author="Author" w:date="2018-09-14T15:32:00Z"/>
          <w:rPrChange w:id="39" w:author="Author" w:date="2018-09-18T14:26:00Z">
            <w:rPr>
              <w:ins w:id="40" w:author="Author" w:date="2018-09-14T15:32:00Z"/>
            </w:rPr>
          </w:rPrChange>
        </w:rPr>
      </w:pPr>
      <w:del w:id="41" w:author="Author" w:date="2018-09-14T08:25:00Z">
        <w:r w:rsidRPr="004C3261" w:rsidDel="001401ED">
          <w:lastRenderedPageBreak/>
          <w:delText>A Generator</w:delText>
        </w:r>
      </w:del>
      <w:ins w:id="42" w:author="Author" w:date="2018-09-14T08:25:00Z">
        <w:r w:rsidR="001401ED" w:rsidRPr="004C3261">
          <w:t>The abstaining Supplier</w:t>
        </w:r>
      </w:ins>
      <w:r w:rsidRPr="004C3261">
        <w:t xml:space="preserve"> Member </w:t>
      </w:r>
      <w:ins w:id="43" w:author="Author" w:date="2018-09-14T08:25:00Z">
        <w:r w:rsidR="001401ED" w:rsidRPr="004C3261">
          <w:t xml:space="preserve">cited the fact that </w:t>
        </w:r>
      </w:ins>
      <w:del w:id="44" w:author="Author" w:date="2018-09-14T08:26:00Z">
        <w:r w:rsidRPr="004C3261" w:rsidDel="001401ED">
          <w:delText xml:space="preserve">suggested that whether the proposal went ahead or not would be immaterial in practice given that </w:delText>
        </w:r>
      </w:del>
      <w:r w:rsidRPr="004C3261">
        <w:rPr>
          <w:rPrChange w:id="45" w:author="Author" w:date="2018-09-18T14:26:00Z">
            <w:rPr/>
          </w:rPrChange>
        </w:rPr>
        <w:t>the SEM Committee had already taken a decision on the subject</w:t>
      </w:r>
      <w:ins w:id="46" w:author="Author" w:date="2018-09-14T08:26:00Z">
        <w:r w:rsidR="001401ED" w:rsidRPr="004C3261">
          <w:rPr>
            <w:rPrChange w:id="47" w:author="Author" w:date="2018-09-18T14:26:00Z">
              <w:rPr/>
            </w:rPrChange>
          </w:rPr>
          <w:t xml:space="preserve"> rendered the discussion moot</w:t>
        </w:r>
      </w:ins>
      <w:r w:rsidRPr="004C3261">
        <w:rPr>
          <w:rPrChange w:id="48" w:author="Author" w:date="2018-09-18T14:26:00Z">
            <w:rPr/>
          </w:rPrChange>
        </w:rPr>
        <w:t xml:space="preserve">. Another Generator Member indicated that in their view it is important that the application to </w:t>
      </w:r>
      <w:r w:rsidR="00806FD6" w:rsidRPr="004C3261">
        <w:rPr>
          <w:rPrChange w:id="49" w:author="Author" w:date="2018-09-18T14:26:00Z">
            <w:rPr/>
          </w:rPrChange>
        </w:rPr>
        <w:t xml:space="preserve">complex data only is captured in the Code. </w:t>
      </w:r>
    </w:p>
    <w:p w:rsidR="00CA4BA1" w:rsidRPr="004C3261" w:rsidRDefault="00CA4BA1" w:rsidP="00CA4BA1">
      <w:pPr>
        <w:jc w:val="both"/>
        <w:rPr>
          <w:ins w:id="50" w:author="Author" w:date="2018-09-14T15:32:00Z"/>
          <w:rPrChange w:id="51" w:author="Author" w:date="2018-09-18T14:26:00Z">
            <w:rPr>
              <w:ins w:id="52" w:author="Author" w:date="2018-09-14T15:32:00Z"/>
            </w:rPr>
          </w:rPrChange>
        </w:rPr>
      </w:pPr>
      <w:ins w:id="53" w:author="Author" w:date="2018-09-14T15:32:00Z">
        <w:r w:rsidRPr="004C3261">
          <w:rPr>
            <w:rPrChange w:id="54" w:author="Author" w:date="2018-09-18T14:26:00Z">
              <w:rPr/>
            </w:rPrChange>
          </w:rPr>
          <w:t xml:space="preserve">A Generator Member suggested to alleviate the legal concerns around the modification and General Generator Licence Condition 15.1, the Regulatory Authorities could provide a direction to generator licence holders (through condition 17) that states the commercial offer data is specific to complex bids only.  </w:t>
        </w:r>
      </w:ins>
    </w:p>
    <w:p w:rsidR="00CA4BA1" w:rsidRPr="004C3261" w:rsidRDefault="00CA4BA1" w:rsidP="00BE37F8">
      <w:pPr>
        <w:jc w:val="both"/>
        <w:rPr>
          <w:rPrChange w:id="55" w:author="Author" w:date="2018-09-18T14:26:00Z">
            <w:rPr/>
          </w:rPrChange>
        </w:rPr>
      </w:pPr>
    </w:p>
    <w:p w:rsidR="00EC3C37" w:rsidRPr="004C3261" w:rsidRDefault="00806FD6" w:rsidP="00BE37F8">
      <w:pPr>
        <w:jc w:val="both"/>
        <w:rPr>
          <w:rPrChange w:id="56" w:author="Author" w:date="2018-09-18T14:26:00Z">
            <w:rPr/>
          </w:rPrChange>
        </w:rPr>
      </w:pPr>
      <w:r w:rsidRPr="004C3261">
        <w:rPr>
          <w:rPrChange w:id="57" w:author="Author" w:date="2018-09-18T14:26:00Z">
            <w:rPr/>
          </w:rPrChange>
        </w:rPr>
        <w:t>The committee agreed to move to a vote.</w:t>
      </w:r>
    </w:p>
    <w:p w:rsidR="00822F6B" w:rsidRPr="004C3261" w:rsidRDefault="00822F6B" w:rsidP="00822F6B">
      <w:pPr>
        <w:rPr>
          <w:rPrChange w:id="58" w:author="Author" w:date="2018-09-18T14:26:00Z">
            <w:rPr/>
          </w:rPrChange>
        </w:rPr>
      </w:pPr>
    </w:p>
    <w:p w:rsidR="00CE02C4" w:rsidRPr="004C3261" w:rsidRDefault="00CE02C4" w:rsidP="00EE6DF2">
      <w:pPr>
        <w:pStyle w:val="LightShading-Accent21"/>
        <w:spacing w:line="360" w:lineRule="auto"/>
        <w:ind w:left="0" w:firstLine="720"/>
        <w:jc w:val="both"/>
        <w:rPr>
          <w:rPrChange w:id="59" w:author="Author" w:date="2018-09-18T14:26:00Z">
            <w:rPr/>
          </w:rPrChange>
        </w:rPr>
      </w:pPr>
      <w:r w:rsidRPr="004C3261">
        <w:rPr>
          <w:rPrChange w:id="60" w:author="Author" w:date="2018-09-18T14:26:00Z">
            <w:rPr/>
          </w:rPrChange>
        </w:rPr>
        <w:t>Decision</w:t>
      </w:r>
    </w:p>
    <w:p w:rsidR="00CE02C4" w:rsidRPr="004C3261" w:rsidRDefault="00EE6DF2" w:rsidP="00EE6DF2">
      <w:pPr>
        <w:pStyle w:val="Bullet1"/>
        <w:numPr>
          <w:ilvl w:val="0"/>
          <w:numId w:val="0"/>
        </w:numPr>
        <w:spacing w:line="360" w:lineRule="auto"/>
        <w:ind w:left="360" w:hanging="360"/>
        <w:jc w:val="both"/>
        <w:rPr>
          <w:rPrChange w:id="61" w:author="Author" w:date="2018-09-18T14:26:00Z">
            <w:rPr/>
          </w:rPrChange>
        </w:rPr>
      </w:pPr>
      <w:r w:rsidRPr="004C3261">
        <w:rPr>
          <w:rPrChange w:id="62" w:author="Author" w:date="2018-09-18T14:26:00Z">
            <w:rPr/>
          </w:rPrChange>
        </w:rPr>
        <w:t>This proposal was Recommended for Approval by majority vote</w:t>
      </w:r>
    </w:p>
    <w:p w:rsidR="00CE02C4" w:rsidRPr="004C3261" w:rsidRDefault="00CE02C4" w:rsidP="00CE02C4">
      <w:pPr>
        <w:pStyle w:val="Bullet1"/>
        <w:numPr>
          <w:ilvl w:val="0"/>
          <w:numId w:val="0"/>
        </w:numPr>
        <w:spacing w:line="360" w:lineRule="auto"/>
        <w:ind w:left="1080"/>
        <w:jc w:val="both"/>
        <w:rPr>
          <w:rPrChange w:id="63" w:author="Author" w:date="2018-09-18T14:26:00Z">
            <w:rPr/>
          </w:rPrChang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CE02C4" w:rsidRPr="004C3261" w:rsidTr="006766D2">
        <w:trPr>
          <w:jc w:val="center"/>
        </w:trPr>
        <w:tc>
          <w:tcPr>
            <w:tcW w:w="5000" w:type="pct"/>
            <w:shd w:val="clear" w:color="auto" w:fill="548DD4"/>
          </w:tcPr>
          <w:p w:rsidR="00CE02C4" w:rsidRPr="004C3261" w:rsidRDefault="00CE02C4" w:rsidP="006766D2">
            <w:pPr>
              <w:spacing w:before="40" w:after="40"/>
              <w:jc w:val="center"/>
              <w:rPr>
                <w:sz w:val="16"/>
                <w:szCs w:val="16"/>
                <w:rPrChange w:id="64" w:author="Author" w:date="2018-09-18T14:26:00Z">
                  <w:rPr>
                    <w:sz w:val="16"/>
                    <w:szCs w:val="16"/>
                  </w:rPr>
                </w:rPrChange>
              </w:rPr>
            </w:pPr>
            <w:r w:rsidRPr="004C3261">
              <w:rPr>
                <w:b/>
                <w:color w:val="FFFFFF"/>
                <w:rPrChange w:id="65" w:author="Author" w:date="2018-09-18T14:26:00Z">
                  <w:rPr>
                    <w:b/>
                    <w:color w:val="FFFFFF"/>
                  </w:rPr>
                </w:rPrChange>
              </w:rPr>
              <w:t>Recommended for App</w:t>
            </w:r>
            <w:r w:rsidR="003E577B" w:rsidRPr="004C3261">
              <w:rPr>
                <w:b/>
                <w:color w:val="FFFFFF"/>
                <w:rPrChange w:id="66" w:author="Author" w:date="2018-09-18T14:26:00Z">
                  <w:rPr>
                    <w:b/>
                    <w:color w:val="FFFFFF"/>
                  </w:rPr>
                </w:rPrChange>
              </w:rPr>
              <w:t>roval</w:t>
            </w:r>
          </w:p>
        </w:tc>
      </w:tr>
    </w:tbl>
    <w:p w:rsidR="00CE02C4" w:rsidRPr="004C3261" w:rsidRDefault="00CE02C4" w:rsidP="00CE02C4">
      <w:pPr>
        <w:pStyle w:val="Bullet1"/>
        <w:numPr>
          <w:ilvl w:val="0"/>
          <w:numId w:val="0"/>
        </w:numPr>
        <w:jc w:val="both"/>
        <w:rPr>
          <w:rStyle w:val="IntenseReference1"/>
          <w:rFonts w:cs="Arial"/>
          <w:b w:val="0"/>
          <w:bCs w:val="0"/>
          <w:smallCaps w:val="0"/>
          <w:color w:val="auto"/>
          <w:spacing w:val="0"/>
          <w:u w:val="none"/>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1"/>
        <w:gridCol w:w="1810"/>
        <w:gridCol w:w="2125"/>
      </w:tblGrid>
      <w:tr w:rsidR="00CE02C4" w:rsidRPr="004C3261" w:rsidTr="006766D2">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CE02C4" w:rsidRPr="004C3261" w:rsidRDefault="00CE02C4" w:rsidP="00F73CF7">
            <w:pPr>
              <w:spacing w:before="40" w:after="40"/>
              <w:jc w:val="center"/>
              <w:rPr>
                <w:b/>
                <w:color w:val="FFFFFF"/>
              </w:rPr>
            </w:pPr>
            <w:r w:rsidRPr="004C3261">
              <w:rPr>
                <w:b/>
                <w:color w:val="FFFFFF"/>
              </w:rPr>
              <w:t xml:space="preserve">Recommended for Approval </w:t>
            </w:r>
            <w:r w:rsidR="00EE6DF2" w:rsidRPr="004C3261">
              <w:rPr>
                <w:b/>
                <w:color w:val="FFFFFF"/>
              </w:rPr>
              <w:t xml:space="preserve">by </w:t>
            </w:r>
            <w:r w:rsidR="00F73CF7" w:rsidRPr="004C3261">
              <w:rPr>
                <w:b/>
                <w:color w:val="FFFFFF"/>
              </w:rPr>
              <w:t>M</w:t>
            </w:r>
            <w:r w:rsidR="00EE6DF2" w:rsidRPr="004C3261">
              <w:rPr>
                <w:b/>
                <w:color w:val="FFFFFF"/>
              </w:rPr>
              <w:t xml:space="preserve">ajority </w:t>
            </w:r>
            <w:r w:rsidR="00F73CF7" w:rsidRPr="004C3261">
              <w:rPr>
                <w:b/>
                <w:color w:val="FFFFFF"/>
              </w:rPr>
              <w:t>V</w:t>
            </w:r>
            <w:r w:rsidR="00EE6DF2" w:rsidRPr="004C3261">
              <w:rPr>
                <w:b/>
                <w:color w:val="FFFFFF"/>
              </w:rPr>
              <w:t>ote</w:t>
            </w:r>
          </w:p>
        </w:tc>
      </w:tr>
      <w:tr w:rsidR="00DA2C8E" w:rsidRPr="004C3261" w:rsidTr="004A37D0">
        <w:trPr>
          <w:jc w:val="center"/>
        </w:trPr>
        <w:tc>
          <w:tcPr>
            <w:tcW w:w="1713" w:type="pct"/>
            <w:shd w:val="clear" w:color="auto" w:fill="auto"/>
            <w:vAlign w:val="center"/>
          </w:tcPr>
          <w:p w:rsidR="00DA2C8E" w:rsidRPr="004C3261" w:rsidRDefault="00DA2C8E" w:rsidP="00246432">
            <w:pPr>
              <w:spacing w:before="40" w:after="40"/>
              <w:jc w:val="center"/>
              <w:rPr>
                <w:rFonts w:cs="Arial"/>
                <w:rPrChange w:id="67" w:author="Author" w:date="2018-09-18T14:26:00Z">
                  <w:rPr>
                    <w:rFonts w:cs="Arial"/>
                  </w:rPr>
                </w:rPrChange>
              </w:rPr>
            </w:pPr>
            <w:proofErr w:type="spellStart"/>
            <w:r w:rsidRPr="004C3261">
              <w:rPr>
                <w:rFonts w:cs="Arial"/>
                <w:rPrChange w:id="68" w:author="Author" w:date="2018-09-18T14:26:00Z">
                  <w:rPr>
                    <w:rFonts w:cs="Arial"/>
                  </w:rPr>
                </w:rPrChange>
              </w:rPr>
              <w:t>Eamon</w:t>
            </w:r>
            <w:proofErr w:type="spellEnd"/>
            <w:r w:rsidRPr="004C3261">
              <w:rPr>
                <w:rFonts w:cs="Arial"/>
                <w:rPrChange w:id="69" w:author="Author" w:date="2018-09-18T14:26:00Z">
                  <w:rPr>
                    <w:rFonts w:cs="Arial"/>
                  </w:rPr>
                </w:rPrChange>
              </w:rPr>
              <w:t xml:space="preserve"> O’Donoghue</w:t>
            </w:r>
          </w:p>
        </w:tc>
        <w:tc>
          <w:tcPr>
            <w:tcW w:w="1512" w:type="pct"/>
            <w:shd w:val="clear" w:color="auto" w:fill="auto"/>
          </w:tcPr>
          <w:p w:rsidR="00DA2C8E" w:rsidRPr="004C3261" w:rsidRDefault="00DA2C8E" w:rsidP="004A37D0">
            <w:pPr>
              <w:spacing w:before="40" w:after="40"/>
              <w:jc w:val="center"/>
              <w:rPr>
                <w:rFonts w:cs="Arial"/>
                <w:rPrChange w:id="70" w:author="Author" w:date="2018-09-18T14:26:00Z">
                  <w:rPr>
                    <w:rFonts w:cs="Arial"/>
                  </w:rPr>
                </w:rPrChange>
              </w:rPr>
            </w:pPr>
            <w:r w:rsidRPr="004C3261">
              <w:rPr>
                <w:rFonts w:cs="Arial"/>
                <w:rPrChange w:id="71" w:author="Author" w:date="2018-09-18T14:26:00Z">
                  <w:rPr>
                    <w:rFonts w:cs="Arial"/>
                  </w:rPr>
                </w:rPrChange>
              </w:rPr>
              <w:t>Interconnector Member</w:t>
            </w:r>
          </w:p>
        </w:tc>
        <w:tc>
          <w:tcPr>
            <w:tcW w:w="1775" w:type="pct"/>
            <w:shd w:val="clear" w:color="auto" w:fill="auto"/>
            <w:vAlign w:val="center"/>
          </w:tcPr>
          <w:p w:rsidR="00DA2C8E" w:rsidRPr="004C3261" w:rsidRDefault="00DA2C8E" w:rsidP="00246432">
            <w:pPr>
              <w:jc w:val="center"/>
              <w:rPr>
                <w:rPrChange w:id="72" w:author="Author" w:date="2018-09-18T14:26:00Z">
                  <w:rPr/>
                </w:rPrChange>
              </w:rPr>
            </w:pPr>
            <w:r w:rsidRPr="004C3261">
              <w:rPr>
                <w:rPrChange w:id="73" w:author="Author" w:date="2018-09-18T14:26:00Z">
                  <w:rPr/>
                </w:rPrChange>
              </w:rPr>
              <w:t>Approve</w:t>
            </w:r>
          </w:p>
        </w:tc>
      </w:tr>
      <w:tr w:rsidR="00DA2C8E" w:rsidRPr="004C3261" w:rsidTr="004A37D0">
        <w:trPr>
          <w:jc w:val="center"/>
        </w:trPr>
        <w:tc>
          <w:tcPr>
            <w:tcW w:w="1713" w:type="pct"/>
            <w:shd w:val="clear" w:color="auto" w:fill="auto"/>
            <w:vAlign w:val="center"/>
          </w:tcPr>
          <w:p w:rsidR="00DA2C8E" w:rsidRPr="004C3261" w:rsidRDefault="00DA2C8E" w:rsidP="00246432">
            <w:pPr>
              <w:spacing w:before="40" w:after="40"/>
              <w:jc w:val="center"/>
              <w:rPr>
                <w:rFonts w:cs="Arial"/>
                <w:rPrChange w:id="74" w:author="Author" w:date="2018-09-18T14:26:00Z">
                  <w:rPr>
                    <w:rFonts w:cs="Arial"/>
                  </w:rPr>
                </w:rPrChange>
              </w:rPr>
            </w:pPr>
            <w:r w:rsidRPr="004C3261">
              <w:rPr>
                <w:rFonts w:cs="Arial"/>
                <w:rPrChange w:id="75" w:author="Author" w:date="2018-09-18T14:26:00Z">
                  <w:rPr>
                    <w:rFonts w:cs="Arial"/>
                  </w:rPr>
                </w:rPrChange>
              </w:rPr>
              <w:t>Cormac Daly</w:t>
            </w:r>
          </w:p>
        </w:tc>
        <w:tc>
          <w:tcPr>
            <w:tcW w:w="1512" w:type="pct"/>
            <w:shd w:val="clear" w:color="auto" w:fill="auto"/>
          </w:tcPr>
          <w:p w:rsidR="00DA2C8E" w:rsidRPr="004C3261" w:rsidRDefault="00DA2C8E" w:rsidP="004A37D0">
            <w:pPr>
              <w:spacing w:before="40" w:after="40"/>
              <w:jc w:val="center"/>
              <w:rPr>
                <w:rFonts w:cs="Arial"/>
                <w:rPrChange w:id="76" w:author="Author" w:date="2018-09-18T14:26:00Z">
                  <w:rPr>
                    <w:rFonts w:cs="Arial"/>
                  </w:rPr>
                </w:rPrChange>
              </w:rPr>
            </w:pPr>
            <w:r w:rsidRPr="004C3261">
              <w:rPr>
                <w:rFonts w:cs="Arial"/>
                <w:rPrChange w:id="77" w:author="Author" w:date="2018-09-18T14:26:00Z">
                  <w:rPr>
                    <w:rFonts w:cs="Arial"/>
                  </w:rPr>
                </w:rPrChange>
              </w:rPr>
              <w:t>Generator Member</w:t>
            </w:r>
          </w:p>
        </w:tc>
        <w:tc>
          <w:tcPr>
            <w:tcW w:w="1775" w:type="pct"/>
            <w:shd w:val="clear" w:color="auto" w:fill="auto"/>
            <w:vAlign w:val="center"/>
          </w:tcPr>
          <w:p w:rsidR="00DA2C8E" w:rsidRPr="004C3261" w:rsidRDefault="00DA2C8E" w:rsidP="00246432">
            <w:pPr>
              <w:jc w:val="center"/>
              <w:rPr>
                <w:rPrChange w:id="78" w:author="Author" w:date="2018-09-18T14:26:00Z">
                  <w:rPr/>
                </w:rPrChange>
              </w:rPr>
            </w:pPr>
            <w:r w:rsidRPr="004C3261">
              <w:rPr>
                <w:rPrChange w:id="79" w:author="Author" w:date="2018-09-18T14:26:00Z">
                  <w:rPr/>
                </w:rPrChange>
              </w:rPr>
              <w:t>Approve</w:t>
            </w:r>
          </w:p>
        </w:tc>
      </w:tr>
      <w:tr w:rsidR="00DA2C8E" w:rsidRPr="004C3261" w:rsidTr="004A37D0">
        <w:trPr>
          <w:jc w:val="center"/>
        </w:trPr>
        <w:tc>
          <w:tcPr>
            <w:tcW w:w="1713" w:type="pct"/>
            <w:shd w:val="clear" w:color="auto" w:fill="auto"/>
            <w:vAlign w:val="center"/>
          </w:tcPr>
          <w:p w:rsidR="00DA2C8E" w:rsidRPr="004C3261" w:rsidRDefault="00DA2C8E" w:rsidP="00246432">
            <w:pPr>
              <w:spacing w:before="40" w:after="40"/>
              <w:jc w:val="center"/>
              <w:rPr>
                <w:rFonts w:cs="Arial"/>
                <w:rPrChange w:id="80" w:author="Author" w:date="2018-09-18T14:26:00Z">
                  <w:rPr>
                    <w:rFonts w:cs="Arial"/>
                  </w:rPr>
                </w:rPrChange>
              </w:rPr>
            </w:pPr>
            <w:r w:rsidRPr="004C3261">
              <w:rPr>
                <w:rFonts w:cs="Arial"/>
                <w:rPrChange w:id="81" w:author="Author" w:date="2018-09-18T14:26:00Z">
                  <w:rPr>
                    <w:rFonts w:cs="Arial"/>
                  </w:rPr>
                </w:rPrChange>
              </w:rPr>
              <w:t>Sinead O’Hare</w:t>
            </w:r>
          </w:p>
        </w:tc>
        <w:tc>
          <w:tcPr>
            <w:tcW w:w="1512" w:type="pct"/>
            <w:shd w:val="clear" w:color="auto" w:fill="auto"/>
          </w:tcPr>
          <w:p w:rsidR="00DA2C8E" w:rsidRPr="004C3261" w:rsidRDefault="00DA2C8E" w:rsidP="004A37D0">
            <w:pPr>
              <w:spacing w:before="40" w:after="40"/>
              <w:jc w:val="center"/>
              <w:rPr>
                <w:rFonts w:cs="Arial"/>
                <w:rPrChange w:id="82" w:author="Author" w:date="2018-09-18T14:26:00Z">
                  <w:rPr>
                    <w:rFonts w:cs="Arial"/>
                  </w:rPr>
                </w:rPrChange>
              </w:rPr>
            </w:pPr>
            <w:r w:rsidRPr="004C3261">
              <w:rPr>
                <w:rFonts w:cs="Arial"/>
                <w:rPrChange w:id="83" w:author="Author" w:date="2018-09-18T14:26:00Z">
                  <w:rPr>
                    <w:rFonts w:cs="Arial"/>
                  </w:rPr>
                </w:rPrChange>
              </w:rPr>
              <w:t>Generator Member</w:t>
            </w:r>
          </w:p>
        </w:tc>
        <w:tc>
          <w:tcPr>
            <w:tcW w:w="1775" w:type="pct"/>
            <w:shd w:val="clear" w:color="auto" w:fill="auto"/>
            <w:vAlign w:val="center"/>
          </w:tcPr>
          <w:p w:rsidR="00DA2C8E" w:rsidRPr="004C3261" w:rsidRDefault="00DA2C8E" w:rsidP="00246432">
            <w:pPr>
              <w:jc w:val="center"/>
              <w:rPr>
                <w:rPrChange w:id="84" w:author="Author" w:date="2018-09-18T14:26:00Z">
                  <w:rPr/>
                </w:rPrChange>
              </w:rPr>
            </w:pPr>
            <w:r w:rsidRPr="004C3261">
              <w:rPr>
                <w:rPrChange w:id="85" w:author="Author" w:date="2018-09-18T14:26:00Z">
                  <w:rPr/>
                </w:rPrChange>
              </w:rPr>
              <w:t>Reject</w:t>
            </w:r>
          </w:p>
        </w:tc>
      </w:tr>
      <w:tr w:rsidR="00DA2C8E" w:rsidRPr="004C3261" w:rsidTr="004A37D0">
        <w:trPr>
          <w:jc w:val="center"/>
        </w:trPr>
        <w:tc>
          <w:tcPr>
            <w:tcW w:w="1713" w:type="pct"/>
            <w:shd w:val="clear" w:color="auto" w:fill="auto"/>
            <w:vAlign w:val="center"/>
          </w:tcPr>
          <w:p w:rsidR="00DA2C8E" w:rsidRPr="004C3261" w:rsidRDefault="00DA2C8E" w:rsidP="00246432">
            <w:pPr>
              <w:spacing w:before="40" w:after="40"/>
              <w:jc w:val="center"/>
              <w:rPr>
                <w:rFonts w:cs="Arial"/>
                <w:rPrChange w:id="86" w:author="Author" w:date="2018-09-18T14:26:00Z">
                  <w:rPr>
                    <w:rFonts w:cs="Arial"/>
                  </w:rPr>
                </w:rPrChange>
              </w:rPr>
            </w:pPr>
            <w:r w:rsidRPr="004C3261">
              <w:rPr>
                <w:rFonts w:cs="Arial"/>
                <w:rPrChange w:id="87" w:author="Author" w:date="2018-09-18T14:26:00Z">
                  <w:rPr>
                    <w:rFonts w:cs="Arial"/>
                  </w:rPr>
                </w:rPrChange>
              </w:rPr>
              <w:t>Paraic Higgins</w:t>
            </w:r>
          </w:p>
        </w:tc>
        <w:tc>
          <w:tcPr>
            <w:tcW w:w="1512" w:type="pct"/>
            <w:shd w:val="clear" w:color="auto" w:fill="auto"/>
          </w:tcPr>
          <w:p w:rsidR="00DA2C8E" w:rsidRPr="004C3261" w:rsidRDefault="00DA2C8E" w:rsidP="004A37D0">
            <w:pPr>
              <w:spacing w:before="40" w:after="40"/>
              <w:jc w:val="center"/>
              <w:rPr>
                <w:rFonts w:cs="Arial"/>
                <w:rPrChange w:id="88" w:author="Author" w:date="2018-09-18T14:26:00Z">
                  <w:rPr>
                    <w:rFonts w:cs="Arial"/>
                  </w:rPr>
                </w:rPrChange>
              </w:rPr>
            </w:pPr>
            <w:r w:rsidRPr="004C3261">
              <w:rPr>
                <w:rFonts w:cs="Arial"/>
                <w:rPrChange w:id="89" w:author="Author" w:date="2018-09-18T14:26:00Z">
                  <w:rPr>
                    <w:rFonts w:cs="Arial"/>
                  </w:rPr>
                </w:rPrChange>
              </w:rPr>
              <w:t>Generator Member</w:t>
            </w:r>
          </w:p>
        </w:tc>
        <w:tc>
          <w:tcPr>
            <w:tcW w:w="1775" w:type="pct"/>
            <w:shd w:val="clear" w:color="auto" w:fill="auto"/>
            <w:vAlign w:val="center"/>
          </w:tcPr>
          <w:p w:rsidR="00DA2C8E" w:rsidRPr="004C3261" w:rsidRDefault="00DA2C8E" w:rsidP="00246432">
            <w:pPr>
              <w:jc w:val="center"/>
              <w:rPr>
                <w:rPrChange w:id="90" w:author="Author" w:date="2018-09-18T14:26:00Z">
                  <w:rPr/>
                </w:rPrChange>
              </w:rPr>
            </w:pPr>
            <w:r w:rsidRPr="004C3261">
              <w:rPr>
                <w:rPrChange w:id="91" w:author="Author" w:date="2018-09-18T14:26:00Z">
                  <w:rPr/>
                </w:rPrChange>
              </w:rPr>
              <w:t>Approve</w:t>
            </w:r>
          </w:p>
        </w:tc>
      </w:tr>
      <w:tr w:rsidR="00DA2C8E" w:rsidRPr="004C3261" w:rsidTr="004A37D0">
        <w:trPr>
          <w:jc w:val="center"/>
        </w:trPr>
        <w:tc>
          <w:tcPr>
            <w:tcW w:w="1713" w:type="pct"/>
            <w:shd w:val="clear" w:color="auto" w:fill="auto"/>
            <w:vAlign w:val="center"/>
          </w:tcPr>
          <w:p w:rsidR="00DA2C8E" w:rsidRPr="004C3261" w:rsidRDefault="00DA2C8E" w:rsidP="00246432">
            <w:pPr>
              <w:spacing w:before="40" w:after="40"/>
              <w:jc w:val="center"/>
              <w:rPr>
                <w:rFonts w:cs="Arial"/>
                <w:rPrChange w:id="92" w:author="Author" w:date="2018-09-18T14:26:00Z">
                  <w:rPr>
                    <w:rFonts w:cs="Arial"/>
                  </w:rPr>
                </w:rPrChange>
              </w:rPr>
            </w:pPr>
            <w:r w:rsidRPr="004C3261">
              <w:rPr>
                <w:rFonts w:cs="Arial"/>
                <w:rPrChange w:id="93" w:author="Author" w:date="2018-09-18T14:26:00Z">
                  <w:rPr>
                    <w:rFonts w:cs="Arial"/>
                  </w:rPr>
                </w:rPrChange>
              </w:rPr>
              <w:t>Jim Wynne</w:t>
            </w:r>
          </w:p>
        </w:tc>
        <w:tc>
          <w:tcPr>
            <w:tcW w:w="1512" w:type="pct"/>
            <w:shd w:val="clear" w:color="auto" w:fill="auto"/>
          </w:tcPr>
          <w:p w:rsidR="00DA2C8E" w:rsidRPr="004C3261" w:rsidRDefault="00DA2C8E" w:rsidP="004A37D0">
            <w:pPr>
              <w:spacing w:before="40" w:after="40"/>
              <w:jc w:val="center"/>
              <w:rPr>
                <w:rFonts w:cs="Arial"/>
                <w:rPrChange w:id="94" w:author="Author" w:date="2018-09-18T14:26:00Z">
                  <w:rPr>
                    <w:rFonts w:cs="Arial"/>
                  </w:rPr>
                </w:rPrChange>
              </w:rPr>
            </w:pPr>
            <w:r w:rsidRPr="004C3261">
              <w:rPr>
                <w:rFonts w:cs="Arial"/>
                <w:rPrChange w:id="95" w:author="Author" w:date="2018-09-18T14:26:00Z">
                  <w:rPr>
                    <w:rFonts w:cs="Arial"/>
                  </w:rPr>
                </w:rPrChange>
              </w:rPr>
              <w:t>Supplier Member</w:t>
            </w:r>
          </w:p>
        </w:tc>
        <w:tc>
          <w:tcPr>
            <w:tcW w:w="1775" w:type="pct"/>
            <w:shd w:val="clear" w:color="auto" w:fill="auto"/>
            <w:vAlign w:val="center"/>
          </w:tcPr>
          <w:p w:rsidR="00DA2C8E" w:rsidRPr="004C3261" w:rsidRDefault="00DA2C8E" w:rsidP="00246432">
            <w:pPr>
              <w:jc w:val="center"/>
              <w:rPr>
                <w:rPrChange w:id="96" w:author="Author" w:date="2018-09-18T14:26:00Z">
                  <w:rPr/>
                </w:rPrChange>
              </w:rPr>
            </w:pPr>
            <w:r w:rsidRPr="004C3261">
              <w:rPr>
                <w:rPrChange w:id="97" w:author="Author" w:date="2018-09-18T14:26:00Z">
                  <w:rPr/>
                </w:rPrChange>
              </w:rPr>
              <w:t>Approve</w:t>
            </w:r>
          </w:p>
        </w:tc>
      </w:tr>
      <w:tr w:rsidR="00DA2C8E" w:rsidRPr="004C3261" w:rsidTr="004A37D0">
        <w:trPr>
          <w:jc w:val="center"/>
        </w:trPr>
        <w:tc>
          <w:tcPr>
            <w:tcW w:w="1713" w:type="pct"/>
            <w:shd w:val="clear" w:color="auto" w:fill="auto"/>
            <w:vAlign w:val="center"/>
          </w:tcPr>
          <w:p w:rsidR="00DA2C8E" w:rsidRPr="004C3261" w:rsidRDefault="00DA2C8E" w:rsidP="00246432">
            <w:pPr>
              <w:spacing w:before="40" w:after="40"/>
              <w:jc w:val="center"/>
              <w:rPr>
                <w:rFonts w:cs="Arial"/>
                <w:rPrChange w:id="98" w:author="Author" w:date="2018-09-18T14:26:00Z">
                  <w:rPr>
                    <w:rFonts w:cs="Arial"/>
                  </w:rPr>
                </w:rPrChange>
              </w:rPr>
            </w:pPr>
            <w:r w:rsidRPr="004C3261">
              <w:rPr>
                <w:rFonts w:cs="Arial"/>
                <w:rPrChange w:id="99" w:author="Author" w:date="2018-09-18T14:26:00Z">
                  <w:rPr>
                    <w:rFonts w:cs="Arial"/>
                  </w:rPr>
                </w:rPrChange>
              </w:rPr>
              <w:t>Philip McDaid</w:t>
            </w:r>
          </w:p>
        </w:tc>
        <w:tc>
          <w:tcPr>
            <w:tcW w:w="1512" w:type="pct"/>
            <w:shd w:val="clear" w:color="auto" w:fill="auto"/>
          </w:tcPr>
          <w:p w:rsidR="00DA2C8E" w:rsidRPr="004C3261" w:rsidRDefault="00DA2C8E" w:rsidP="004A37D0">
            <w:pPr>
              <w:spacing w:before="40" w:after="40"/>
              <w:jc w:val="center"/>
              <w:rPr>
                <w:rFonts w:cs="Arial"/>
                <w:rPrChange w:id="100" w:author="Author" w:date="2018-09-18T14:26:00Z">
                  <w:rPr>
                    <w:rFonts w:cs="Arial"/>
                  </w:rPr>
                </w:rPrChange>
              </w:rPr>
            </w:pPr>
            <w:r w:rsidRPr="004C3261">
              <w:rPr>
                <w:rFonts w:cs="Arial"/>
                <w:rPrChange w:id="101" w:author="Author" w:date="2018-09-18T14:26:00Z">
                  <w:rPr>
                    <w:rFonts w:cs="Arial"/>
                  </w:rPr>
                </w:rPrChange>
              </w:rPr>
              <w:t>Supplier Member</w:t>
            </w:r>
          </w:p>
        </w:tc>
        <w:tc>
          <w:tcPr>
            <w:tcW w:w="1775" w:type="pct"/>
            <w:shd w:val="clear" w:color="auto" w:fill="auto"/>
            <w:vAlign w:val="center"/>
          </w:tcPr>
          <w:p w:rsidR="00DA2C8E" w:rsidRPr="004C3261" w:rsidRDefault="00DA2C8E" w:rsidP="00246432">
            <w:pPr>
              <w:jc w:val="center"/>
              <w:rPr>
                <w:rPrChange w:id="102" w:author="Author" w:date="2018-09-18T14:26:00Z">
                  <w:rPr/>
                </w:rPrChange>
              </w:rPr>
            </w:pPr>
            <w:r w:rsidRPr="004C3261">
              <w:rPr>
                <w:rPrChange w:id="103" w:author="Author" w:date="2018-09-18T14:26:00Z">
                  <w:rPr/>
                </w:rPrChange>
              </w:rPr>
              <w:t>Approve</w:t>
            </w:r>
          </w:p>
        </w:tc>
      </w:tr>
      <w:tr w:rsidR="00DA2C8E" w:rsidRPr="004C3261" w:rsidTr="004A37D0">
        <w:trPr>
          <w:jc w:val="center"/>
        </w:trPr>
        <w:tc>
          <w:tcPr>
            <w:tcW w:w="1713" w:type="pct"/>
            <w:shd w:val="clear" w:color="auto" w:fill="auto"/>
            <w:vAlign w:val="center"/>
          </w:tcPr>
          <w:p w:rsidR="00DA2C8E" w:rsidRPr="004C3261" w:rsidRDefault="00DA2C8E" w:rsidP="00246432">
            <w:pPr>
              <w:spacing w:before="40" w:after="40"/>
              <w:jc w:val="center"/>
              <w:rPr>
                <w:rFonts w:cs="Arial"/>
                <w:rPrChange w:id="104" w:author="Author" w:date="2018-09-18T14:26:00Z">
                  <w:rPr>
                    <w:rFonts w:cs="Arial"/>
                  </w:rPr>
                </w:rPrChange>
              </w:rPr>
            </w:pPr>
            <w:r w:rsidRPr="004C3261">
              <w:rPr>
                <w:rFonts w:cs="Arial"/>
                <w:rPrChange w:id="105" w:author="Author" w:date="2018-09-18T14:26:00Z">
                  <w:rPr>
                    <w:rFonts w:cs="Arial"/>
                  </w:rPr>
                </w:rPrChange>
              </w:rPr>
              <w:t>Kevin Hannafin</w:t>
            </w:r>
          </w:p>
        </w:tc>
        <w:tc>
          <w:tcPr>
            <w:tcW w:w="1512" w:type="pct"/>
            <w:shd w:val="clear" w:color="auto" w:fill="auto"/>
          </w:tcPr>
          <w:p w:rsidR="00DA2C8E" w:rsidRPr="004C3261" w:rsidRDefault="00DA2C8E" w:rsidP="004A37D0">
            <w:pPr>
              <w:spacing w:before="40" w:after="40"/>
              <w:jc w:val="center"/>
              <w:rPr>
                <w:rFonts w:cs="Arial"/>
                <w:rPrChange w:id="106" w:author="Author" w:date="2018-09-18T14:26:00Z">
                  <w:rPr>
                    <w:rFonts w:cs="Arial"/>
                  </w:rPr>
                </w:rPrChange>
              </w:rPr>
            </w:pPr>
            <w:r w:rsidRPr="004C3261">
              <w:rPr>
                <w:rFonts w:cs="Arial"/>
                <w:rPrChange w:id="107" w:author="Author" w:date="2018-09-18T14:26:00Z">
                  <w:rPr>
                    <w:rFonts w:cs="Arial"/>
                  </w:rPr>
                </w:rPrChange>
              </w:rPr>
              <w:t>Generator Member</w:t>
            </w:r>
          </w:p>
        </w:tc>
        <w:tc>
          <w:tcPr>
            <w:tcW w:w="1775" w:type="pct"/>
            <w:shd w:val="clear" w:color="auto" w:fill="auto"/>
            <w:vAlign w:val="center"/>
          </w:tcPr>
          <w:p w:rsidR="00DA2C8E" w:rsidRPr="004C3261" w:rsidRDefault="00DA2C8E" w:rsidP="00246432">
            <w:pPr>
              <w:jc w:val="center"/>
              <w:rPr>
                <w:rPrChange w:id="108" w:author="Author" w:date="2018-09-18T14:26:00Z">
                  <w:rPr/>
                </w:rPrChange>
              </w:rPr>
            </w:pPr>
            <w:r w:rsidRPr="004C3261">
              <w:rPr>
                <w:rPrChange w:id="109" w:author="Author" w:date="2018-09-18T14:26:00Z">
                  <w:rPr/>
                </w:rPrChange>
              </w:rPr>
              <w:t>Reject</w:t>
            </w:r>
          </w:p>
        </w:tc>
      </w:tr>
      <w:tr w:rsidR="00DA2C8E" w:rsidRPr="004C3261" w:rsidTr="004A37D0">
        <w:trPr>
          <w:jc w:val="center"/>
        </w:trPr>
        <w:tc>
          <w:tcPr>
            <w:tcW w:w="1713" w:type="pct"/>
            <w:shd w:val="clear" w:color="auto" w:fill="auto"/>
            <w:vAlign w:val="center"/>
          </w:tcPr>
          <w:p w:rsidR="00DA2C8E" w:rsidRPr="004C3261" w:rsidRDefault="00DA2C8E" w:rsidP="00246432">
            <w:pPr>
              <w:spacing w:before="40" w:after="40"/>
              <w:jc w:val="center"/>
              <w:rPr>
                <w:rFonts w:cs="Arial"/>
                <w:rPrChange w:id="110" w:author="Author" w:date="2018-09-18T14:26:00Z">
                  <w:rPr>
                    <w:rFonts w:cs="Arial"/>
                  </w:rPr>
                </w:rPrChange>
              </w:rPr>
            </w:pPr>
            <w:r w:rsidRPr="004C3261">
              <w:rPr>
                <w:rFonts w:cs="Arial"/>
                <w:rPrChange w:id="111" w:author="Author" w:date="2018-09-18T14:26:00Z">
                  <w:rPr>
                    <w:rFonts w:cs="Arial"/>
                  </w:rPr>
                </w:rPrChange>
              </w:rPr>
              <w:t>William Steele</w:t>
            </w:r>
          </w:p>
        </w:tc>
        <w:tc>
          <w:tcPr>
            <w:tcW w:w="1512" w:type="pct"/>
            <w:shd w:val="clear" w:color="auto" w:fill="auto"/>
          </w:tcPr>
          <w:p w:rsidR="00DA2C8E" w:rsidRPr="004C3261" w:rsidRDefault="00DA2C8E" w:rsidP="004A37D0">
            <w:pPr>
              <w:spacing w:before="40" w:after="40"/>
              <w:jc w:val="center"/>
              <w:rPr>
                <w:rFonts w:cs="Arial"/>
                <w:rPrChange w:id="112" w:author="Author" w:date="2018-09-18T14:26:00Z">
                  <w:rPr>
                    <w:rFonts w:cs="Arial"/>
                  </w:rPr>
                </w:rPrChange>
              </w:rPr>
            </w:pPr>
            <w:r w:rsidRPr="004C3261">
              <w:rPr>
                <w:rFonts w:cs="Arial"/>
                <w:rPrChange w:id="113" w:author="Author" w:date="2018-09-18T14:26:00Z">
                  <w:rPr>
                    <w:rFonts w:cs="Arial"/>
                  </w:rPr>
                </w:rPrChange>
              </w:rPr>
              <w:t>Supplier Member (Chair)</w:t>
            </w:r>
          </w:p>
        </w:tc>
        <w:tc>
          <w:tcPr>
            <w:tcW w:w="1775" w:type="pct"/>
            <w:shd w:val="clear" w:color="auto" w:fill="auto"/>
            <w:vAlign w:val="center"/>
          </w:tcPr>
          <w:p w:rsidR="00DA2C8E" w:rsidRPr="004C3261" w:rsidRDefault="00DA2C8E" w:rsidP="00246432">
            <w:pPr>
              <w:jc w:val="center"/>
              <w:rPr>
                <w:rPrChange w:id="114" w:author="Author" w:date="2018-09-18T14:26:00Z">
                  <w:rPr/>
                </w:rPrChange>
              </w:rPr>
            </w:pPr>
            <w:r w:rsidRPr="004C3261">
              <w:rPr>
                <w:rPrChange w:id="115" w:author="Author" w:date="2018-09-18T14:26:00Z">
                  <w:rPr/>
                </w:rPrChange>
              </w:rPr>
              <w:t>Abstain</w:t>
            </w:r>
          </w:p>
        </w:tc>
      </w:tr>
      <w:tr w:rsidR="00DA2C8E" w:rsidRPr="004C3261" w:rsidTr="004A37D0">
        <w:trPr>
          <w:jc w:val="center"/>
        </w:trPr>
        <w:tc>
          <w:tcPr>
            <w:tcW w:w="1713" w:type="pct"/>
            <w:shd w:val="clear" w:color="auto" w:fill="auto"/>
            <w:vAlign w:val="center"/>
          </w:tcPr>
          <w:p w:rsidR="00DA2C8E" w:rsidRPr="004C3261" w:rsidRDefault="00DA2C8E" w:rsidP="00246432">
            <w:pPr>
              <w:spacing w:before="40" w:after="40"/>
              <w:jc w:val="center"/>
              <w:rPr>
                <w:rFonts w:cs="Arial"/>
                <w:rPrChange w:id="116" w:author="Author" w:date="2018-09-18T14:26:00Z">
                  <w:rPr>
                    <w:rFonts w:cs="Arial"/>
                  </w:rPr>
                </w:rPrChange>
              </w:rPr>
            </w:pPr>
            <w:r w:rsidRPr="004C3261">
              <w:rPr>
                <w:rFonts w:cs="Arial"/>
                <w:rPrChange w:id="117" w:author="Author" w:date="2018-09-18T14:26:00Z">
                  <w:rPr>
                    <w:rFonts w:cs="Arial"/>
                  </w:rPr>
                </w:rPrChange>
              </w:rPr>
              <w:t>Robert McCarthy</w:t>
            </w:r>
          </w:p>
        </w:tc>
        <w:tc>
          <w:tcPr>
            <w:tcW w:w="1512" w:type="pct"/>
            <w:shd w:val="clear" w:color="auto" w:fill="auto"/>
          </w:tcPr>
          <w:p w:rsidR="00DA2C8E" w:rsidRPr="004C3261" w:rsidRDefault="00DA2C8E" w:rsidP="004A37D0">
            <w:pPr>
              <w:spacing w:before="40" w:after="40"/>
              <w:jc w:val="center"/>
              <w:rPr>
                <w:rFonts w:cs="Arial"/>
                <w:rPrChange w:id="118" w:author="Author" w:date="2018-09-18T14:26:00Z">
                  <w:rPr>
                    <w:rFonts w:cs="Arial"/>
                  </w:rPr>
                </w:rPrChange>
              </w:rPr>
            </w:pPr>
            <w:r w:rsidRPr="004C3261">
              <w:rPr>
                <w:rFonts w:cs="Arial"/>
                <w:rPrChange w:id="119" w:author="Author" w:date="2018-09-18T14:26:00Z">
                  <w:rPr>
                    <w:rFonts w:cs="Arial"/>
                  </w:rPr>
                </w:rPrChange>
              </w:rPr>
              <w:t>DSU Alternate</w:t>
            </w:r>
          </w:p>
        </w:tc>
        <w:tc>
          <w:tcPr>
            <w:tcW w:w="1775" w:type="pct"/>
            <w:shd w:val="clear" w:color="auto" w:fill="auto"/>
            <w:vAlign w:val="center"/>
          </w:tcPr>
          <w:p w:rsidR="00DA2C8E" w:rsidRPr="004C3261" w:rsidRDefault="00DA2C8E" w:rsidP="00246432">
            <w:pPr>
              <w:jc w:val="center"/>
              <w:rPr>
                <w:rPrChange w:id="120" w:author="Author" w:date="2018-09-18T14:26:00Z">
                  <w:rPr/>
                </w:rPrChange>
              </w:rPr>
            </w:pPr>
            <w:r w:rsidRPr="004C3261">
              <w:rPr>
                <w:rPrChange w:id="121" w:author="Author" w:date="2018-09-18T14:26:00Z">
                  <w:rPr/>
                </w:rPrChange>
              </w:rPr>
              <w:t>Approve</w:t>
            </w:r>
          </w:p>
        </w:tc>
      </w:tr>
    </w:tbl>
    <w:p w:rsidR="00246432" w:rsidRPr="004C3261" w:rsidRDefault="00246432" w:rsidP="00246432">
      <w:pPr>
        <w:rPr>
          <w:rPrChange w:id="122" w:author="Author" w:date="2018-09-18T14:26:00Z">
            <w:rPr/>
          </w:rPrChange>
        </w:rPr>
      </w:pPr>
    </w:p>
    <w:p w:rsidR="00EE6DF2" w:rsidRPr="004C3261" w:rsidRDefault="00EE6DF2" w:rsidP="00EE6DF2">
      <w:pPr>
        <w:pStyle w:val="LightShading-Accent21"/>
        <w:spacing w:line="360" w:lineRule="auto"/>
        <w:ind w:left="0" w:firstLine="720"/>
        <w:jc w:val="both"/>
        <w:rPr>
          <w:rFonts w:cs="Arial"/>
          <w:rPrChange w:id="123" w:author="Author" w:date="2018-09-18T14:26:00Z">
            <w:rPr>
              <w:rFonts w:cs="Arial"/>
            </w:rPr>
          </w:rPrChange>
        </w:rPr>
      </w:pPr>
      <w:r w:rsidRPr="004C3261">
        <w:rPr>
          <w:rFonts w:cs="Arial"/>
          <w:rPrChange w:id="124" w:author="Author" w:date="2018-09-18T14:26:00Z">
            <w:rPr>
              <w:rFonts w:cs="Arial"/>
            </w:rPr>
          </w:rPrChange>
        </w:rPr>
        <w:t>Actions:</w:t>
      </w:r>
    </w:p>
    <w:p w:rsidR="00EE6DF2" w:rsidRPr="004C3261" w:rsidRDefault="00EE6DF2" w:rsidP="00EE6DF2">
      <w:pPr>
        <w:pStyle w:val="Bullet1"/>
        <w:numPr>
          <w:ilvl w:val="0"/>
          <w:numId w:val="0"/>
        </w:numPr>
        <w:ind w:left="360" w:hanging="360"/>
        <w:jc w:val="both"/>
        <w:rPr>
          <w:rFonts w:cs="Arial"/>
          <w:rPrChange w:id="125" w:author="Author" w:date="2018-09-18T14:26:00Z">
            <w:rPr>
              <w:rFonts w:cs="Arial"/>
            </w:rPr>
          </w:rPrChange>
        </w:rPr>
      </w:pPr>
    </w:p>
    <w:p w:rsidR="00EE6DF2" w:rsidRPr="004C3261" w:rsidRDefault="00EE6DF2" w:rsidP="00EE6DF2">
      <w:pPr>
        <w:pStyle w:val="ListParagraph"/>
        <w:numPr>
          <w:ilvl w:val="0"/>
          <w:numId w:val="30"/>
        </w:numPr>
        <w:rPr>
          <w:rFonts w:ascii="Arial" w:hAnsi="Arial" w:cs="Arial"/>
          <w:sz w:val="20"/>
          <w:szCs w:val="20"/>
          <w:rPrChange w:id="126" w:author="Author" w:date="2018-09-18T14:26:00Z">
            <w:rPr>
              <w:rFonts w:ascii="Arial" w:hAnsi="Arial" w:cs="Arial"/>
              <w:sz w:val="20"/>
              <w:szCs w:val="20"/>
            </w:rPr>
          </w:rPrChange>
        </w:rPr>
      </w:pPr>
      <w:r w:rsidRPr="004C3261">
        <w:rPr>
          <w:rFonts w:ascii="Arial" w:hAnsi="Arial" w:cs="Arial"/>
          <w:sz w:val="20"/>
          <w:szCs w:val="20"/>
          <w:rPrChange w:id="127" w:author="Author" w:date="2018-09-18T14:26:00Z">
            <w:rPr>
              <w:rFonts w:ascii="Arial" w:hAnsi="Arial" w:cs="Arial"/>
              <w:sz w:val="20"/>
              <w:szCs w:val="20"/>
            </w:rPr>
          </w:rPrChange>
        </w:rPr>
        <w:t>Secretariat to draft Final Recommendation Report</w:t>
      </w:r>
      <w:r w:rsidR="00806FD6" w:rsidRPr="004C3261">
        <w:rPr>
          <w:rFonts w:ascii="Arial" w:hAnsi="Arial" w:cs="Arial"/>
          <w:sz w:val="20"/>
          <w:szCs w:val="20"/>
          <w:rPrChange w:id="128" w:author="Author" w:date="2018-09-18T14:26:00Z">
            <w:rPr>
              <w:rFonts w:ascii="Arial" w:hAnsi="Arial" w:cs="Arial"/>
              <w:sz w:val="20"/>
              <w:szCs w:val="20"/>
            </w:rPr>
          </w:rPrChange>
        </w:rPr>
        <w:t xml:space="preserve"> </w:t>
      </w:r>
      <w:r w:rsidR="00CA4BA1" w:rsidRPr="004C3261">
        <w:rPr>
          <w:rFonts w:ascii="Arial" w:hAnsi="Arial" w:cs="Arial"/>
          <w:sz w:val="20"/>
          <w:szCs w:val="20"/>
          <w:rPrChange w:id="129" w:author="Author" w:date="2018-09-18T14:26:00Z">
            <w:rPr>
              <w:rFonts w:ascii="Arial" w:hAnsi="Arial" w:cs="Arial"/>
              <w:sz w:val="20"/>
              <w:szCs w:val="20"/>
            </w:rPr>
          </w:rPrChange>
        </w:rPr>
        <w:t>–</w:t>
      </w:r>
      <w:r w:rsidR="00146FB3" w:rsidRPr="004C3261">
        <w:rPr>
          <w:rFonts w:ascii="Arial" w:hAnsi="Arial" w:cs="Arial"/>
          <w:sz w:val="20"/>
          <w:szCs w:val="20"/>
          <w:rPrChange w:id="130" w:author="Author" w:date="2018-09-18T14:26:00Z">
            <w:rPr>
              <w:rFonts w:ascii="Arial" w:hAnsi="Arial" w:cs="Arial"/>
              <w:sz w:val="20"/>
              <w:szCs w:val="20"/>
            </w:rPr>
          </w:rPrChange>
        </w:rPr>
        <w:t xml:space="preserve"> </w:t>
      </w:r>
      <w:r w:rsidR="00806FD6" w:rsidRPr="004C3261">
        <w:rPr>
          <w:rFonts w:ascii="Arial" w:hAnsi="Arial" w:cs="Arial"/>
          <w:b/>
          <w:sz w:val="20"/>
          <w:szCs w:val="20"/>
          <w:rPrChange w:id="131" w:author="Author" w:date="2018-09-18T14:26:00Z">
            <w:rPr>
              <w:rFonts w:ascii="Arial" w:hAnsi="Arial" w:cs="Arial"/>
              <w:b/>
              <w:sz w:val="20"/>
              <w:szCs w:val="20"/>
            </w:rPr>
          </w:rPrChange>
        </w:rPr>
        <w:t>Open</w:t>
      </w:r>
    </w:p>
    <w:p w:rsidR="00CA4BA1" w:rsidRPr="004C3261" w:rsidRDefault="00CA4BA1" w:rsidP="00CA4BA1">
      <w:pPr>
        <w:numPr>
          <w:ilvl w:val="0"/>
          <w:numId w:val="30"/>
        </w:numPr>
        <w:spacing w:before="0" w:after="0" w:line="240" w:lineRule="auto"/>
        <w:contextualSpacing/>
        <w:rPr>
          <w:rFonts w:cs="Arial"/>
          <w:lang w:val="en-US"/>
          <w:rPrChange w:id="132" w:author="Author" w:date="2018-09-18T14:26:00Z">
            <w:rPr>
              <w:rFonts w:cs="Arial"/>
              <w:lang w:val="en-US"/>
            </w:rPr>
          </w:rPrChange>
        </w:rPr>
      </w:pPr>
      <w:r w:rsidRPr="004C3261">
        <w:rPr>
          <w:rFonts w:cs="Arial"/>
          <w:lang w:val="en-US"/>
          <w:rPrChange w:id="133" w:author="Author" w:date="2018-09-18T14:26:00Z">
            <w:rPr>
              <w:rFonts w:cs="Arial"/>
              <w:lang w:val="en-US"/>
            </w:rPr>
          </w:rPrChange>
        </w:rPr>
        <w:t>Regulatory Authorities to publish a note indicating that they will not be monitoring simple bids and that</w:t>
      </w:r>
      <w:ins w:id="134" w:author="Author" w:date="2018-09-14T15:34:00Z">
        <w:r w:rsidRPr="004C3261">
          <w:rPr>
            <w:rFonts w:cs="Arial"/>
            <w:lang w:val="en-US"/>
            <w:rPrChange w:id="135" w:author="Author" w:date="2018-09-18T14:26:00Z">
              <w:rPr>
                <w:rFonts w:cs="Arial"/>
                <w:lang w:val="en-US"/>
              </w:rPr>
            </w:rPrChange>
          </w:rPr>
          <w:t xml:space="preserve"> the Balancing Market Complex</w:t>
        </w:r>
      </w:ins>
      <w:ins w:id="136" w:author="Author" w:date="2018-09-14T15:35:00Z">
        <w:r w:rsidRPr="004C3261">
          <w:rPr>
            <w:rFonts w:cs="Arial"/>
            <w:lang w:val="en-US"/>
            <w:rPrChange w:id="137" w:author="Author" w:date="2018-09-18T14:26:00Z">
              <w:rPr>
                <w:rFonts w:cs="Arial"/>
                <w:lang w:val="en-US"/>
              </w:rPr>
            </w:rPrChange>
          </w:rPr>
          <w:t xml:space="preserve"> bids are the only commercial offer data</w:t>
        </w:r>
      </w:ins>
      <w:del w:id="138" w:author="Author" w:date="2018-09-14T15:34:00Z">
        <w:r w:rsidRPr="004C3261" w:rsidDel="00CA4BA1">
          <w:rPr>
            <w:rFonts w:cs="Arial"/>
            <w:lang w:val="en-US"/>
            <w:rPrChange w:id="139" w:author="Author" w:date="2018-09-18T14:26:00Z">
              <w:rPr>
                <w:rFonts w:cs="Arial"/>
                <w:lang w:val="en-US"/>
              </w:rPr>
            </w:rPrChange>
          </w:rPr>
          <w:delText xml:space="preserve"> they are not</w:delText>
        </w:r>
      </w:del>
      <w:r w:rsidRPr="004C3261">
        <w:rPr>
          <w:rFonts w:cs="Arial"/>
          <w:lang w:val="en-US"/>
          <w:rPrChange w:id="140" w:author="Author" w:date="2018-09-18T14:26:00Z">
            <w:rPr>
              <w:rFonts w:cs="Arial"/>
              <w:lang w:val="en-US"/>
            </w:rPr>
          </w:rPrChange>
        </w:rPr>
        <w:t xml:space="preserve"> intended to be subject to cost reflective bidding controls under the Bidding Code of Practice - </w:t>
      </w:r>
      <w:r w:rsidRPr="004C3261">
        <w:rPr>
          <w:rFonts w:cs="Arial"/>
          <w:b/>
          <w:lang w:val="en-US"/>
          <w:rPrChange w:id="141" w:author="Author" w:date="2018-09-18T14:26:00Z">
            <w:rPr>
              <w:rFonts w:cs="Arial"/>
              <w:b/>
              <w:lang w:val="en-US"/>
            </w:rPr>
          </w:rPrChange>
        </w:rPr>
        <w:t>Open</w:t>
      </w:r>
      <w:r w:rsidRPr="004C3261">
        <w:rPr>
          <w:rFonts w:cs="Arial"/>
          <w:lang w:val="en-US"/>
          <w:rPrChange w:id="142" w:author="Author" w:date="2018-09-18T14:26:00Z">
            <w:rPr>
              <w:rFonts w:cs="Arial"/>
              <w:lang w:val="en-US"/>
            </w:rPr>
          </w:rPrChange>
        </w:rPr>
        <w:t xml:space="preserve"> </w:t>
      </w:r>
    </w:p>
    <w:p w:rsidR="00EE6DF2" w:rsidRPr="004C3261" w:rsidRDefault="00806FD6" w:rsidP="00EE6DF2">
      <w:pPr>
        <w:pStyle w:val="ListParagraph"/>
        <w:numPr>
          <w:ilvl w:val="0"/>
          <w:numId w:val="30"/>
        </w:numPr>
        <w:rPr>
          <w:rFonts w:ascii="Arial" w:hAnsi="Arial" w:cs="Arial"/>
          <w:sz w:val="20"/>
          <w:szCs w:val="20"/>
        </w:rPr>
      </w:pPr>
      <w:r w:rsidRPr="004C3261">
        <w:rPr>
          <w:rFonts w:ascii="Arial" w:hAnsi="Arial" w:cs="Arial"/>
          <w:sz w:val="20"/>
          <w:szCs w:val="20"/>
        </w:rPr>
        <w:lastRenderedPageBreak/>
        <w:t>Regulatory Authorities</w:t>
      </w:r>
      <w:r w:rsidR="00EE6DF2" w:rsidRPr="004C3261">
        <w:rPr>
          <w:rFonts w:ascii="Arial" w:hAnsi="Arial" w:cs="Arial"/>
          <w:sz w:val="20"/>
          <w:szCs w:val="20"/>
        </w:rPr>
        <w:t xml:space="preserve"> to </w:t>
      </w:r>
      <w:del w:id="143" w:author="Author" w:date="2018-09-14T15:30:00Z">
        <w:r w:rsidR="00EE6DF2" w:rsidRPr="004C3261" w:rsidDel="00CA4BA1">
          <w:rPr>
            <w:rFonts w:ascii="Arial" w:hAnsi="Arial" w:cs="Arial"/>
            <w:sz w:val="20"/>
            <w:szCs w:val="20"/>
          </w:rPr>
          <w:delText>publish</w:delText>
        </w:r>
      </w:del>
      <w:r w:rsidR="00EE6DF2" w:rsidRPr="004C3261">
        <w:rPr>
          <w:rFonts w:ascii="Arial" w:hAnsi="Arial" w:cs="Arial"/>
          <w:sz w:val="20"/>
          <w:szCs w:val="20"/>
        </w:rPr>
        <w:t xml:space="preserve"> </w:t>
      </w:r>
      <w:ins w:id="144" w:author="Author" w:date="2018-09-14T15:30:00Z">
        <w:r w:rsidR="00CA4BA1" w:rsidRPr="004C3261">
          <w:rPr>
            <w:rFonts w:ascii="Arial" w:hAnsi="Arial" w:cs="Arial"/>
            <w:sz w:val="20"/>
            <w:szCs w:val="20"/>
          </w:rPr>
          <w:t xml:space="preserve">consider the publication of </w:t>
        </w:r>
      </w:ins>
      <w:r w:rsidRPr="004C3261">
        <w:rPr>
          <w:rFonts w:ascii="Arial" w:hAnsi="Arial" w:cs="Arial"/>
          <w:sz w:val="20"/>
          <w:szCs w:val="20"/>
        </w:rPr>
        <w:t>a note</w:t>
      </w:r>
      <w:r w:rsidR="00EE6DF2" w:rsidRPr="004C3261">
        <w:rPr>
          <w:rFonts w:ascii="Arial" w:hAnsi="Arial" w:cs="Arial"/>
          <w:sz w:val="20"/>
          <w:szCs w:val="20"/>
        </w:rPr>
        <w:t xml:space="preserve"> </w:t>
      </w:r>
      <w:del w:id="145" w:author="Author" w:date="2018-09-14T15:30:00Z">
        <w:r w:rsidRPr="004C3261" w:rsidDel="00CA4BA1">
          <w:rPr>
            <w:rFonts w:ascii="Arial" w:hAnsi="Arial" w:cs="Arial"/>
            <w:sz w:val="20"/>
            <w:szCs w:val="20"/>
          </w:rPr>
          <w:delText xml:space="preserve">indicating </w:delText>
        </w:r>
        <w:r w:rsidR="00EE6DF2" w:rsidRPr="004C3261" w:rsidDel="00CA4BA1">
          <w:rPr>
            <w:rFonts w:ascii="Arial" w:hAnsi="Arial" w:cs="Arial"/>
            <w:sz w:val="20"/>
            <w:szCs w:val="20"/>
          </w:rPr>
          <w:delText>that</w:delText>
        </w:r>
        <w:r w:rsidRPr="004C3261" w:rsidDel="00CA4BA1">
          <w:rPr>
            <w:rFonts w:ascii="Arial" w:hAnsi="Arial" w:cs="Arial"/>
            <w:sz w:val="20"/>
            <w:szCs w:val="20"/>
          </w:rPr>
          <w:delText xml:space="preserve"> they</w:delText>
        </w:r>
        <w:r w:rsidR="00EE6DF2" w:rsidRPr="004C3261" w:rsidDel="00CA4BA1">
          <w:rPr>
            <w:rFonts w:ascii="Arial" w:hAnsi="Arial" w:cs="Arial"/>
            <w:sz w:val="20"/>
            <w:szCs w:val="20"/>
          </w:rPr>
          <w:delText xml:space="preserve"> will not be monitoring simple bids</w:delText>
        </w:r>
        <w:r w:rsidRPr="004C3261" w:rsidDel="00CA4BA1">
          <w:rPr>
            <w:rFonts w:ascii="Arial" w:hAnsi="Arial" w:cs="Arial"/>
            <w:sz w:val="20"/>
            <w:szCs w:val="20"/>
          </w:rPr>
          <w:delText xml:space="preserve"> and that they are not intended to be subject to cost reflective bidding controls under the Bidding Code of Practice</w:delText>
        </w:r>
      </w:del>
      <w:ins w:id="146" w:author="Author" w:date="2018-09-14T15:30:00Z">
        <w:r w:rsidR="00CA4BA1" w:rsidRPr="004C3261">
          <w:rPr>
            <w:rFonts w:ascii="Arial" w:hAnsi="Arial" w:cs="Arial"/>
            <w:sz w:val="20"/>
            <w:szCs w:val="20"/>
          </w:rPr>
          <w:t xml:space="preserve"> to clarify that </w:t>
        </w:r>
      </w:ins>
      <w:ins w:id="147" w:author="Author" w:date="2018-09-14T15:31:00Z">
        <w:r w:rsidR="00CA4BA1" w:rsidRPr="004C3261">
          <w:rPr>
            <w:rFonts w:ascii="Arial" w:hAnsi="Arial" w:cs="Arial"/>
            <w:sz w:val="20"/>
            <w:szCs w:val="20"/>
          </w:rPr>
          <w:t>bidding controls would only be applied to complex data</w:t>
        </w:r>
      </w:ins>
      <w:r w:rsidRPr="004C3261">
        <w:rPr>
          <w:rFonts w:ascii="Arial" w:hAnsi="Arial" w:cs="Arial"/>
          <w:sz w:val="20"/>
          <w:szCs w:val="20"/>
        </w:rPr>
        <w:t xml:space="preserve"> </w:t>
      </w:r>
      <w:r w:rsidR="00146FB3" w:rsidRPr="004C3261">
        <w:rPr>
          <w:rFonts w:ascii="Arial" w:hAnsi="Arial" w:cs="Arial"/>
          <w:sz w:val="20"/>
          <w:szCs w:val="20"/>
        </w:rPr>
        <w:t xml:space="preserve">- </w:t>
      </w:r>
      <w:r w:rsidRPr="004C3261">
        <w:rPr>
          <w:rFonts w:ascii="Arial" w:hAnsi="Arial" w:cs="Arial"/>
          <w:b/>
          <w:sz w:val="20"/>
          <w:szCs w:val="20"/>
        </w:rPr>
        <w:t>Open</w:t>
      </w:r>
      <w:r w:rsidR="00EE6DF2" w:rsidRPr="004C3261">
        <w:rPr>
          <w:rFonts w:ascii="Arial" w:hAnsi="Arial" w:cs="Arial"/>
          <w:sz w:val="20"/>
          <w:szCs w:val="20"/>
        </w:rPr>
        <w:t xml:space="preserve"> </w:t>
      </w:r>
    </w:p>
    <w:p w:rsidR="00CE02C4" w:rsidRDefault="00CE02C4" w:rsidP="00CE02C4">
      <w:pPr>
        <w:pStyle w:val="Bullet1"/>
        <w:numPr>
          <w:ilvl w:val="0"/>
          <w:numId w:val="0"/>
        </w:numPr>
        <w:rPr>
          <w:rFonts w:cs="Arial"/>
        </w:rPr>
      </w:pPr>
    </w:p>
    <w:p w:rsidR="00CE02C4" w:rsidRDefault="00CE02C4" w:rsidP="00CE02C4">
      <w:pPr>
        <w:pStyle w:val="Heading2"/>
        <w:numPr>
          <w:ilvl w:val="0"/>
          <w:numId w:val="0"/>
        </w:numPr>
        <w:pBdr>
          <w:left w:val="single" w:sz="24" w:space="2" w:color="DBE5F1"/>
        </w:pBdr>
        <w:spacing w:before="0"/>
        <w:ind w:left="576" w:hanging="292"/>
        <w:rPr>
          <w:rStyle w:val="IntenseReference1"/>
          <w:rFonts w:cs="Arial"/>
          <w:bCs w:val="0"/>
          <w:color w:val="1F497D"/>
          <w:u w:val="none"/>
        </w:rPr>
      </w:pPr>
      <w:bookmarkStart w:id="148" w:name="_Toc524421448"/>
      <w:r>
        <w:rPr>
          <w:rStyle w:val="IntenseReference1"/>
          <w:rFonts w:cs="Arial"/>
          <w:bCs w:val="0"/>
          <w:color w:val="1F497D"/>
          <w:u w:val="none"/>
        </w:rPr>
        <w:t>Mod_30_18 market back up price ammendment</w:t>
      </w:r>
      <w:bookmarkEnd w:id="148"/>
    </w:p>
    <w:p w:rsidR="002D7105" w:rsidRDefault="002D7105" w:rsidP="0029331F">
      <w:pPr>
        <w:pStyle w:val="Bullet1"/>
        <w:numPr>
          <w:ilvl w:val="0"/>
          <w:numId w:val="0"/>
        </w:numPr>
        <w:jc w:val="both"/>
        <w:rPr>
          <w:rFonts w:cs="Arial"/>
        </w:rPr>
      </w:pPr>
    </w:p>
    <w:p w:rsidR="006F10E9" w:rsidRDefault="00806FD6" w:rsidP="0029331F">
      <w:pPr>
        <w:pStyle w:val="Bullet1"/>
        <w:numPr>
          <w:ilvl w:val="0"/>
          <w:numId w:val="0"/>
        </w:numPr>
        <w:jc w:val="both"/>
        <w:rPr>
          <w:rFonts w:cs="Arial"/>
        </w:rPr>
      </w:pPr>
      <w:r>
        <w:rPr>
          <w:rFonts w:cs="Arial"/>
        </w:rPr>
        <w:t>T</w:t>
      </w:r>
      <w:r w:rsidR="00636B70">
        <w:rPr>
          <w:rFonts w:cs="Arial"/>
        </w:rPr>
        <w:t xml:space="preserve">he </w:t>
      </w:r>
      <w:r w:rsidR="006F10E9">
        <w:rPr>
          <w:rFonts w:cs="Arial"/>
        </w:rPr>
        <w:t xml:space="preserve">proposer delivered a </w:t>
      </w:r>
      <w:hyperlink r:id="rId15" w:history="1">
        <w:r w:rsidR="00680C9E" w:rsidRPr="00680C9E">
          <w:rPr>
            <w:rStyle w:val="Hyperlink"/>
            <w:rFonts w:cs="Arial"/>
          </w:rPr>
          <w:t>presentation</w:t>
        </w:r>
      </w:hyperlink>
      <w:r w:rsidR="00680C9E">
        <w:rPr>
          <w:rFonts w:cs="Arial"/>
        </w:rPr>
        <w:t xml:space="preserve"> </w:t>
      </w:r>
      <w:r w:rsidR="006F10E9">
        <w:rPr>
          <w:rFonts w:cs="Arial"/>
        </w:rPr>
        <w:t xml:space="preserve">summarising the requirement for this proposal and </w:t>
      </w:r>
      <w:r w:rsidR="0029331F">
        <w:rPr>
          <w:rFonts w:cs="Arial"/>
        </w:rPr>
        <w:t>Mod_</w:t>
      </w:r>
      <w:r w:rsidR="006F10E9">
        <w:rPr>
          <w:rFonts w:cs="Arial"/>
        </w:rPr>
        <w:t xml:space="preserve">31_18. </w:t>
      </w:r>
      <w:r w:rsidR="00BE37F8">
        <w:rPr>
          <w:rFonts w:cs="Arial"/>
        </w:rPr>
        <w:t xml:space="preserve">The proposer summarised that Mod_30_18 and Mod_31_18 were there to add </w:t>
      </w:r>
      <w:r w:rsidR="00636B70">
        <w:rPr>
          <w:rFonts w:cs="Arial"/>
        </w:rPr>
        <w:t>an enhancement</w:t>
      </w:r>
      <w:r w:rsidR="0029331F">
        <w:rPr>
          <w:rFonts w:cs="Arial"/>
        </w:rPr>
        <w:t xml:space="preserve"> </w:t>
      </w:r>
      <w:r w:rsidR="00BE37F8">
        <w:rPr>
          <w:rFonts w:cs="Arial"/>
        </w:rPr>
        <w:t xml:space="preserve">to the steps </w:t>
      </w:r>
      <w:r w:rsidR="00636B70">
        <w:rPr>
          <w:rFonts w:cs="Arial"/>
        </w:rPr>
        <w:t xml:space="preserve">currently </w:t>
      </w:r>
      <w:r w:rsidR="00BE37F8">
        <w:rPr>
          <w:rFonts w:cs="Arial"/>
        </w:rPr>
        <w:t xml:space="preserve">outlined on E.5.1.3 </w:t>
      </w:r>
      <w:r w:rsidR="0060124D">
        <w:rPr>
          <w:rFonts w:cs="Arial"/>
        </w:rPr>
        <w:t>in relation to the Market Back Up Price.</w:t>
      </w:r>
    </w:p>
    <w:p w:rsidR="00BE37F8" w:rsidRDefault="00BE37F8" w:rsidP="0029331F">
      <w:pPr>
        <w:pStyle w:val="Bullet1"/>
        <w:numPr>
          <w:ilvl w:val="0"/>
          <w:numId w:val="0"/>
        </w:numPr>
        <w:jc w:val="both"/>
        <w:rPr>
          <w:rFonts w:cs="Arial"/>
        </w:rPr>
      </w:pPr>
      <w:r>
        <w:rPr>
          <w:rFonts w:cs="Arial"/>
        </w:rPr>
        <w:t xml:space="preserve">DSU </w:t>
      </w:r>
      <w:r w:rsidR="0060124D">
        <w:rPr>
          <w:rFonts w:cs="Arial"/>
        </w:rPr>
        <w:t>A</w:t>
      </w:r>
      <w:r>
        <w:rPr>
          <w:rFonts w:cs="Arial"/>
        </w:rPr>
        <w:t xml:space="preserve">lternate raised a point that </w:t>
      </w:r>
      <w:r w:rsidR="00636B70">
        <w:rPr>
          <w:rFonts w:cs="Arial"/>
        </w:rPr>
        <w:t xml:space="preserve">Intraday Market results in addition to Day Ahead Market results </w:t>
      </w:r>
      <w:r>
        <w:rPr>
          <w:rFonts w:cs="Arial"/>
        </w:rPr>
        <w:t>needed to be factored in</w:t>
      </w:r>
      <w:r w:rsidR="00636B70">
        <w:rPr>
          <w:rFonts w:cs="Arial"/>
        </w:rPr>
        <w:t>to the manual backup Imbalance Price</w:t>
      </w:r>
      <w:r>
        <w:rPr>
          <w:rFonts w:cs="Arial"/>
        </w:rPr>
        <w:t xml:space="preserve">. Proposer gave assurance that </w:t>
      </w:r>
      <w:r w:rsidR="00636B70">
        <w:rPr>
          <w:rFonts w:cs="Arial"/>
        </w:rPr>
        <w:t xml:space="preserve">the proposed modification was an improvement on the current process outlined in the Trading and Settlement Code. and that the majority of trading currently takes place in the Day Ahead Market. The current process in the code will result in the most recent Imbalance Price i.e. a static value being applied if there was a full failure of the market systems. </w:t>
      </w:r>
    </w:p>
    <w:p w:rsidR="003E577B" w:rsidRDefault="006C3C11" w:rsidP="0029331F">
      <w:pPr>
        <w:pStyle w:val="Bullet1"/>
        <w:numPr>
          <w:ilvl w:val="0"/>
          <w:numId w:val="0"/>
        </w:numPr>
        <w:jc w:val="both"/>
        <w:rPr>
          <w:rFonts w:cs="Arial"/>
        </w:rPr>
      </w:pPr>
      <w:r>
        <w:rPr>
          <w:rFonts w:cs="Arial"/>
        </w:rPr>
        <w:t>Generator member had concerns about</w:t>
      </w:r>
      <w:r w:rsidR="0060124D">
        <w:rPr>
          <w:rFonts w:cs="Arial"/>
        </w:rPr>
        <w:t xml:space="preserve"> only using</w:t>
      </w:r>
      <w:r>
        <w:rPr>
          <w:rFonts w:cs="Arial"/>
        </w:rPr>
        <w:t xml:space="preserve"> the day ahead price</w:t>
      </w:r>
      <w:r w:rsidR="0060124D">
        <w:rPr>
          <w:rFonts w:cs="Arial"/>
        </w:rPr>
        <w:t xml:space="preserve"> and not including Intraday prices and expressed the view that</w:t>
      </w:r>
      <w:r>
        <w:rPr>
          <w:rFonts w:cs="Arial"/>
        </w:rPr>
        <w:t xml:space="preserve"> until we </w:t>
      </w:r>
      <w:r w:rsidR="0060124D">
        <w:rPr>
          <w:rFonts w:cs="Arial"/>
        </w:rPr>
        <w:t>have</w:t>
      </w:r>
      <w:r>
        <w:rPr>
          <w:rFonts w:cs="Arial"/>
        </w:rPr>
        <w:t xml:space="preserve"> real data we don’t know </w:t>
      </w:r>
      <w:r w:rsidR="0060124D">
        <w:rPr>
          <w:rFonts w:cs="Arial"/>
        </w:rPr>
        <w:t>what the impact of this will be</w:t>
      </w:r>
      <w:r>
        <w:rPr>
          <w:rFonts w:cs="Arial"/>
        </w:rPr>
        <w:t>.</w:t>
      </w:r>
    </w:p>
    <w:p w:rsidR="00636B70" w:rsidRDefault="0060124D" w:rsidP="0029331F">
      <w:pPr>
        <w:pStyle w:val="Bullet1"/>
        <w:numPr>
          <w:ilvl w:val="0"/>
          <w:numId w:val="0"/>
        </w:numPr>
        <w:jc w:val="both"/>
        <w:rPr>
          <w:rFonts w:cs="Arial"/>
        </w:rPr>
      </w:pPr>
      <w:r>
        <w:rPr>
          <w:rFonts w:cs="Arial"/>
        </w:rPr>
        <w:t>DSU Alternate</w:t>
      </w:r>
      <w:r w:rsidR="00636B70">
        <w:rPr>
          <w:rFonts w:cs="Arial"/>
        </w:rPr>
        <w:t xml:space="preserve"> requested that the legal </w:t>
      </w:r>
      <w:r w:rsidR="00CD1050">
        <w:rPr>
          <w:rFonts w:cs="Arial"/>
        </w:rPr>
        <w:t xml:space="preserve">text </w:t>
      </w:r>
      <w:r w:rsidR="00636B70">
        <w:rPr>
          <w:rFonts w:cs="Arial"/>
        </w:rPr>
        <w:t>draft</w:t>
      </w:r>
      <w:r w:rsidR="00CD1050">
        <w:rPr>
          <w:rFonts w:cs="Arial"/>
        </w:rPr>
        <w:t>ing</w:t>
      </w:r>
      <w:r w:rsidR="00636B70">
        <w:rPr>
          <w:rFonts w:cs="Arial"/>
        </w:rPr>
        <w:t xml:space="preserve"> for E.5.1.3.be amended</w:t>
      </w:r>
      <w:r>
        <w:rPr>
          <w:rFonts w:cs="Arial"/>
        </w:rPr>
        <w:t xml:space="preserve"> so</w:t>
      </w:r>
      <w:r w:rsidR="00636B70">
        <w:rPr>
          <w:rFonts w:cs="Arial"/>
        </w:rPr>
        <w:t xml:space="preserve"> that instead of the </w:t>
      </w:r>
      <w:r>
        <w:rPr>
          <w:rFonts w:cs="Arial"/>
        </w:rPr>
        <w:t xml:space="preserve"> data</w:t>
      </w:r>
      <w:r w:rsidR="00636B70">
        <w:rPr>
          <w:rFonts w:cs="Arial"/>
        </w:rPr>
        <w:t xml:space="preserve"> from the</w:t>
      </w:r>
      <w:r>
        <w:rPr>
          <w:rFonts w:cs="Arial"/>
        </w:rPr>
        <w:t xml:space="preserve"> same time on the</w:t>
      </w:r>
      <w:r w:rsidR="00636B70">
        <w:rPr>
          <w:rFonts w:cs="Arial"/>
        </w:rPr>
        <w:t xml:space="preserve"> previous Trading Day being used </w:t>
      </w:r>
      <w:r w:rsidR="00AA13CB">
        <w:rPr>
          <w:rFonts w:cs="Arial"/>
        </w:rPr>
        <w:t xml:space="preserve">data from </w:t>
      </w:r>
      <w:r>
        <w:rPr>
          <w:rFonts w:cs="Arial"/>
        </w:rPr>
        <w:t>the same time on the same</w:t>
      </w:r>
      <w:r w:rsidR="00636B70">
        <w:rPr>
          <w:rFonts w:cs="Arial"/>
        </w:rPr>
        <w:t xml:space="preserve"> day from the </w:t>
      </w:r>
      <w:r>
        <w:rPr>
          <w:rFonts w:cs="Arial"/>
        </w:rPr>
        <w:t>previous</w:t>
      </w:r>
      <w:r w:rsidR="00636B70">
        <w:rPr>
          <w:rFonts w:cs="Arial"/>
        </w:rPr>
        <w:t xml:space="preserve"> week</w:t>
      </w:r>
      <w:r w:rsidR="00AA13CB">
        <w:rPr>
          <w:rFonts w:cs="Arial"/>
        </w:rPr>
        <w:t xml:space="preserve"> would</w:t>
      </w:r>
      <w:r w:rsidR="00636B70">
        <w:rPr>
          <w:rFonts w:cs="Arial"/>
        </w:rPr>
        <w:t xml:space="preserve"> be used</w:t>
      </w:r>
      <w:r w:rsidR="00AA13CB">
        <w:rPr>
          <w:rFonts w:cs="Arial"/>
        </w:rPr>
        <w:t xml:space="preserve"> noting that </w:t>
      </w:r>
      <w:r w:rsidR="00636B70">
        <w:rPr>
          <w:rFonts w:cs="Arial"/>
        </w:rPr>
        <w:t xml:space="preserve"> if this was a public holiday that</w:t>
      </w:r>
      <w:r>
        <w:rPr>
          <w:rFonts w:cs="Arial"/>
        </w:rPr>
        <w:t xml:space="preserve"> the same</w:t>
      </w:r>
      <w:r w:rsidR="00636B70">
        <w:rPr>
          <w:rFonts w:cs="Arial"/>
        </w:rPr>
        <w:t xml:space="preserve"> day from two weeks ago</w:t>
      </w:r>
      <w:r w:rsidR="00AA13CB">
        <w:rPr>
          <w:rFonts w:cs="Arial"/>
        </w:rPr>
        <w:t xml:space="preserve"> should</w:t>
      </w:r>
      <w:r w:rsidR="00636B70">
        <w:rPr>
          <w:rFonts w:cs="Arial"/>
        </w:rPr>
        <w:t xml:space="preserve"> be used. </w:t>
      </w:r>
      <w:r w:rsidR="00AA13CB">
        <w:rPr>
          <w:rFonts w:cs="Arial"/>
        </w:rPr>
        <w:t xml:space="preserve">Supplier Member </w:t>
      </w:r>
      <w:r w:rsidR="00636B70">
        <w:rPr>
          <w:rFonts w:cs="Arial"/>
        </w:rPr>
        <w:t xml:space="preserve">requested that the proposer looks </w:t>
      </w:r>
      <w:r w:rsidR="00AA13CB">
        <w:rPr>
          <w:rFonts w:cs="Arial"/>
        </w:rPr>
        <w:t>into</w:t>
      </w:r>
      <w:r w:rsidR="00636B70">
        <w:rPr>
          <w:rFonts w:cs="Arial"/>
        </w:rPr>
        <w:t xml:space="preserve"> what is involved in including Intraday Market trades in the manual backup</w:t>
      </w:r>
      <w:r w:rsidR="00AA13CB">
        <w:rPr>
          <w:rFonts w:cs="Arial"/>
        </w:rPr>
        <w:t xml:space="preserve"> price</w:t>
      </w:r>
      <w:r w:rsidR="00636B70">
        <w:rPr>
          <w:rFonts w:cs="Arial"/>
        </w:rPr>
        <w:t xml:space="preserve"> calculation</w:t>
      </w:r>
      <w:r w:rsidR="00CD1050">
        <w:rPr>
          <w:rFonts w:cs="Arial"/>
        </w:rPr>
        <w:t xml:space="preserve"> and </w:t>
      </w:r>
      <w:r w:rsidR="00AA13CB">
        <w:rPr>
          <w:rFonts w:cs="Arial"/>
        </w:rPr>
        <w:t>then</w:t>
      </w:r>
      <w:r w:rsidR="00CD1050">
        <w:rPr>
          <w:rFonts w:cs="Arial"/>
        </w:rPr>
        <w:t xml:space="preserve"> present</w:t>
      </w:r>
      <w:r w:rsidR="00AA13CB">
        <w:rPr>
          <w:rFonts w:cs="Arial"/>
        </w:rPr>
        <w:t>s</w:t>
      </w:r>
      <w:r w:rsidR="00CD1050">
        <w:rPr>
          <w:rFonts w:cs="Arial"/>
        </w:rPr>
        <w:t xml:space="preserve"> this analysis at a future modifications </w:t>
      </w:r>
      <w:r w:rsidR="00AA13CB">
        <w:rPr>
          <w:rFonts w:cs="Arial"/>
        </w:rPr>
        <w:t>committee</w:t>
      </w:r>
      <w:r w:rsidR="00CD1050">
        <w:rPr>
          <w:rFonts w:cs="Arial"/>
        </w:rPr>
        <w:t xml:space="preserve"> meeting. At this stage real data will be available and it can then be considered whether there would be merits in whether this should be included.</w:t>
      </w:r>
    </w:p>
    <w:p w:rsidR="0060124D" w:rsidRDefault="0060124D" w:rsidP="0029331F">
      <w:pPr>
        <w:pStyle w:val="Bullet1"/>
        <w:numPr>
          <w:ilvl w:val="0"/>
          <w:numId w:val="0"/>
        </w:numPr>
        <w:jc w:val="both"/>
        <w:rPr>
          <w:rFonts w:cs="Arial"/>
        </w:rPr>
      </w:pPr>
    </w:p>
    <w:p w:rsidR="0060124D" w:rsidRDefault="0060124D" w:rsidP="0029331F">
      <w:pPr>
        <w:pStyle w:val="Bullet1"/>
        <w:numPr>
          <w:ilvl w:val="0"/>
          <w:numId w:val="0"/>
        </w:numPr>
        <w:jc w:val="both"/>
        <w:rPr>
          <w:rFonts w:cs="Arial"/>
        </w:rPr>
      </w:pPr>
      <w:r>
        <w:rPr>
          <w:rFonts w:cs="Arial"/>
        </w:rPr>
        <w:t>The committee agreed to move to a vote on both mod_30_18 and mod_31_18 subject to a legal drafting change to capture use of data from the same day the previous week in mod_30_18.</w:t>
      </w:r>
    </w:p>
    <w:p w:rsidR="00C85EF1" w:rsidRPr="006C3C11" w:rsidRDefault="00C85EF1" w:rsidP="006C3C11">
      <w:pPr>
        <w:pStyle w:val="Bullet1"/>
        <w:numPr>
          <w:ilvl w:val="0"/>
          <w:numId w:val="0"/>
        </w:numPr>
        <w:rPr>
          <w:rFonts w:cs="Arial"/>
        </w:rPr>
      </w:pPr>
    </w:p>
    <w:p w:rsidR="00CE02C4" w:rsidRPr="00703E32" w:rsidRDefault="00CE02C4" w:rsidP="006C3C11">
      <w:pPr>
        <w:pStyle w:val="LightShading-Accent21"/>
        <w:spacing w:line="360" w:lineRule="auto"/>
        <w:ind w:left="0" w:firstLine="720"/>
        <w:jc w:val="both"/>
      </w:pPr>
      <w:r w:rsidRPr="00703E32">
        <w:t>Decision</w:t>
      </w:r>
    </w:p>
    <w:p w:rsidR="003E577B" w:rsidRDefault="006C3C11" w:rsidP="003E577B">
      <w:pPr>
        <w:pStyle w:val="Bullet1"/>
        <w:numPr>
          <w:ilvl w:val="0"/>
          <w:numId w:val="0"/>
        </w:numPr>
        <w:spacing w:line="360" w:lineRule="auto"/>
        <w:jc w:val="both"/>
      </w:pPr>
      <w:r>
        <w:t xml:space="preserve">This proposal was Recommended for Approval </w:t>
      </w:r>
      <w:r w:rsidR="00146FB3">
        <w:t xml:space="preserve">subject to legal drafting </w:t>
      </w:r>
      <w:r>
        <w:t>by unanimous vote.</w:t>
      </w:r>
    </w:p>
    <w:p w:rsidR="00E830A3" w:rsidRDefault="00E830A3" w:rsidP="00CE02C4">
      <w:pPr>
        <w:pStyle w:val="Bullet1"/>
        <w:numPr>
          <w:ilvl w:val="0"/>
          <w:numId w:val="0"/>
        </w:numPr>
        <w:spacing w:line="360" w:lineRule="auto"/>
        <w:ind w:left="1080"/>
        <w:jc w:val="both"/>
      </w:pPr>
    </w:p>
    <w:tbl>
      <w:tblPr>
        <w:tblW w:w="3107" w:type="pct"/>
        <w:jc w:val="center"/>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2"/>
      </w:tblGrid>
      <w:tr w:rsidR="00CE02C4" w:rsidRPr="00F33A21" w:rsidTr="004A37D0">
        <w:trPr>
          <w:jc w:val="center"/>
        </w:trPr>
        <w:tc>
          <w:tcPr>
            <w:tcW w:w="5000" w:type="pct"/>
            <w:shd w:val="clear" w:color="auto" w:fill="548DD4"/>
          </w:tcPr>
          <w:p w:rsidR="00CE02C4" w:rsidRPr="00F6242C" w:rsidRDefault="00CE02C4" w:rsidP="006766D2">
            <w:pPr>
              <w:spacing w:before="40" w:after="40"/>
              <w:jc w:val="center"/>
              <w:rPr>
                <w:sz w:val="16"/>
                <w:szCs w:val="16"/>
              </w:rPr>
            </w:pPr>
            <w:r>
              <w:rPr>
                <w:b/>
                <w:color w:val="FFFFFF"/>
              </w:rPr>
              <w:t xml:space="preserve">Recommended for Approval </w:t>
            </w:r>
            <w:r w:rsidR="00146FB3">
              <w:rPr>
                <w:b/>
                <w:color w:val="FFFFFF"/>
              </w:rPr>
              <w:t>subject to legal drafting</w:t>
            </w:r>
          </w:p>
        </w:tc>
      </w:tr>
    </w:tbl>
    <w:p w:rsidR="00CE02C4" w:rsidRDefault="00CE02C4" w:rsidP="00CE02C4">
      <w:pPr>
        <w:pStyle w:val="Bullet1"/>
        <w:numPr>
          <w:ilvl w:val="0"/>
          <w:numId w:val="0"/>
        </w:numPr>
        <w:jc w:val="both"/>
        <w:rPr>
          <w:rStyle w:val="IntenseReference1"/>
          <w:rFonts w:cs="Arial"/>
          <w:b w:val="0"/>
          <w:bCs w:val="0"/>
          <w:smallCaps w:val="0"/>
          <w:color w:val="auto"/>
          <w:spacing w:val="0"/>
          <w:highlight w:val="yellow"/>
          <w:u w:val="none"/>
          <w:lang w:val="en-IE"/>
        </w:rPr>
      </w:pPr>
    </w:p>
    <w:tbl>
      <w:tblPr>
        <w:tblW w:w="3179" w:type="pct"/>
        <w:jc w:val="center"/>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1810"/>
        <w:gridCol w:w="2125"/>
      </w:tblGrid>
      <w:tr w:rsidR="00CE02C4" w:rsidRPr="00756CCD" w:rsidTr="004A37D0">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CE02C4" w:rsidRPr="00756CCD" w:rsidRDefault="00CE02C4" w:rsidP="00F73CF7">
            <w:pPr>
              <w:spacing w:before="40" w:after="40"/>
              <w:jc w:val="center"/>
              <w:rPr>
                <w:b/>
                <w:color w:val="FFFFFF"/>
              </w:rPr>
            </w:pPr>
            <w:r w:rsidRPr="00AC22FA">
              <w:rPr>
                <w:b/>
                <w:color w:val="FFFFFF"/>
              </w:rPr>
              <w:t xml:space="preserve">Recommended for </w:t>
            </w:r>
            <w:r>
              <w:rPr>
                <w:b/>
                <w:color w:val="FFFFFF"/>
              </w:rPr>
              <w:t xml:space="preserve">Approval </w:t>
            </w:r>
            <w:r w:rsidR="006C3C11">
              <w:rPr>
                <w:b/>
                <w:color w:val="FFFFFF"/>
              </w:rPr>
              <w:t xml:space="preserve">by </w:t>
            </w:r>
            <w:r w:rsidR="00F73CF7">
              <w:rPr>
                <w:b/>
                <w:color w:val="FFFFFF"/>
              </w:rPr>
              <w:t>U</w:t>
            </w:r>
            <w:r w:rsidR="006C3C11">
              <w:rPr>
                <w:b/>
                <w:color w:val="FFFFFF"/>
              </w:rPr>
              <w:t xml:space="preserve">nanimous </w:t>
            </w:r>
            <w:r w:rsidR="00F73CF7">
              <w:rPr>
                <w:b/>
                <w:color w:val="FFFFFF"/>
              </w:rPr>
              <w:t>V</w:t>
            </w:r>
            <w:r w:rsidR="006C3C11">
              <w:rPr>
                <w:b/>
                <w:color w:val="FFFFFF"/>
              </w:rPr>
              <w:t>ote</w:t>
            </w:r>
          </w:p>
        </w:tc>
      </w:tr>
      <w:tr w:rsidR="00DA2C8E" w:rsidTr="004A37D0">
        <w:trPr>
          <w:jc w:val="center"/>
        </w:trPr>
        <w:tc>
          <w:tcPr>
            <w:tcW w:w="1828" w:type="pct"/>
            <w:shd w:val="clear" w:color="auto" w:fill="auto"/>
            <w:vAlign w:val="center"/>
          </w:tcPr>
          <w:p w:rsidR="00DA2C8E" w:rsidRPr="00FA56BE" w:rsidRDefault="00DA2C8E" w:rsidP="0041755A">
            <w:pPr>
              <w:spacing w:before="40" w:after="40"/>
              <w:jc w:val="center"/>
              <w:rPr>
                <w:rFonts w:cs="Arial"/>
              </w:rPr>
            </w:pPr>
            <w:r w:rsidRPr="00FA56BE">
              <w:rPr>
                <w:rFonts w:cs="Arial"/>
              </w:rPr>
              <w:t>Eamon</w:t>
            </w:r>
            <w:r w:rsidR="004A37D0">
              <w:rPr>
                <w:rFonts w:cs="Arial"/>
              </w:rPr>
              <w:t>n</w:t>
            </w:r>
            <w:r w:rsidRPr="00FA56BE">
              <w:rPr>
                <w:rFonts w:cs="Arial"/>
              </w:rPr>
              <w:t xml:space="preserve"> O’Donoghue</w:t>
            </w:r>
          </w:p>
        </w:tc>
        <w:tc>
          <w:tcPr>
            <w:tcW w:w="1459" w:type="pct"/>
            <w:shd w:val="clear" w:color="auto" w:fill="auto"/>
          </w:tcPr>
          <w:p w:rsidR="00DA2C8E" w:rsidRPr="00FA56BE" w:rsidRDefault="00DA2C8E" w:rsidP="004A37D0">
            <w:pPr>
              <w:spacing w:before="40" w:after="40"/>
              <w:jc w:val="center"/>
              <w:rPr>
                <w:rFonts w:cs="Arial"/>
              </w:rPr>
            </w:pPr>
            <w:r>
              <w:rPr>
                <w:rFonts w:cs="Arial"/>
              </w:rPr>
              <w:t>Interconnector Member</w:t>
            </w:r>
          </w:p>
        </w:tc>
        <w:tc>
          <w:tcPr>
            <w:tcW w:w="1713" w:type="pct"/>
            <w:shd w:val="clear" w:color="auto" w:fill="auto"/>
          </w:tcPr>
          <w:p w:rsidR="00DA2C8E" w:rsidRDefault="00DA2C8E" w:rsidP="004A37D0">
            <w:pPr>
              <w:jc w:val="center"/>
            </w:pPr>
            <w:r>
              <w:t>Approve</w:t>
            </w:r>
          </w:p>
        </w:tc>
      </w:tr>
      <w:tr w:rsidR="00DA2C8E" w:rsidTr="004A37D0">
        <w:trPr>
          <w:jc w:val="center"/>
        </w:trPr>
        <w:tc>
          <w:tcPr>
            <w:tcW w:w="1828" w:type="pct"/>
            <w:shd w:val="clear" w:color="auto" w:fill="auto"/>
            <w:vAlign w:val="center"/>
          </w:tcPr>
          <w:p w:rsidR="00DA2C8E" w:rsidRPr="00FA56BE" w:rsidRDefault="00DA2C8E" w:rsidP="0041755A">
            <w:pPr>
              <w:spacing w:before="40" w:after="40"/>
              <w:jc w:val="center"/>
              <w:rPr>
                <w:rFonts w:cs="Arial"/>
              </w:rPr>
            </w:pPr>
            <w:r w:rsidRPr="00FA56BE">
              <w:rPr>
                <w:rFonts w:cs="Arial"/>
              </w:rPr>
              <w:t>Cormac Daly</w:t>
            </w:r>
          </w:p>
        </w:tc>
        <w:tc>
          <w:tcPr>
            <w:tcW w:w="1459" w:type="pct"/>
            <w:shd w:val="clear" w:color="auto" w:fill="auto"/>
          </w:tcPr>
          <w:p w:rsidR="00DA2C8E" w:rsidRPr="00FA56BE" w:rsidRDefault="00DA2C8E" w:rsidP="004A37D0">
            <w:pPr>
              <w:spacing w:before="40" w:after="40"/>
              <w:jc w:val="center"/>
              <w:rPr>
                <w:rFonts w:cs="Arial"/>
              </w:rPr>
            </w:pPr>
            <w:r>
              <w:rPr>
                <w:rFonts w:cs="Arial"/>
              </w:rPr>
              <w:t>Generator Member</w:t>
            </w:r>
          </w:p>
        </w:tc>
        <w:tc>
          <w:tcPr>
            <w:tcW w:w="1713" w:type="pct"/>
            <w:shd w:val="clear" w:color="auto" w:fill="auto"/>
          </w:tcPr>
          <w:p w:rsidR="00DA2C8E" w:rsidRDefault="00DA2C8E" w:rsidP="004A37D0">
            <w:pPr>
              <w:jc w:val="center"/>
            </w:pPr>
            <w:r>
              <w:t>Approve</w:t>
            </w:r>
          </w:p>
        </w:tc>
      </w:tr>
      <w:tr w:rsidR="00DA2C8E" w:rsidTr="004A37D0">
        <w:trPr>
          <w:jc w:val="center"/>
        </w:trPr>
        <w:tc>
          <w:tcPr>
            <w:tcW w:w="1828" w:type="pct"/>
            <w:shd w:val="clear" w:color="auto" w:fill="auto"/>
            <w:vAlign w:val="center"/>
          </w:tcPr>
          <w:p w:rsidR="00DA2C8E" w:rsidRPr="00FA56BE" w:rsidRDefault="00DA2C8E" w:rsidP="0041755A">
            <w:pPr>
              <w:spacing w:before="40" w:after="40"/>
              <w:jc w:val="center"/>
              <w:rPr>
                <w:rFonts w:cs="Arial"/>
              </w:rPr>
            </w:pPr>
            <w:r w:rsidRPr="00FA56BE">
              <w:rPr>
                <w:rFonts w:cs="Arial"/>
              </w:rPr>
              <w:t>Sinead O’Hare</w:t>
            </w:r>
          </w:p>
        </w:tc>
        <w:tc>
          <w:tcPr>
            <w:tcW w:w="1459" w:type="pct"/>
            <w:shd w:val="clear" w:color="auto" w:fill="auto"/>
          </w:tcPr>
          <w:p w:rsidR="00DA2C8E" w:rsidRPr="00FA56BE" w:rsidRDefault="00DA2C8E" w:rsidP="004A37D0">
            <w:pPr>
              <w:spacing w:before="40" w:after="40"/>
              <w:jc w:val="center"/>
              <w:rPr>
                <w:rFonts w:cs="Arial"/>
              </w:rPr>
            </w:pPr>
            <w:r>
              <w:rPr>
                <w:rFonts w:cs="Arial"/>
              </w:rPr>
              <w:t>Generator Member</w:t>
            </w:r>
          </w:p>
        </w:tc>
        <w:tc>
          <w:tcPr>
            <w:tcW w:w="1713" w:type="pct"/>
            <w:shd w:val="clear" w:color="auto" w:fill="auto"/>
          </w:tcPr>
          <w:p w:rsidR="00DA2C8E" w:rsidRDefault="00DA2C8E" w:rsidP="004A37D0">
            <w:pPr>
              <w:jc w:val="center"/>
            </w:pPr>
            <w:r>
              <w:t>Approve</w:t>
            </w:r>
          </w:p>
        </w:tc>
      </w:tr>
      <w:tr w:rsidR="00DA2C8E" w:rsidTr="004A37D0">
        <w:trPr>
          <w:jc w:val="center"/>
        </w:trPr>
        <w:tc>
          <w:tcPr>
            <w:tcW w:w="1828" w:type="pct"/>
            <w:shd w:val="clear" w:color="auto" w:fill="auto"/>
            <w:vAlign w:val="center"/>
          </w:tcPr>
          <w:p w:rsidR="00DA2C8E" w:rsidRPr="00FA56BE" w:rsidRDefault="00DA2C8E" w:rsidP="0041755A">
            <w:pPr>
              <w:spacing w:before="40" w:after="40"/>
              <w:jc w:val="center"/>
              <w:rPr>
                <w:rFonts w:cs="Arial"/>
              </w:rPr>
            </w:pPr>
            <w:r w:rsidRPr="00FA56BE">
              <w:rPr>
                <w:rFonts w:cs="Arial"/>
              </w:rPr>
              <w:t>Paraic Higgins</w:t>
            </w:r>
          </w:p>
        </w:tc>
        <w:tc>
          <w:tcPr>
            <w:tcW w:w="1459" w:type="pct"/>
            <w:shd w:val="clear" w:color="auto" w:fill="auto"/>
          </w:tcPr>
          <w:p w:rsidR="00DA2C8E" w:rsidRPr="00FA56BE" w:rsidRDefault="00DA2C8E" w:rsidP="004A37D0">
            <w:pPr>
              <w:spacing w:before="40" w:after="40"/>
              <w:jc w:val="center"/>
              <w:rPr>
                <w:rFonts w:cs="Arial"/>
              </w:rPr>
            </w:pPr>
            <w:r>
              <w:rPr>
                <w:rFonts w:cs="Arial"/>
              </w:rPr>
              <w:t>Generator Member</w:t>
            </w:r>
          </w:p>
        </w:tc>
        <w:tc>
          <w:tcPr>
            <w:tcW w:w="1713" w:type="pct"/>
            <w:shd w:val="clear" w:color="auto" w:fill="auto"/>
          </w:tcPr>
          <w:p w:rsidR="00DA2C8E" w:rsidRDefault="00DA2C8E" w:rsidP="004A37D0">
            <w:pPr>
              <w:jc w:val="center"/>
            </w:pPr>
            <w:r>
              <w:t>Approve</w:t>
            </w:r>
          </w:p>
        </w:tc>
      </w:tr>
      <w:tr w:rsidR="00DA2C8E" w:rsidTr="004A37D0">
        <w:trPr>
          <w:jc w:val="center"/>
        </w:trPr>
        <w:tc>
          <w:tcPr>
            <w:tcW w:w="1828" w:type="pct"/>
            <w:shd w:val="clear" w:color="auto" w:fill="auto"/>
            <w:vAlign w:val="center"/>
          </w:tcPr>
          <w:p w:rsidR="00DA2C8E" w:rsidRPr="00FA56BE" w:rsidRDefault="00DA2C8E" w:rsidP="0041755A">
            <w:pPr>
              <w:spacing w:before="40" w:after="40"/>
              <w:jc w:val="center"/>
              <w:rPr>
                <w:rFonts w:cs="Arial"/>
              </w:rPr>
            </w:pPr>
            <w:r w:rsidRPr="00FA56BE">
              <w:rPr>
                <w:rFonts w:cs="Arial"/>
              </w:rPr>
              <w:lastRenderedPageBreak/>
              <w:t>Jim Wynne</w:t>
            </w:r>
          </w:p>
        </w:tc>
        <w:tc>
          <w:tcPr>
            <w:tcW w:w="1459" w:type="pct"/>
            <w:shd w:val="clear" w:color="auto" w:fill="auto"/>
          </w:tcPr>
          <w:p w:rsidR="00DA2C8E" w:rsidRPr="00FA56BE" w:rsidRDefault="00DA2C8E" w:rsidP="004A37D0">
            <w:pPr>
              <w:spacing w:before="40" w:after="40"/>
              <w:jc w:val="center"/>
              <w:rPr>
                <w:rFonts w:cs="Arial"/>
              </w:rPr>
            </w:pPr>
            <w:r>
              <w:rPr>
                <w:rFonts w:cs="Arial"/>
              </w:rPr>
              <w:t>Supplier Member</w:t>
            </w:r>
          </w:p>
        </w:tc>
        <w:tc>
          <w:tcPr>
            <w:tcW w:w="1713" w:type="pct"/>
            <w:shd w:val="clear" w:color="auto" w:fill="auto"/>
          </w:tcPr>
          <w:p w:rsidR="00DA2C8E" w:rsidRDefault="00DA2C8E" w:rsidP="004A37D0">
            <w:pPr>
              <w:jc w:val="center"/>
            </w:pPr>
            <w:r>
              <w:t>Approve</w:t>
            </w:r>
          </w:p>
        </w:tc>
      </w:tr>
      <w:tr w:rsidR="00DA2C8E" w:rsidTr="004A37D0">
        <w:trPr>
          <w:jc w:val="center"/>
        </w:trPr>
        <w:tc>
          <w:tcPr>
            <w:tcW w:w="1828" w:type="pct"/>
            <w:shd w:val="clear" w:color="auto" w:fill="auto"/>
            <w:vAlign w:val="center"/>
          </w:tcPr>
          <w:p w:rsidR="00DA2C8E" w:rsidRPr="00FA56BE" w:rsidRDefault="00DA2C8E" w:rsidP="0041755A">
            <w:pPr>
              <w:spacing w:before="40" w:after="40"/>
              <w:jc w:val="center"/>
              <w:rPr>
                <w:rFonts w:cs="Arial"/>
              </w:rPr>
            </w:pPr>
            <w:r w:rsidRPr="00FA56BE">
              <w:rPr>
                <w:rFonts w:cs="Arial"/>
              </w:rPr>
              <w:t>Philip McDaid</w:t>
            </w:r>
          </w:p>
        </w:tc>
        <w:tc>
          <w:tcPr>
            <w:tcW w:w="1459" w:type="pct"/>
            <w:shd w:val="clear" w:color="auto" w:fill="auto"/>
          </w:tcPr>
          <w:p w:rsidR="00DA2C8E" w:rsidRPr="00FA56BE" w:rsidRDefault="00DA2C8E" w:rsidP="004A37D0">
            <w:pPr>
              <w:spacing w:before="40" w:after="40"/>
              <w:jc w:val="center"/>
              <w:rPr>
                <w:rFonts w:cs="Arial"/>
              </w:rPr>
            </w:pPr>
            <w:r>
              <w:rPr>
                <w:rFonts w:cs="Arial"/>
              </w:rPr>
              <w:t>Supplier Member</w:t>
            </w:r>
          </w:p>
        </w:tc>
        <w:tc>
          <w:tcPr>
            <w:tcW w:w="1713" w:type="pct"/>
            <w:shd w:val="clear" w:color="auto" w:fill="auto"/>
          </w:tcPr>
          <w:p w:rsidR="00DA2C8E" w:rsidRDefault="00DA2C8E" w:rsidP="004A37D0">
            <w:pPr>
              <w:jc w:val="center"/>
            </w:pPr>
            <w:r>
              <w:t>Approve</w:t>
            </w:r>
          </w:p>
        </w:tc>
      </w:tr>
      <w:tr w:rsidR="00DA2C8E" w:rsidTr="004A37D0">
        <w:trPr>
          <w:jc w:val="center"/>
        </w:trPr>
        <w:tc>
          <w:tcPr>
            <w:tcW w:w="1828" w:type="pct"/>
            <w:shd w:val="clear" w:color="auto" w:fill="auto"/>
            <w:vAlign w:val="center"/>
          </w:tcPr>
          <w:p w:rsidR="00DA2C8E" w:rsidRPr="00FA56BE" w:rsidRDefault="00DA2C8E" w:rsidP="0041755A">
            <w:pPr>
              <w:spacing w:before="40" w:after="40"/>
              <w:jc w:val="center"/>
              <w:rPr>
                <w:rFonts w:cs="Arial"/>
              </w:rPr>
            </w:pPr>
            <w:r w:rsidRPr="00FA56BE">
              <w:rPr>
                <w:rFonts w:cs="Arial"/>
              </w:rPr>
              <w:t>Kevin Hannafin</w:t>
            </w:r>
          </w:p>
        </w:tc>
        <w:tc>
          <w:tcPr>
            <w:tcW w:w="1459" w:type="pct"/>
            <w:shd w:val="clear" w:color="auto" w:fill="auto"/>
          </w:tcPr>
          <w:p w:rsidR="00DA2C8E" w:rsidRPr="00FA56BE" w:rsidRDefault="00DA2C8E" w:rsidP="004A37D0">
            <w:pPr>
              <w:spacing w:before="40" w:after="40"/>
              <w:jc w:val="center"/>
              <w:rPr>
                <w:rFonts w:cs="Arial"/>
              </w:rPr>
            </w:pPr>
            <w:r>
              <w:rPr>
                <w:rFonts w:cs="Arial"/>
              </w:rPr>
              <w:t>Generator Member</w:t>
            </w:r>
          </w:p>
        </w:tc>
        <w:tc>
          <w:tcPr>
            <w:tcW w:w="1713" w:type="pct"/>
            <w:shd w:val="clear" w:color="auto" w:fill="auto"/>
          </w:tcPr>
          <w:p w:rsidR="00DA2C8E" w:rsidRPr="002473E0" w:rsidRDefault="00DA2C8E" w:rsidP="004A37D0">
            <w:pPr>
              <w:jc w:val="center"/>
              <w:rPr>
                <w:sz w:val="16"/>
                <w:szCs w:val="16"/>
              </w:rPr>
            </w:pPr>
            <w:r>
              <w:t>Approve</w:t>
            </w:r>
          </w:p>
        </w:tc>
      </w:tr>
      <w:tr w:rsidR="00DA2C8E" w:rsidTr="004A37D0">
        <w:trPr>
          <w:jc w:val="center"/>
        </w:trPr>
        <w:tc>
          <w:tcPr>
            <w:tcW w:w="1828" w:type="pct"/>
            <w:shd w:val="clear" w:color="auto" w:fill="auto"/>
            <w:vAlign w:val="center"/>
          </w:tcPr>
          <w:p w:rsidR="00DA2C8E" w:rsidRPr="00FA56BE" w:rsidRDefault="00DA2C8E" w:rsidP="0041755A">
            <w:pPr>
              <w:spacing w:before="40" w:after="40"/>
              <w:jc w:val="center"/>
              <w:rPr>
                <w:rFonts w:cs="Arial"/>
              </w:rPr>
            </w:pPr>
            <w:r>
              <w:rPr>
                <w:rFonts w:cs="Arial"/>
              </w:rPr>
              <w:t>William Steele</w:t>
            </w:r>
          </w:p>
        </w:tc>
        <w:tc>
          <w:tcPr>
            <w:tcW w:w="1459" w:type="pct"/>
            <w:shd w:val="clear" w:color="auto" w:fill="auto"/>
          </w:tcPr>
          <w:p w:rsidR="00DA2C8E" w:rsidRPr="00FA56BE" w:rsidRDefault="00DA2C8E" w:rsidP="004A37D0">
            <w:pPr>
              <w:spacing w:before="40" w:after="40"/>
              <w:jc w:val="center"/>
              <w:rPr>
                <w:rFonts w:cs="Arial"/>
              </w:rPr>
            </w:pPr>
            <w:r>
              <w:rPr>
                <w:rFonts w:cs="Arial"/>
              </w:rPr>
              <w:t>Supplier Member (Chair)</w:t>
            </w:r>
          </w:p>
        </w:tc>
        <w:tc>
          <w:tcPr>
            <w:tcW w:w="1713" w:type="pct"/>
            <w:shd w:val="clear" w:color="auto" w:fill="auto"/>
          </w:tcPr>
          <w:p w:rsidR="00DA2C8E" w:rsidRPr="002473E0" w:rsidRDefault="00DA2C8E" w:rsidP="004A37D0">
            <w:pPr>
              <w:jc w:val="center"/>
              <w:rPr>
                <w:sz w:val="16"/>
                <w:szCs w:val="16"/>
              </w:rPr>
            </w:pPr>
            <w:r>
              <w:t>Approve</w:t>
            </w:r>
          </w:p>
        </w:tc>
      </w:tr>
      <w:tr w:rsidR="006C3C11" w:rsidTr="004A37D0">
        <w:trPr>
          <w:jc w:val="center"/>
        </w:trPr>
        <w:tc>
          <w:tcPr>
            <w:tcW w:w="1828" w:type="pct"/>
            <w:shd w:val="clear" w:color="auto" w:fill="auto"/>
            <w:vAlign w:val="center"/>
          </w:tcPr>
          <w:p w:rsidR="006C3C11" w:rsidRPr="00FA56BE" w:rsidRDefault="006C3C11" w:rsidP="0029331F">
            <w:pPr>
              <w:spacing w:before="40" w:after="40"/>
              <w:rPr>
                <w:rFonts w:cs="Arial"/>
              </w:rPr>
            </w:pPr>
            <w:r>
              <w:rPr>
                <w:rFonts w:cs="Arial"/>
              </w:rPr>
              <w:t>Robert McCarthy</w:t>
            </w:r>
          </w:p>
        </w:tc>
        <w:tc>
          <w:tcPr>
            <w:tcW w:w="1459" w:type="pct"/>
            <w:shd w:val="clear" w:color="auto" w:fill="auto"/>
            <w:vAlign w:val="center"/>
          </w:tcPr>
          <w:p w:rsidR="006C3C11" w:rsidRPr="00FA56BE" w:rsidRDefault="00DA2C8E" w:rsidP="0041755A">
            <w:pPr>
              <w:spacing w:before="40" w:after="40"/>
              <w:jc w:val="center"/>
              <w:rPr>
                <w:rFonts w:cs="Arial"/>
              </w:rPr>
            </w:pPr>
            <w:r>
              <w:rPr>
                <w:rFonts w:cs="Arial"/>
              </w:rPr>
              <w:t>DSU Alternate</w:t>
            </w:r>
          </w:p>
        </w:tc>
        <w:tc>
          <w:tcPr>
            <w:tcW w:w="1713" w:type="pct"/>
            <w:shd w:val="clear" w:color="auto" w:fill="auto"/>
          </w:tcPr>
          <w:p w:rsidR="006C3C11" w:rsidRPr="002473E0" w:rsidRDefault="006C3C11" w:rsidP="004A37D0">
            <w:pPr>
              <w:jc w:val="center"/>
              <w:rPr>
                <w:sz w:val="16"/>
                <w:szCs w:val="16"/>
              </w:rPr>
            </w:pPr>
            <w:r>
              <w:t>Approve</w:t>
            </w:r>
          </w:p>
        </w:tc>
      </w:tr>
    </w:tbl>
    <w:p w:rsidR="0029331F" w:rsidRDefault="0029331F" w:rsidP="006C3C11">
      <w:pPr>
        <w:pStyle w:val="LightShading-Accent21"/>
        <w:spacing w:line="360" w:lineRule="auto"/>
        <w:ind w:left="0" w:firstLine="720"/>
        <w:jc w:val="both"/>
        <w:rPr>
          <w:rFonts w:cs="Arial"/>
        </w:rPr>
      </w:pPr>
    </w:p>
    <w:p w:rsidR="006C3C11" w:rsidRPr="00FA56BE" w:rsidRDefault="006C3C11" w:rsidP="006C3C11">
      <w:pPr>
        <w:pStyle w:val="LightShading-Accent21"/>
        <w:spacing w:line="360" w:lineRule="auto"/>
        <w:ind w:left="0" w:firstLine="720"/>
        <w:jc w:val="both"/>
        <w:rPr>
          <w:rFonts w:cs="Arial"/>
        </w:rPr>
      </w:pPr>
      <w:r w:rsidRPr="00FA56BE">
        <w:rPr>
          <w:rFonts w:cs="Arial"/>
        </w:rPr>
        <w:t>Actions:</w:t>
      </w:r>
    </w:p>
    <w:p w:rsidR="00CD1050" w:rsidRPr="00CD1050" w:rsidRDefault="00CD1050" w:rsidP="00CD1050">
      <w:pPr>
        <w:pStyle w:val="Bullet1"/>
        <w:numPr>
          <w:ilvl w:val="0"/>
          <w:numId w:val="31"/>
        </w:numPr>
        <w:spacing w:line="360" w:lineRule="auto"/>
        <w:jc w:val="both"/>
      </w:pPr>
      <w:r>
        <w:t xml:space="preserve">SEMO to </w:t>
      </w:r>
      <w:r w:rsidR="0060124D">
        <w:rPr>
          <w:rFonts w:cs="Arial"/>
        </w:rPr>
        <w:t>investigate</w:t>
      </w:r>
      <w:r w:rsidRPr="00CD1050">
        <w:rPr>
          <w:rFonts w:cs="Arial"/>
        </w:rPr>
        <w:t xml:space="preserve"> what is involved in including the Intraday Market trades in the manual </w:t>
      </w:r>
      <w:r w:rsidR="0060124D">
        <w:rPr>
          <w:rFonts w:cs="Arial"/>
        </w:rPr>
        <w:t>Market B</w:t>
      </w:r>
      <w:r w:rsidRPr="00CD1050">
        <w:rPr>
          <w:rFonts w:cs="Arial"/>
        </w:rPr>
        <w:t>ackup</w:t>
      </w:r>
      <w:r w:rsidR="0060124D">
        <w:rPr>
          <w:rFonts w:cs="Arial"/>
        </w:rPr>
        <w:t xml:space="preserve"> Price</w:t>
      </w:r>
      <w:r w:rsidRPr="00CD1050">
        <w:rPr>
          <w:rFonts w:cs="Arial"/>
        </w:rPr>
        <w:t xml:space="preserve"> calculation and to present this analysis at a future modifications panel meeting</w:t>
      </w:r>
      <w:ins w:id="149" w:author="Author" w:date="2018-09-14T15:46:00Z">
        <w:r w:rsidR="00622A32">
          <w:rPr>
            <w:rFonts w:cs="Arial"/>
          </w:rPr>
          <w:t xml:space="preserve"> </w:t>
        </w:r>
      </w:ins>
      <w:r w:rsidR="00AA13CB">
        <w:rPr>
          <w:rFonts w:cs="Arial"/>
        </w:rPr>
        <w:t>once</w:t>
      </w:r>
      <w:r w:rsidRPr="00CD1050">
        <w:rPr>
          <w:rFonts w:cs="Arial"/>
        </w:rPr>
        <w:t xml:space="preserve"> real data </w:t>
      </w:r>
      <w:r w:rsidR="00AA13CB">
        <w:rPr>
          <w:rFonts w:cs="Arial"/>
        </w:rPr>
        <w:t>is</w:t>
      </w:r>
      <w:r w:rsidRPr="00CD1050">
        <w:rPr>
          <w:rFonts w:cs="Arial"/>
        </w:rPr>
        <w:t xml:space="preserve"> available</w:t>
      </w:r>
      <w:r w:rsidR="00AA13CB">
        <w:rPr>
          <w:rFonts w:cs="Arial"/>
        </w:rPr>
        <w:t xml:space="preserve"> so that</w:t>
      </w:r>
      <w:r w:rsidRPr="00CD1050">
        <w:rPr>
          <w:rFonts w:cs="Arial"/>
        </w:rPr>
        <w:t xml:space="preserve"> consider</w:t>
      </w:r>
      <w:r w:rsidR="00AA13CB">
        <w:rPr>
          <w:rFonts w:cs="Arial"/>
        </w:rPr>
        <w:t>ation can be given as to</w:t>
      </w:r>
      <w:r w:rsidRPr="00CD1050">
        <w:rPr>
          <w:rFonts w:cs="Arial"/>
        </w:rPr>
        <w:t xml:space="preserve"> whether there would be merit</w:t>
      </w:r>
      <w:r w:rsidR="00AA13CB">
        <w:rPr>
          <w:rFonts w:cs="Arial"/>
        </w:rPr>
        <w:t xml:space="preserve"> in proposing a further change </w:t>
      </w:r>
      <w:r w:rsidR="004A37D0">
        <w:rPr>
          <w:rFonts w:cs="Arial"/>
        </w:rPr>
        <w:t xml:space="preserve">- </w:t>
      </w:r>
      <w:r w:rsidR="00AA13CB">
        <w:rPr>
          <w:rFonts w:cs="Arial"/>
          <w:b/>
        </w:rPr>
        <w:t>Open</w:t>
      </w:r>
    </w:p>
    <w:p w:rsidR="00CD1050" w:rsidRPr="00CD1050" w:rsidRDefault="00CD1050" w:rsidP="00CD1050">
      <w:pPr>
        <w:pStyle w:val="Bullet1"/>
        <w:numPr>
          <w:ilvl w:val="0"/>
          <w:numId w:val="0"/>
        </w:numPr>
        <w:spacing w:line="360" w:lineRule="auto"/>
        <w:jc w:val="both"/>
      </w:pPr>
    </w:p>
    <w:p w:rsidR="006C3C11" w:rsidRPr="00C85EF1" w:rsidRDefault="006C3C11" w:rsidP="00C85EF1">
      <w:pPr>
        <w:pStyle w:val="Bullet1"/>
        <w:numPr>
          <w:ilvl w:val="0"/>
          <w:numId w:val="31"/>
        </w:numPr>
        <w:spacing w:line="360" w:lineRule="auto"/>
        <w:jc w:val="both"/>
      </w:pPr>
      <w:r w:rsidRPr="00C85EF1">
        <w:rPr>
          <w:rFonts w:cs="Arial"/>
        </w:rPr>
        <w:t>Secretariat to draft Final Recommendation Report</w:t>
      </w:r>
      <w:r w:rsidR="0060124D">
        <w:rPr>
          <w:rFonts w:cs="Arial"/>
        </w:rPr>
        <w:t xml:space="preserve"> capturing amended legal drafting</w:t>
      </w:r>
      <w:r w:rsidR="00AA13CB">
        <w:rPr>
          <w:rFonts w:cs="Arial"/>
        </w:rPr>
        <w:t xml:space="preserve"> with regard to using data from the same day from the previous week rather than the preceding day</w:t>
      </w:r>
      <w:r w:rsidR="004A37D0">
        <w:rPr>
          <w:rFonts w:cs="Arial"/>
        </w:rPr>
        <w:t xml:space="preserve"> - </w:t>
      </w:r>
      <w:r w:rsidR="0060124D" w:rsidRPr="004A37D0">
        <w:rPr>
          <w:rFonts w:cs="Arial"/>
          <w:b/>
        </w:rPr>
        <w:t>Open</w:t>
      </w:r>
    </w:p>
    <w:p w:rsidR="006C3C11" w:rsidRDefault="006C3C11" w:rsidP="006C3C11">
      <w:pPr>
        <w:pStyle w:val="Bullet1"/>
        <w:numPr>
          <w:ilvl w:val="0"/>
          <w:numId w:val="0"/>
        </w:numPr>
        <w:ind w:left="720"/>
        <w:jc w:val="both"/>
        <w:rPr>
          <w:rFonts w:cs="Arial"/>
        </w:rPr>
      </w:pPr>
    </w:p>
    <w:p w:rsidR="00B26FE6" w:rsidRDefault="00B26FE6" w:rsidP="00656E69">
      <w:pPr>
        <w:pStyle w:val="Bullet1"/>
        <w:numPr>
          <w:ilvl w:val="0"/>
          <w:numId w:val="0"/>
        </w:numPr>
        <w:jc w:val="both"/>
        <w:rPr>
          <w:rFonts w:cs="Arial"/>
          <w:highlight w:val="yellow"/>
        </w:rPr>
      </w:pPr>
    </w:p>
    <w:p w:rsidR="00CE02C4" w:rsidRDefault="00CE02C4" w:rsidP="00CE02C4">
      <w:pPr>
        <w:pStyle w:val="Heading2"/>
        <w:numPr>
          <w:ilvl w:val="0"/>
          <w:numId w:val="0"/>
        </w:numPr>
        <w:pBdr>
          <w:left w:val="single" w:sz="24" w:space="2" w:color="DBE5F1"/>
        </w:pBdr>
        <w:spacing w:before="0"/>
        <w:ind w:left="576" w:hanging="292"/>
        <w:rPr>
          <w:rStyle w:val="IntenseReference1"/>
          <w:rFonts w:cs="Arial"/>
          <w:bCs w:val="0"/>
          <w:color w:val="1F497D"/>
          <w:u w:val="none"/>
        </w:rPr>
      </w:pPr>
      <w:bookmarkStart w:id="150" w:name="_Toc524421449"/>
      <w:r>
        <w:rPr>
          <w:rStyle w:val="IntenseReference1"/>
          <w:rFonts w:cs="Arial"/>
          <w:bCs w:val="0"/>
          <w:color w:val="1F497D"/>
          <w:u w:val="none"/>
        </w:rPr>
        <w:t>Mod_31_18 imbalance pricing during outages of the imbalance pricing</w:t>
      </w:r>
      <w:bookmarkEnd w:id="150"/>
      <w:r>
        <w:rPr>
          <w:rStyle w:val="IntenseReference1"/>
          <w:rFonts w:cs="Arial"/>
          <w:bCs w:val="0"/>
          <w:color w:val="1F497D"/>
          <w:u w:val="none"/>
        </w:rPr>
        <w:t xml:space="preserve"> </w:t>
      </w:r>
    </w:p>
    <w:p w:rsidR="00CE02C4" w:rsidRDefault="00CE02C4" w:rsidP="00CE02C4">
      <w:pPr>
        <w:pStyle w:val="Heading2"/>
        <w:numPr>
          <w:ilvl w:val="0"/>
          <w:numId w:val="0"/>
        </w:numPr>
        <w:pBdr>
          <w:left w:val="single" w:sz="24" w:space="2" w:color="DBE5F1"/>
        </w:pBdr>
        <w:spacing w:before="0"/>
        <w:ind w:left="576" w:hanging="292"/>
        <w:rPr>
          <w:rStyle w:val="IntenseReference1"/>
          <w:rFonts w:cs="Arial"/>
          <w:bCs w:val="0"/>
          <w:color w:val="1F497D"/>
          <w:u w:val="none"/>
        </w:rPr>
      </w:pPr>
      <w:bookmarkStart w:id="151" w:name="_Toc524421450"/>
      <w:r>
        <w:rPr>
          <w:rStyle w:val="IntenseReference1"/>
          <w:rFonts w:cs="Arial"/>
          <w:bCs w:val="0"/>
          <w:color w:val="1F497D"/>
          <w:u w:val="none"/>
        </w:rPr>
        <w:t>system</w:t>
      </w:r>
      <w:bookmarkEnd w:id="151"/>
    </w:p>
    <w:p w:rsidR="00CE02C4" w:rsidRDefault="00CE02C4" w:rsidP="00656E69">
      <w:pPr>
        <w:pStyle w:val="Bullet1"/>
        <w:numPr>
          <w:ilvl w:val="0"/>
          <w:numId w:val="0"/>
        </w:numPr>
        <w:jc w:val="both"/>
        <w:rPr>
          <w:rFonts w:cs="Arial"/>
          <w:highlight w:val="yellow"/>
        </w:rPr>
      </w:pPr>
    </w:p>
    <w:p w:rsidR="00CE02C4" w:rsidRPr="00703E32" w:rsidRDefault="00CE02C4" w:rsidP="00CE02C4">
      <w:pPr>
        <w:pStyle w:val="LightShading-Accent21"/>
        <w:spacing w:line="360" w:lineRule="auto"/>
        <w:jc w:val="both"/>
      </w:pPr>
      <w:r w:rsidRPr="00703E32">
        <w:t>Decision</w:t>
      </w:r>
    </w:p>
    <w:p w:rsidR="00CE02C4" w:rsidRDefault="0041755A" w:rsidP="00CE02C4">
      <w:pPr>
        <w:pStyle w:val="Bullet1"/>
        <w:numPr>
          <w:ilvl w:val="0"/>
          <w:numId w:val="0"/>
        </w:numPr>
        <w:spacing w:line="360" w:lineRule="auto"/>
        <w:jc w:val="both"/>
      </w:pPr>
      <w:r>
        <w:t>This proposal was Recommended for Approval by unanimous vote.</w:t>
      </w:r>
    </w:p>
    <w:p w:rsidR="0041755A" w:rsidRDefault="0041755A" w:rsidP="00CE02C4">
      <w:pPr>
        <w:pStyle w:val="Bullet1"/>
        <w:numPr>
          <w:ilvl w:val="0"/>
          <w:numId w:val="0"/>
        </w:numPr>
        <w:spacing w:line="360" w:lineRule="auto"/>
        <w:jc w:val="both"/>
      </w:pPr>
    </w:p>
    <w:tbl>
      <w:tblPr>
        <w:tblW w:w="3234" w:type="pct"/>
        <w:jc w:val="center"/>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10"/>
      </w:tblGrid>
      <w:tr w:rsidR="00CE02C4" w:rsidRPr="00F33A21" w:rsidTr="00367927">
        <w:trPr>
          <w:jc w:val="center"/>
        </w:trPr>
        <w:tc>
          <w:tcPr>
            <w:tcW w:w="5000" w:type="pct"/>
            <w:shd w:val="clear" w:color="auto" w:fill="548DD4"/>
          </w:tcPr>
          <w:p w:rsidR="00CE02C4" w:rsidRPr="00F6242C" w:rsidRDefault="00CE02C4" w:rsidP="0041755A">
            <w:pPr>
              <w:spacing w:before="40" w:after="40"/>
              <w:jc w:val="center"/>
              <w:rPr>
                <w:sz w:val="16"/>
                <w:szCs w:val="16"/>
              </w:rPr>
            </w:pPr>
            <w:r>
              <w:rPr>
                <w:b/>
                <w:color w:val="FFFFFF"/>
              </w:rPr>
              <w:t xml:space="preserve">Recommended for Approval </w:t>
            </w:r>
          </w:p>
        </w:tc>
      </w:tr>
    </w:tbl>
    <w:p w:rsidR="00CE02C4" w:rsidRDefault="00CE02C4" w:rsidP="00CE02C4">
      <w:pPr>
        <w:pStyle w:val="Bullet1"/>
        <w:numPr>
          <w:ilvl w:val="0"/>
          <w:numId w:val="0"/>
        </w:numPr>
        <w:jc w:val="both"/>
        <w:rPr>
          <w:rStyle w:val="IntenseReference1"/>
          <w:rFonts w:cs="Arial"/>
          <w:b w:val="0"/>
          <w:bCs w:val="0"/>
          <w:smallCaps w:val="0"/>
          <w:color w:val="auto"/>
          <w:spacing w:val="0"/>
          <w:highlight w:val="yellow"/>
          <w:u w:val="none"/>
          <w:lang w:val="en-IE"/>
        </w:rPr>
      </w:pPr>
    </w:p>
    <w:tbl>
      <w:tblPr>
        <w:tblW w:w="3325" w:type="pct"/>
        <w:jc w:val="center"/>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3"/>
        <w:gridCol w:w="1810"/>
        <w:gridCol w:w="2125"/>
      </w:tblGrid>
      <w:tr w:rsidR="00CE02C4" w:rsidRPr="00756CCD" w:rsidTr="00367927">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CE02C4" w:rsidRPr="00756CCD" w:rsidRDefault="00CE02C4" w:rsidP="006766D2">
            <w:pPr>
              <w:spacing w:before="40" w:after="40"/>
              <w:jc w:val="center"/>
              <w:rPr>
                <w:b/>
                <w:color w:val="FFFFFF"/>
              </w:rPr>
            </w:pPr>
            <w:r w:rsidRPr="00AC22FA">
              <w:rPr>
                <w:b/>
                <w:color w:val="FFFFFF"/>
              </w:rPr>
              <w:t xml:space="preserve">Recommended for </w:t>
            </w:r>
            <w:r>
              <w:rPr>
                <w:b/>
                <w:color w:val="FFFFFF"/>
              </w:rPr>
              <w:t xml:space="preserve">Approval by Unanimous </w:t>
            </w:r>
            <w:r w:rsidRPr="00AC22FA">
              <w:rPr>
                <w:b/>
                <w:color w:val="FFFFFF"/>
              </w:rPr>
              <w:t xml:space="preserve">Vote </w:t>
            </w:r>
          </w:p>
        </w:tc>
      </w:tr>
      <w:tr w:rsidR="00DA2C8E" w:rsidTr="00367927">
        <w:trPr>
          <w:jc w:val="center"/>
        </w:trPr>
        <w:tc>
          <w:tcPr>
            <w:tcW w:w="1967" w:type="pct"/>
            <w:shd w:val="clear" w:color="auto" w:fill="auto"/>
            <w:vAlign w:val="center"/>
          </w:tcPr>
          <w:p w:rsidR="00DA2C8E" w:rsidRPr="00FA56BE" w:rsidRDefault="00DA2C8E" w:rsidP="0041755A">
            <w:pPr>
              <w:spacing w:before="40" w:after="40"/>
              <w:jc w:val="center"/>
              <w:rPr>
                <w:rFonts w:cs="Arial"/>
              </w:rPr>
            </w:pPr>
            <w:r w:rsidRPr="00FA56BE">
              <w:rPr>
                <w:rFonts w:cs="Arial"/>
              </w:rPr>
              <w:t>Eamo</w:t>
            </w:r>
            <w:r w:rsidR="00367927">
              <w:rPr>
                <w:rFonts w:cs="Arial"/>
              </w:rPr>
              <w:t>n</w:t>
            </w:r>
            <w:r w:rsidRPr="00FA56BE">
              <w:rPr>
                <w:rFonts w:cs="Arial"/>
              </w:rPr>
              <w:t>n O’Donoghue</w:t>
            </w:r>
          </w:p>
        </w:tc>
        <w:tc>
          <w:tcPr>
            <w:tcW w:w="1395" w:type="pct"/>
            <w:shd w:val="clear" w:color="auto" w:fill="auto"/>
          </w:tcPr>
          <w:p w:rsidR="00DA2C8E" w:rsidRPr="00FA56BE" w:rsidRDefault="00DA2C8E" w:rsidP="004A37D0">
            <w:pPr>
              <w:spacing w:before="40" w:after="40"/>
              <w:jc w:val="center"/>
              <w:rPr>
                <w:rFonts w:cs="Arial"/>
              </w:rPr>
            </w:pPr>
            <w:r>
              <w:rPr>
                <w:rFonts w:cs="Arial"/>
              </w:rPr>
              <w:t>Interconnector Member</w:t>
            </w:r>
          </w:p>
        </w:tc>
        <w:tc>
          <w:tcPr>
            <w:tcW w:w="1638" w:type="pct"/>
            <w:shd w:val="clear" w:color="auto" w:fill="auto"/>
          </w:tcPr>
          <w:p w:rsidR="00DA2C8E" w:rsidRDefault="00DA2C8E" w:rsidP="004A37D0">
            <w:pPr>
              <w:jc w:val="center"/>
            </w:pPr>
            <w:r>
              <w:t>Approve</w:t>
            </w:r>
          </w:p>
        </w:tc>
      </w:tr>
      <w:tr w:rsidR="00DA2C8E" w:rsidTr="00367927">
        <w:trPr>
          <w:jc w:val="center"/>
        </w:trPr>
        <w:tc>
          <w:tcPr>
            <w:tcW w:w="1967" w:type="pct"/>
            <w:shd w:val="clear" w:color="auto" w:fill="auto"/>
            <w:vAlign w:val="center"/>
          </w:tcPr>
          <w:p w:rsidR="00DA2C8E" w:rsidRPr="00FA56BE" w:rsidRDefault="00DA2C8E" w:rsidP="0041755A">
            <w:pPr>
              <w:spacing w:before="40" w:after="40"/>
              <w:jc w:val="center"/>
              <w:rPr>
                <w:rFonts w:cs="Arial"/>
              </w:rPr>
            </w:pPr>
            <w:r w:rsidRPr="00FA56BE">
              <w:rPr>
                <w:rFonts w:cs="Arial"/>
              </w:rPr>
              <w:t>Cormac Daly</w:t>
            </w:r>
          </w:p>
        </w:tc>
        <w:tc>
          <w:tcPr>
            <w:tcW w:w="1395" w:type="pct"/>
            <w:shd w:val="clear" w:color="auto" w:fill="auto"/>
          </w:tcPr>
          <w:p w:rsidR="00DA2C8E" w:rsidRPr="00FA56BE" w:rsidRDefault="00DA2C8E" w:rsidP="004A37D0">
            <w:pPr>
              <w:spacing w:before="40" w:after="40"/>
              <w:jc w:val="center"/>
              <w:rPr>
                <w:rFonts w:cs="Arial"/>
              </w:rPr>
            </w:pPr>
            <w:r>
              <w:rPr>
                <w:rFonts w:cs="Arial"/>
              </w:rPr>
              <w:t>Generator Member</w:t>
            </w:r>
          </w:p>
        </w:tc>
        <w:tc>
          <w:tcPr>
            <w:tcW w:w="1638" w:type="pct"/>
            <w:shd w:val="clear" w:color="auto" w:fill="auto"/>
          </w:tcPr>
          <w:p w:rsidR="00DA2C8E" w:rsidRDefault="00DA2C8E" w:rsidP="004A37D0">
            <w:pPr>
              <w:jc w:val="center"/>
            </w:pPr>
            <w:r>
              <w:t>Approve</w:t>
            </w:r>
          </w:p>
        </w:tc>
      </w:tr>
      <w:tr w:rsidR="00DA2C8E" w:rsidTr="00367927">
        <w:trPr>
          <w:jc w:val="center"/>
        </w:trPr>
        <w:tc>
          <w:tcPr>
            <w:tcW w:w="1967" w:type="pct"/>
            <w:shd w:val="clear" w:color="auto" w:fill="auto"/>
            <w:vAlign w:val="center"/>
          </w:tcPr>
          <w:p w:rsidR="00DA2C8E" w:rsidRPr="00FA56BE" w:rsidRDefault="00DA2C8E" w:rsidP="0041755A">
            <w:pPr>
              <w:spacing w:before="40" w:after="40"/>
              <w:jc w:val="center"/>
              <w:rPr>
                <w:rFonts w:cs="Arial"/>
              </w:rPr>
            </w:pPr>
            <w:r w:rsidRPr="00FA56BE">
              <w:rPr>
                <w:rFonts w:cs="Arial"/>
              </w:rPr>
              <w:t>Sinead O’Hare</w:t>
            </w:r>
          </w:p>
        </w:tc>
        <w:tc>
          <w:tcPr>
            <w:tcW w:w="1395" w:type="pct"/>
            <w:shd w:val="clear" w:color="auto" w:fill="auto"/>
          </w:tcPr>
          <w:p w:rsidR="00DA2C8E" w:rsidRPr="00FA56BE" w:rsidRDefault="00DA2C8E" w:rsidP="004A37D0">
            <w:pPr>
              <w:spacing w:before="40" w:after="40"/>
              <w:jc w:val="center"/>
              <w:rPr>
                <w:rFonts w:cs="Arial"/>
              </w:rPr>
            </w:pPr>
            <w:r>
              <w:rPr>
                <w:rFonts w:cs="Arial"/>
              </w:rPr>
              <w:t>Generator Member</w:t>
            </w:r>
          </w:p>
        </w:tc>
        <w:tc>
          <w:tcPr>
            <w:tcW w:w="1638" w:type="pct"/>
            <w:shd w:val="clear" w:color="auto" w:fill="auto"/>
          </w:tcPr>
          <w:p w:rsidR="00DA2C8E" w:rsidRDefault="00DA2C8E" w:rsidP="004A37D0">
            <w:pPr>
              <w:jc w:val="center"/>
            </w:pPr>
            <w:r>
              <w:t>Approve</w:t>
            </w:r>
          </w:p>
        </w:tc>
      </w:tr>
      <w:tr w:rsidR="00DA2C8E" w:rsidTr="00367927">
        <w:trPr>
          <w:jc w:val="center"/>
        </w:trPr>
        <w:tc>
          <w:tcPr>
            <w:tcW w:w="1967" w:type="pct"/>
            <w:shd w:val="clear" w:color="auto" w:fill="auto"/>
            <w:vAlign w:val="center"/>
          </w:tcPr>
          <w:p w:rsidR="00DA2C8E" w:rsidRPr="00FA56BE" w:rsidRDefault="00DA2C8E" w:rsidP="0041755A">
            <w:pPr>
              <w:spacing w:before="40" w:after="40"/>
              <w:jc w:val="center"/>
              <w:rPr>
                <w:rFonts w:cs="Arial"/>
              </w:rPr>
            </w:pPr>
            <w:r w:rsidRPr="00FA56BE">
              <w:rPr>
                <w:rFonts w:cs="Arial"/>
              </w:rPr>
              <w:t>Paraic Higgins</w:t>
            </w:r>
          </w:p>
        </w:tc>
        <w:tc>
          <w:tcPr>
            <w:tcW w:w="1395" w:type="pct"/>
            <w:shd w:val="clear" w:color="auto" w:fill="auto"/>
          </w:tcPr>
          <w:p w:rsidR="00DA2C8E" w:rsidRPr="00FA56BE" w:rsidRDefault="00DA2C8E" w:rsidP="004A37D0">
            <w:pPr>
              <w:spacing w:before="40" w:after="40"/>
              <w:jc w:val="center"/>
              <w:rPr>
                <w:rFonts w:cs="Arial"/>
              </w:rPr>
            </w:pPr>
            <w:r>
              <w:rPr>
                <w:rFonts w:cs="Arial"/>
              </w:rPr>
              <w:t>Generator Member</w:t>
            </w:r>
          </w:p>
        </w:tc>
        <w:tc>
          <w:tcPr>
            <w:tcW w:w="1638" w:type="pct"/>
            <w:shd w:val="clear" w:color="auto" w:fill="auto"/>
          </w:tcPr>
          <w:p w:rsidR="00DA2C8E" w:rsidRDefault="00DA2C8E" w:rsidP="004A37D0">
            <w:pPr>
              <w:jc w:val="center"/>
            </w:pPr>
            <w:r>
              <w:t>Approve</w:t>
            </w:r>
          </w:p>
        </w:tc>
      </w:tr>
      <w:tr w:rsidR="00DA2C8E" w:rsidTr="00367927">
        <w:trPr>
          <w:jc w:val="center"/>
        </w:trPr>
        <w:tc>
          <w:tcPr>
            <w:tcW w:w="1967" w:type="pct"/>
            <w:shd w:val="clear" w:color="auto" w:fill="auto"/>
            <w:vAlign w:val="center"/>
          </w:tcPr>
          <w:p w:rsidR="00DA2C8E" w:rsidRPr="00FA56BE" w:rsidRDefault="00DA2C8E" w:rsidP="0041755A">
            <w:pPr>
              <w:spacing w:before="40" w:after="40"/>
              <w:jc w:val="center"/>
              <w:rPr>
                <w:rFonts w:cs="Arial"/>
              </w:rPr>
            </w:pPr>
            <w:r w:rsidRPr="00FA56BE">
              <w:rPr>
                <w:rFonts w:cs="Arial"/>
              </w:rPr>
              <w:lastRenderedPageBreak/>
              <w:t>Jim Wynne</w:t>
            </w:r>
          </w:p>
        </w:tc>
        <w:tc>
          <w:tcPr>
            <w:tcW w:w="1395" w:type="pct"/>
            <w:shd w:val="clear" w:color="auto" w:fill="auto"/>
          </w:tcPr>
          <w:p w:rsidR="00DA2C8E" w:rsidRPr="00FA56BE" w:rsidRDefault="00DA2C8E" w:rsidP="004A37D0">
            <w:pPr>
              <w:spacing w:before="40" w:after="40"/>
              <w:jc w:val="center"/>
              <w:rPr>
                <w:rFonts w:cs="Arial"/>
              </w:rPr>
            </w:pPr>
            <w:r>
              <w:rPr>
                <w:rFonts w:cs="Arial"/>
              </w:rPr>
              <w:t>Supplier Member</w:t>
            </w:r>
          </w:p>
        </w:tc>
        <w:tc>
          <w:tcPr>
            <w:tcW w:w="1638" w:type="pct"/>
            <w:shd w:val="clear" w:color="auto" w:fill="auto"/>
          </w:tcPr>
          <w:p w:rsidR="00DA2C8E" w:rsidRDefault="00DA2C8E" w:rsidP="004A37D0">
            <w:pPr>
              <w:jc w:val="center"/>
            </w:pPr>
            <w:r>
              <w:t>Approve</w:t>
            </w:r>
          </w:p>
        </w:tc>
      </w:tr>
      <w:tr w:rsidR="00DA2C8E" w:rsidTr="00367927">
        <w:trPr>
          <w:jc w:val="center"/>
        </w:trPr>
        <w:tc>
          <w:tcPr>
            <w:tcW w:w="1967" w:type="pct"/>
            <w:shd w:val="clear" w:color="auto" w:fill="auto"/>
            <w:vAlign w:val="center"/>
          </w:tcPr>
          <w:p w:rsidR="00DA2C8E" w:rsidRPr="00FA56BE" w:rsidRDefault="00DA2C8E" w:rsidP="0041755A">
            <w:pPr>
              <w:spacing w:before="40" w:after="40"/>
              <w:jc w:val="center"/>
              <w:rPr>
                <w:rFonts w:cs="Arial"/>
              </w:rPr>
            </w:pPr>
            <w:r w:rsidRPr="00FA56BE">
              <w:rPr>
                <w:rFonts w:cs="Arial"/>
              </w:rPr>
              <w:t>Philip McDaid</w:t>
            </w:r>
          </w:p>
        </w:tc>
        <w:tc>
          <w:tcPr>
            <w:tcW w:w="1395" w:type="pct"/>
            <w:shd w:val="clear" w:color="auto" w:fill="auto"/>
          </w:tcPr>
          <w:p w:rsidR="00DA2C8E" w:rsidRPr="00FA56BE" w:rsidRDefault="00DA2C8E" w:rsidP="004A37D0">
            <w:pPr>
              <w:spacing w:before="40" w:after="40"/>
              <w:jc w:val="center"/>
              <w:rPr>
                <w:rFonts w:cs="Arial"/>
              </w:rPr>
            </w:pPr>
            <w:r>
              <w:rPr>
                <w:rFonts w:cs="Arial"/>
              </w:rPr>
              <w:t>Supplier Member</w:t>
            </w:r>
          </w:p>
        </w:tc>
        <w:tc>
          <w:tcPr>
            <w:tcW w:w="1638" w:type="pct"/>
            <w:shd w:val="clear" w:color="auto" w:fill="auto"/>
          </w:tcPr>
          <w:p w:rsidR="00DA2C8E" w:rsidRDefault="00DA2C8E" w:rsidP="004A37D0">
            <w:pPr>
              <w:jc w:val="center"/>
            </w:pPr>
            <w:r>
              <w:t>Approve</w:t>
            </w:r>
          </w:p>
        </w:tc>
      </w:tr>
      <w:tr w:rsidR="00DA2C8E" w:rsidRPr="002473E0" w:rsidTr="00367927">
        <w:trPr>
          <w:jc w:val="center"/>
        </w:trPr>
        <w:tc>
          <w:tcPr>
            <w:tcW w:w="1967" w:type="pct"/>
            <w:shd w:val="clear" w:color="auto" w:fill="auto"/>
            <w:vAlign w:val="center"/>
          </w:tcPr>
          <w:p w:rsidR="00DA2C8E" w:rsidRPr="00FA56BE" w:rsidRDefault="00DA2C8E" w:rsidP="0041755A">
            <w:pPr>
              <w:spacing w:before="40" w:after="40"/>
              <w:jc w:val="center"/>
              <w:rPr>
                <w:rFonts w:cs="Arial"/>
              </w:rPr>
            </w:pPr>
            <w:r w:rsidRPr="00FA56BE">
              <w:rPr>
                <w:rFonts w:cs="Arial"/>
              </w:rPr>
              <w:t>Kevin Hannafin</w:t>
            </w:r>
          </w:p>
        </w:tc>
        <w:tc>
          <w:tcPr>
            <w:tcW w:w="1395" w:type="pct"/>
            <w:shd w:val="clear" w:color="auto" w:fill="auto"/>
          </w:tcPr>
          <w:p w:rsidR="00DA2C8E" w:rsidRPr="00FA56BE" w:rsidRDefault="00DA2C8E" w:rsidP="004A37D0">
            <w:pPr>
              <w:spacing w:before="40" w:after="40"/>
              <w:jc w:val="center"/>
              <w:rPr>
                <w:rFonts w:cs="Arial"/>
              </w:rPr>
            </w:pPr>
            <w:r>
              <w:rPr>
                <w:rFonts w:cs="Arial"/>
              </w:rPr>
              <w:t>Generator Member</w:t>
            </w:r>
          </w:p>
        </w:tc>
        <w:tc>
          <w:tcPr>
            <w:tcW w:w="1638" w:type="pct"/>
            <w:shd w:val="clear" w:color="auto" w:fill="auto"/>
          </w:tcPr>
          <w:p w:rsidR="00DA2C8E" w:rsidRPr="002473E0" w:rsidRDefault="00DA2C8E" w:rsidP="004A37D0">
            <w:pPr>
              <w:jc w:val="center"/>
              <w:rPr>
                <w:sz w:val="16"/>
                <w:szCs w:val="16"/>
              </w:rPr>
            </w:pPr>
            <w:r>
              <w:t>Approve</w:t>
            </w:r>
          </w:p>
        </w:tc>
      </w:tr>
      <w:tr w:rsidR="00DA2C8E" w:rsidRPr="002473E0" w:rsidTr="00367927">
        <w:trPr>
          <w:jc w:val="center"/>
        </w:trPr>
        <w:tc>
          <w:tcPr>
            <w:tcW w:w="1967" w:type="pct"/>
            <w:shd w:val="clear" w:color="auto" w:fill="auto"/>
            <w:vAlign w:val="center"/>
          </w:tcPr>
          <w:p w:rsidR="00DA2C8E" w:rsidRPr="00FA56BE" w:rsidRDefault="00DA2C8E" w:rsidP="0041755A">
            <w:pPr>
              <w:spacing w:before="40" w:after="40"/>
              <w:jc w:val="center"/>
              <w:rPr>
                <w:rFonts w:cs="Arial"/>
              </w:rPr>
            </w:pPr>
            <w:r>
              <w:rPr>
                <w:rFonts w:cs="Arial"/>
              </w:rPr>
              <w:t>William Steele</w:t>
            </w:r>
          </w:p>
        </w:tc>
        <w:tc>
          <w:tcPr>
            <w:tcW w:w="1395" w:type="pct"/>
            <w:shd w:val="clear" w:color="auto" w:fill="auto"/>
          </w:tcPr>
          <w:p w:rsidR="00DA2C8E" w:rsidRPr="00FA56BE" w:rsidRDefault="00DA2C8E" w:rsidP="004A37D0">
            <w:pPr>
              <w:spacing w:before="40" w:after="40"/>
              <w:jc w:val="center"/>
              <w:rPr>
                <w:rFonts w:cs="Arial"/>
              </w:rPr>
            </w:pPr>
            <w:r>
              <w:rPr>
                <w:rFonts w:cs="Arial"/>
              </w:rPr>
              <w:t>Supplier Member (Chair)</w:t>
            </w:r>
          </w:p>
        </w:tc>
        <w:tc>
          <w:tcPr>
            <w:tcW w:w="1638" w:type="pct"/>
            <w:shd w:val="clear" w:color="auto" w:fill="auto"/>
          </w:tcPr>
          <w:p w:rsidR="00DA2C8E" w:rsidRPr="002473E0" w:rsidRDefault="00DA2C8E" w:rsidP="004A37D0">
            <w:pPr>
              <w:jc w:val="center"/>
              <w:rPr>
                <w:sz w:val="16"/>
                <w:szCs w:val="16"/>
              </w:rPr>
            </w:pPr>
            <w:r>
              <w:t>Approve</w:t>
            </w:r>
          </w:p>
        </w:tc>
      </w:tr>
      <w:tr w:rsidR="00DA2C8E" w:rsidRPr="002473E0" w:rsidTr="00367927">
        <w:trPr>
          <w:jc w:val="center"/>
        </w:trPr>
        <w:tc>
          <w:tcPr>
            <w:tcW w:w="1967" w:type="pct"/>
            <w:shd w:val="clear" w:color="auto" w:fill="auto"/>
            <w:vAlign w:val="center"/>
          </w:tcPr>
          <w:p w:rsidR="00DA2C8E" w:rsidRPr="00FA56BE" w:rsidRDefault="00DA2C8E" w:rsidP="0041755A">
            <w:pPr>
              <w:spacing w:before="40" w:after="40"/>
              <w:jc w:val="center"/>
              <w:rPr>
                <w:rFonts w:cs="Arial"/>
              </w:rPr>
            </w:pPr>
            <w:r>
              <w:rPr>
                <w:rFonts w:cs="Arial"/>
              </w:rPr>
              <w:t>Robert McCarthy</w:t>
            </w:r>
          </w:p>
        </w:tc>
        <w:tc>
          <w:tcPr>
            <w:tcW w:w="1395" w:type="pct"/>
            <w:shd w:val="clear" w:color="auto" w:fill="auto"/>
          </w:tcPr>
          <w:p w:rsidR="00DA2C8E" w:rsidRPr="00FA56BE" w:rsidRDefault="00DA2C8E" w:rsidP="004A37D0">
            <w:pPr>
              <w:spacing w:before="40" w:after="40"/>
              <w:jc w:val="center"/>
              <w:rPr>
                <w:rFonts w:cs="Arial"/>
              </w:rPr>
            </w:pPr>
            <w:r>
              <w:rPr>
                <w:rFonts w:cs="Arial"/>
              </w:rPr>
              <w:t>DSU Alternate</w:t>
            </w:r>
          </w:p>
        </w:tc>
        <w:tc>
          <w:tcPr>
            <w:tcW w:w="1638" w:type="pct"/>
            <w:shd w:val="clear" w:color="auto" w:fill="auto"/>
          </w:tcPr>
          <w:p w:rsidR="00DA2C8E" w:rsidRPr="002473E0" w:rsidRDefault="00DA2C8E" w:rsidP="004A37D0">
            <w:pPr>
              <w:jc w:val="center"/>
              <w:rPr>
                <w:sz w:val="16"/>
                <w:szCs w:val="16"/>
              </w:rPr>
            </w:pPr>
            <w:r>
              <w:t>Approve</w:t>
            </w:r>
          </w:p>
        </w:tc>
      </w:tr>
    </w:tbl>
    <w:p w:rsidR="00CE02C4" w:rsidRDefault="00CE02C4" w:rsidP="00CE02C4">
      <w:pPr>
        <w:pStyle w:val="Bullet1"/>
        <w:numPr>
          <w:ilvl w:val="0"/>
          <w:numId w:val="0"/>
        </w:numPr>
        <w:tabs>
          <w:tab w:val="left" w:pos="1305"/>
        </w:tabs>
        <w:rPr>
          <w:rFonts w:cs="Arial"/>
        </w:rPr>
      </w:pPr>
    </w:p>
    <w:p w:rsidR="0041755A" w:rsidRPr="00A312B4" w:rsidRDefault="0041755A" w:rsidP="00CE02C4">
      <w:pPr>
        <w:pStyle w:val="Bullet1"/>
        <w:numPr>
          <w:ilvl w:val="0"/>
          <w:numId w:val="0"/>
        </w:numPr>
        <w:tabs>
          <w:tab w:val="left" w:pos="1305"/>
        </w:tabs>
        <w:rPr>
          <w:rFonts w:cs="Arial"/>
        </w:rPr>
      </w:pPr>
    </w:p>
    <w:p w:rsidR="0041755A" w:rsidRPr="00FA56BE" w:rsidRDefault="0041755A" w:rsidP="0041755A">
      <w:pPr>
        <w:pStyle w:val="LightShading-Accent21"/>
        <w:spacing w:line="360" w:lineRule="auto"/>
        <w:ind w:left="0" w:firstLine="720"/>
        <w:jc w:val="both"/>
        <w:rPr>
          <w:rFonts w:cs="Arial"/>
        </w:rPr>
      </w:pPr>
      <w:r w:rsidRPr="00FA56BE">
        <w:rPr>
          <w:rFonts w:cs="Arial"/>
        </w:rPr>
        <w:t>Actions:</w:t>
      </w:r>
    </w:p>
    <w:p w:rsidR="00AA13CB" w:rsidRPr="00CD1050" w:rsidRDefault="00AA13CB" w:rsidP="00AA13CB">
      <w:pPr>
        <w:pStyle w:val="Bullet1"/>
        <w:numPr>
          <w:ilvl w:val="0"/>
          <w:numId w:val="0"/>
        </w:numPr>
        <w:spacing w:line="360" w:lineRule="auto"/>
        <w:jc w:val="both"/>
      </w:pPr>
    </w:p>
    <w:p w:rsidR="00CE02C4" w:rsidRDefault="00AA13CB" w:rsidP="00656E69">
      <w:pPr>
        <w:pStyle w:val="Bullet1"/>
        <w:numPr>
          <w:ilvl w:val="0"/>
          <w:numId w:val="0"/>
        </w:numPr>
        <w:jc w:val="both"/>
        <w:rPr>
          <w:rFonts w:cs="Arial"/>
          <w:b/>
        </w:rPr>
      </w:pPr>
      <w:r w:rsidRPr="00C85EF1">
        <w:rPr>
          <w:rFonts w:cs="Arial"/>
        </w:rPr>
        <w:t>Secretariat to draft Final Recommendation Report</w:t>
      </w:r>
      <w:r w:rsidR="00367927">
        <w:rPr>
          <w:rFonts w:cs="Arial"/>
        </w:rPr>
        <w:t xml:space="preserve"> – </w:t>
      </w:r>
      <w:r w:rsidR="00367927" w:rsidRPr="00367927">
        <w:rPr>
          <w:rFonts w:cs="Arial"/>
          <w:b/>
        </w:rPr>
        <w:t>Open</w:t>
      </w:r>
    </w:p>
    <w:p w:rsidR="00367927" w:rsidRPr="002554BA" w:rsidRDefault="00367927" w:rsidP="00656E69">
      <w:pPr>
        <w:pStyle w:val="Bullet1"/>
        <w:numPr>
          <w:ilvl w:val="0"/>
          <w:numId w:val="0"/>
        </w:numPr>
        <w:jc w:val="both"/>
        <w:rPr>
          <w:rFonts w:cs="Arial"/>
          <w:highlight w:val="yellow"/>
        </w:rPr>
      </w:pPr>
    </w:p>
    <w:p w:rsidR="00945865" w:rsidRPr="00E511E5" w:rsidRDefault="00C25848" w:rsidP="00F00D7D">
      <w:pPr>
        <w:pStyle w:val="Heading1"/>
        <w:pageBreakBefore w:val="0"/>
        <w:numPr>
          <w:ilvl w:val="0"/>
          <w:numId w:val="6"/>
        </w:numPr>
        <w:jc w:val="both"/>
        <w:rPr>
          <w:rFonts w:cs="Arial"/>
          <w:caps w:val="0"/>
          <w:lang w:val="en-IE"/>
        </w:rPr>
      </w:pPr>
      <w:bookmarkStart w:id="152" w:name="_Toc524421451"/>
      <w:r w:rsidRPr="00945865">
        <w:rPr>
          <w:rFonts w:cs="Arial"/>
          <w:lang w:val="en-IE"/>
        </w:rPr>
        <w:t>AOB/</w:t>
      </w:r>
      <w:r w:rsidR="002A7CC3">
        <w:rPr>
          <w:rFonts w:cs="Arial"/>
          <w:lang w:val="en-IE"/>
        </w:rPr>
        <w:t>U</w:t>
      </w:r>
      <w:r w:rsidRPr="00945865">
        <w:rPr>
          <w:rFonts w:cs="Arial"/>
          <w:lang w:val="en-IE"/>
        </w:rPr>
        <w:t xml:space="preserve">pcoming </w:t>
      </w:r>
      <w:r w:rsidR="002A7CC3">
        <w:rPr>
          <w:rFonts w:cs="Arial"/>
          <w:lang w:val="en-IE"/>
        </w:rPr>
        <w:t>E</w:t>
      </w:r>
      <w:r w:rsidRPr="00945865">
        <w:rPr>
          <w:rFonts w:cs="Arial"/>
          <w:lang w:val="en-IE"/>
        </w:rPr>
        <w:t>vents</w:t>
      </w:r>
      <w:bookmarkEnd w:id="152"/>
    </w:p>
    <w:p w:rsidR="00387731" w:rsidRPr="00761DA4" w:rsidRDefault="00387731" w:rsidP="00F00D7D">
      <w:pPr>
        <w:jc w:val="both"/>
        <w:rPr>
          <w:rFonts w:cs="Arial"/>
        </w:rPr>
      </w:pPr>
    </w:p>
    <w:p w:rsidR="001B36E7" w:rsidRPr="00945865" w:rsidRDefault="001B36E7" w:rsidP="00F00D7D">
      <w:pPr>
        <w:pStyle w:val="LightShading-Accent21"/>
        <w:pBdr>
          <w:bottom w:val="single" w:sz="4" w:space="6" w:color="4F81BD"/>
        </w:pBdr>
        <w:ind w:left="0"/>
        <w:jc w:val="both"/>
        <w:rPr>
          <w:rFonts w:cs="Arial"/>
          <w:i w:val="0"/>
        </w:rPr>
      </w:pPr>
      <w:r w:rsidRPr="00945865">
        <w:rPr>
          <w:rFonts w:cs="Arial"/>
          <w:i w:val="0"/>
        </w:rPr>
        <w:t>Calendar updates</w:t>
      </w:r>
    </w:p>
    <w:p w:rsidR="009B49CA" w:rsidRDefault="006A0B7F" w:rsidP="002507F3">
      <w:pPr>
        <w:pStyle w:val="ColorfulList-Accent12"/>
        <w:numPr>
          <w:ilvl w:val="0"/>
          <w:numId w:val="7"/>
        </w:numPr>
        <w:jc w:val="both"/>
        <w:rPr>
          <w:rFonts w:cs="Arial"/>
          <w:bCs/>
        </w:rPr>
      </w:pPr>
      <w:r>
        <w:rPr>
          <w:rFonts w:cs="Arial"/>
          <w:bCs/>
        </w:rPr>
        <w:t>Secretariat</w:t>
      </w:r>
      <w:r w:rsidR="003E577B">
        <w:rPr>
          <w:rFonts w:cs="Arial"/>
          <w:bCs/>
        </w:rPr>
        <w:t xml:space="preserve"> to </w:t>
      </w:r>
      <w:r>
        <w:rPr>
          <w:rFonts w:cs="Arial"/>
          <w:bCs/>
        </w:rPr>
        <w:t>advise regarding meeting 87 on 24</w:t>
      </w:r>
      <w:r w:rsidR="008D73E8" w:rsidRPr="008D73E8">
        <w:rPr>
          <w:rFonts w:cs="Arial"/>
          <w:bCs/>
          <w:vertAlign w:val="superscript"/>
        </w:rPr>
        <w:t>th</w:t>
      </w:r>
      <w:r>
        <w:rPr>
          <w:rFonts w:cs="Arial"/>
          <w:bCs/>
        </w:rPr>
        <w:t xml:space="preserve"> October</w:t>
      </w:r>
      <w:r w:rsidR="0041755A">
        <w:rPr>
          <w:rFonts w:cs="Arial"/>
          <w:bCs/>
        </w:rPr>
        <w:t xml:space="preserve"> </w:t>
      </w:r>
      <w:r>
        <w:rPr>
          <w:rFonts w:cs="Arial"/>
          <w:bCs/>
        </w:rPr>
        <w:t>-</w:t>
      </w:r>
      <w:r w:rsidR="0041755A">
        <w:rPr>
          <w:rFonts w:cs="Arial"/>
          <w:bCs/>
        </w:rPr>
        <w:t xml:space="preserve"> </w:t>
      </w:r>
      <w:r>
        <w:rPr>
          <w:rFonts w:cs="Arial"/>
          <w:bCs/>
        </w:rPr>
        <w:t xml:space="preserve">This is currently scheduled for Belfast; however, </w:t>
      </w:r>
      <w:r w:rsidR="0041755A">
        <w:rPr>
          <w:rFonts w:cs="Arial"/>
          <w:bCs/>
        </w:rPr>
        <w:t>if rooms</w:t>
      </w:r>
      <w:r>
        <w:rPr>
          <w:rFonts w:cs="Arial"/>
          <w:bCs/>
        </w:rPr>
        <w:t xml:space="preserve"> are</w:t>
      </w:r>
      <w:r w:rsidR="0041755A">
        <w:rPr>
          <w:rFonts w:cs="Arial"/>
          <w:bCs/>
        </w:rPr>
        <w:t xml:space="preserve"> available in</w:t>
      </w:r>
      <w:r w:rsidR="003E577B">
        <w:rPr>
          <w:rFonts w:cs="Arial"/>
          <w:bCs/>
        </w:rPr>
        <w:t xml:space="preserve"> Dublin</w:t>
      </w:r>
      <w:r>
        <w:rPr>
          <w:rFonts w:cs="Arial"/>
          <w:bCs/>
        </w:rPr>
        <w:t xml:space="preserve"> this</w:t>
      </w:r>
      <w:r w:rsidR="003E577B">
        <w:rPr>
          <w:rFonts w:cs="Arial"/>
          <w:bCs/>
        </w:rPr>
        <w:t xml:space="preserve"> will be changed</w:t>
      </w:r>
      <w:r>
        <w:rPr>
          <w:rFonts w:cs="Arial"/>
          <w:bCs/>
        </w:rPr>
        <w:t xml:space="preserve"> and communicated</w:t>
      </w:r>
    </w:p>
    <w:p w:rsidR="0052583E" w:rsidRDefault="0052583E" w:rsidP="002507F3">
      <w:pPr>
        <w:pStyle w:val="ColorfulList-Accent12"/>
        <w:numPr>
          <w:ilvl w:val="0"/>
          <w:numId w:val="7"/>
        </w:numPr>
        <w:jc w:val="both"/>
        <w:rPr>
          <w:rFonts w:cs="Arial"/>
          <w:bCs/>
        </w:rPr>
      </w:pPr>
      <w:r>
        <w:rPr>
          <w:rFonts w:cs="Arial"/>
          <w:bCs/>
        </w:rPr>
        <w:t xml:space="preserve">Call for nominations for chair will </w:t>
      </w:r>
      <w:r w:rsidR="00146FB3">
        <w:rPr>
          <w:rFonts w:cs="Arial"/>
          <w:bCs/>
        </w:rPr>
        <w:t>be communicated after Meeting 86</w:t>
      </w:r>
    </w:p>
    <w:p w:rsidR="003E577B" w:rsidRPr="00191C4B" w:rsidRDefault="003E577B" w:rsidP="00191C4B">
      <w:pPr>
        <w:spacing w:before="0" w:after="0"/>
        <w:rPr>
          <w:rFonts w:eastAsia="Calibri" w:cs="Arial"/>
          <w:bCs/>
          <w:sz w:val="16"/>
          <w:szCs w:val="16"/>
          <w:highlight w:val="yellow"/>
          <w:lang w:val="en-US"/>
        </w:rPr>
      </w:pPr>
    </w:p>
    <w:sectPr w:rsidR="003E577B" w:rsidRPr="00191C4B" w:rsidSect="0089771E">
      <w:headerReference w:type="default" r:id="rId16"/>
      <w:footerReference w:type="default" r:id="rId17"/>
      <w:pgSz w:w="11906" w:h="16838"/>
      <w:pgMar w:top="634" w:right="1286" w:bottom="547" w:left="1080" w:header="706" w:footer="706"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261" w:rsidRDefault="004C3261">
      <w:r>
        <w:separator/>
      </w:r>
    </w:p>
  </w:endnote>
  <w:endnote w:type="continuationSeparator" w:id="0">
    <w:p w:rsidR="004C3261" w:rsidRDefault="004C32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 w:name="EUAlbertina">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261" w:rsidRPr="0019258D" w:rsidRDefault="004C3261" w:rsidP="0019258D">
    <w:pPr>
      <w:pStyle w:val="Footer"/>
      <w:spacing w:before="0" w:after="0"/>
      <w:rPr>
        <w:sz w:val="12"/>
        <w:szCs w:val="12"/>
      </w:rPr>
    </w:pPr>
  </w:p>
  <w:p w:rsidR="004C3261" w:rsidRPr="00A53010" w:rsidRDefault="004C3261" w:rsidP="0019258D">
    <w:pPr>
      <w:pStyle w:val="Footer"/>
      <w:framePr w:w="1597" w:wrap="around" w:vAnchor="text" w:hAnchor="page" w:x="9001" w:y="106"/>
      <w:jc w:val="right"/>
      <w:rPr>
        <w:rStyle w:val="PageNumber"/>
        <w:sz w:val="18"/>
        <w:szCs w:val="18"/>
      </w:rPr>
    </w:pPr>
    <w:r w:rsidRPr="00A53010">
      <w:rPr>
        <w:rStyle w:val="PageNumber"/>
        <w:sz w:val="18"/>
        <w:szCs w:val="18"/>
      </w:rPr>
      <w:t xml:space="preserve">Page </w:t>
    </w:r>
    <w:r w:rsidRPr="00A53010">
      <w:rPr>
        <w:rStyle w:val="PageNumber"/>
        <w:sz w:val="18"/>
        <w:szCs w:val="18"/>
      </w:rPr>
      <w:fldChar w:fldCharType="begin"/>
    </w:r>
    <w:r w:rsidRPr="00A53010">
      <w:rPr>
        <w:rStyle w:val="PageNumber"/>
        <w:sz w:val="18"/>
        <w:szCs w:val="18"/>
      </w:rPr>
      <w:instrText xml:space="preserve">PAGE  </w:instrText>
    </w:r>
    <w:r w:rsidRPr="00A53010">
      <w:rPr>
        <w:rStyle w:val="PageNumber"/>
        <w:sz w:val="18"/>
        <w:szCs w:val="18"/>
      </w:rPr>
      <w:fldChar w:fldCharType="separate"/>
    </w:r>
    <w:r w:rsidR="00401F62">
      <w:rPr>
        <w:rStyle w:val="PageNumber"/>
        <w:noProof/>
        <w:sz w:val="18"/>
        <w:szCs w:val="18"/>
      </w:rPr>
      <w:t>12</w:t>
    </w:r>
    <w:r w:rsidRPr="00A53010">
      <w:rPr>
        <w:rStyle w:val="PageNumber"/>
        <w:sz w:val="18"/>
        <w:szCs w:val="18"/>
      </w:rPr>
      <w:fldChar w:fldCharType="end"/>
    </w:r>
    <w:r w:rsidRPr="00A53010">
      <w:rPr>
        <w:rStyle w:val="PageNumber"/>
        <w:sz w:val="18"/>
        <w:szCs w:val="18"/>
      </w:rPr>
      <w:t xml:space="preserve"> of </w:t>
    </w:r>
    <w:r w:rsidRPr="00A53010">
      <w:rPr>
        <w:rStyle w:val="PageNumber"/>
        <w:sz w:val="18"/>
        <w:szCs w:val="18"/>
      </w:rPr>
      <w:fldChar w:fldCharType="begin"/>
    </w:r>
    <w:r w:rsidRPr="00A53010">
      <w:rPr>
        <w:rStyle w:val="PageNumber"/>
        <w:sz w:val="18"/>
        <w:szCs w:val="18"/>
      </w:rPr>
      <w:instrText xml:space="preserve"> NUMPAGES </w:instrText>
    </w:r>
    <w:r w:rsidRPr="00A53010">
      <w:rPr>
        <w:rStyle w:val="PageNumber"/>
        <w:sz w:val="18"/>
        <w:szCs w:val="18"/>
      </w:rPr>
      <w:fldChar w:fldCharType="separate"/>
    </w:r>
    <w:r w:rsidR="00401F62">
      <w:rPr>
        <w:rStyle w:val="PageNumber"/>
        <w:noProof/>
        <w:sz w:val="18"/>
        <w:szCs w:val="18"/>
      </w:rPr>
      <w:t>13</w:t>
    </w:r>
    <w:r w:rsidRPr="00A53010">
      <w:rPr>
        <w:rStyle w:val="PageNumber"/>
        <w:sz w:val="18"/>
        <w:szCs w:val="18"/>
      </w:rPr>
      <w:fldChar w:fldCharType="end"/>
    </w:r>
  </w:p>
  <w:p w:rsidR="004C3261" w:rsidRPr="00A53010" w:rsidRDefault="004C3261" w:rsidP="00A677C0">
    <w:pPr>
      <w:pStyle w:val="Footer"/>
      <w:pBdr>
        <w:top w:val="single" w:sz="4" w:space="1" w:color="auto"/>
      </w:pBdr>
      <w:rPr>
        <w:sz w:val="16"/>
        <w:szCs w:val="16"/>
      </w:rPr>
    </w:pPr>
    <w:r>
      <w:rPr>
        <w:noProof/>
        <w:sz w:val="16"/>
        <w:szCs w:val="16"/>
        <w:lang w:val="en-IE" w:eastAsia="en-IE"/>
      </w:rPr>
      <w:drawing>
        <wp:inline distT="0" distB="0" distL="0" distR="0">
          <wp:extent cx="571500" cy="190500"/>
          <wp:effectExtent l="19050" t="0" r="0" b="0"/>
          <wp:docPr id="2"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srcRect l="13335" t="26602" r="19998" b="24080"/>
                  <a:stretch>
                    <a:fillRect/>
                  </a:stretch>
                </pic:blipFill>
                <pic:spPr bwMode="auto">
                  <a:xfrm>
                    <a:off x="0" y="0"/>
                    <a:ext cx="571500" cy="19050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261" w:rsidRDefault="004C3261">
      <w:r>
        <w:separator/>
      </w:r>
    </w:p>
  </w:footnote>
  <w:footnote w:type="continuationSeparator" w:id="0">
    <w:p w:rsidR="004C3261" w:rsidRDefault="004C32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261" w:rsidRPr="000F6DC0" w:rsidRDefault="004C3261" w:rsidP="000F6DC0">
    <w:pPr>
      <w:pBdr>
        <w:bottom w:val="single" w:sz="4" w:space="1" w:color="auto"/>
      </w:pBdr>
      <w:autoSpaceDE w:val="0"/>
      <w:autoSpaceDN w:val="0"/>
      <w:adjustRightInd w:val="0"/>
      <w:spacing w:after="0" w:line="240" w:lineRule="auto"/>
      <w:jc w:val="right"/>
      <w:rPr>
        <w:rFonts w:cs="Arial"/>
        <w:bCs/>
        <w:sz w:val="18"/>
        <w:szCs w:val="18"/>
      </w:rPr>
    </w:pPr>
    <w:r>
      <w:rPr>
        <w:rFonts w:cs="Arial"/>
        <w:bCs/>
        <w:sz w:val="18"/>
        <w:szCs w:val="18"/>
      </w:rPr>
      <w:t>Extraordinary Modifications Committee Meeting 86  Minutes</w:t>
    </w:r>
  </w:p>
  <w:p w:rsidR="004C3261" w:rsidRDefault="004C326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3C44FCE"/>
    <w:lvl w:ilvl="0">
      <w:numFmt w:val="bullet"/>
      <w:lvlText w:val="*"/>
      <w:lvlJc w:val="left"/>
    </w:lvl>
  </w:abstractNum>
  <w:abstractNum w:abstractNumId="1">
    <w:nsid w:val="00086302"/>
    <w:multiLevelType w:val="hybridMultilevel"/>
    <w:tmpl w:val="456CCD46"/>
    <w:lvl w:ilvl="0" w:tplc="68F4CFA4">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58165E2"/>
    <w:multiLevelType w:val="hybridMultilevel"/>
    <w:tmpl w:val="C5B6491C"/>
    <w:lvl w:ilvl="0" w:tplc="68F4CFA4">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8305D4D"/>
    <w:multiLevelType w:val="hybridMultilevel"/>
    <w:tmpl w:val="17BC0F9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08DB67BB"/>
    <w:multiLevelType w:val="hybridMultilevel"/>
    <w:tmpl w:val="C80ABE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0A091C4C"/>
    <w:multiLevelType w:val="hybridMultilevel"/>
    <w:tmpl w:val="79E22EA2"/>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6">
    <w:nsid w:val="0F723C8E"/>
    <w:multiLevelType w:val="hybridMultilevel"/>
    <w:tmpl w:val="A66270AC"/>
    <w:lvl w:ilvl="0" w:tplc="9B42C068">
      <w:start w:val="1"/>
      <w:numFmt w:val="bullet"/>
      <w:pStyle w:val="Bullet1"/>
      <w:lvlText w:val=""/>
      <w:lvlJc w:val="left"/>
      <w:pPr>
        <w:tabs>
          <w:tab w:val="num" w:pos="360"/>
        </w:tabs>
        <w:ind w:left="360" w:hanging="360"/>
      </w:pPr>
      <w:rPr>
        <w:rFonts w:ascii="Symbol" w:hAnsi="Symbol" w:hint="default"/>
      </w:rPr>
    </w:lvl>
    <w:lvl w:ilvl="1" w:tplc="E7A89AAA">
      <w:start w:val="1"/>
      <w:numFmt w:val="bullet"/>
      <w:lvlText w:val="o"/>
      <w:lvlJc w:val="left"/>
      <w:pPr>
        <w:tabs>
          <w:tab w:val="num" w:pos="1080"/>
        </w:tabs>
        <w:ind w:left="1080" w:hanging="360"/>
      </w:pPr>
      <w:rPr>
        <w:rFonts w:ascii="Courier New" w:hAnsi="Courier New" w:hint="default"/>
      </w:rPr>
    </w:lvl>
    <w:lvl w:ilvl="2" w:tplc="0B483A08">
      <w:start w:val="1"/>
      <w:numFmt w:val="bullet"/>
      <w:lvlText w:val=""/>
      <w:lvlJc w:val="left"/>
      <w:pPr>
        <w:tabs>
          <w:tab w:val="num" w:pos="1800"/>
        </w:tabs>
        <w:ind w:left="1800" w:hanging="360"/>
      </w:pPr>
      <w:rPr>
        <w:rFonts w:ascii="Wingdings" w:hAnsi="Wingdings" w:hint="default"/>
      </w:rPr>
    </w:lvl>
    <w:lvl w:ilvl="3" w:tplc="D7D21520" w:tentative="1">
      <w:start w:val="1"/>
      <w:numFmt w:val="bullet"/>
      <w:lvlText w:val=""/>
      <w:lvlJc w:val="left"/>
      <w:pPr>
        <w:tabs>
          <w:tab w:val="num" w:pos="2520"/>
        </w:tabs>
        <w:ind w:left="2520" w:hanging="360"/>
      </w:pPr>
      <w:rPr>
        <w:rFonts w:ascii="Symbol" w:hAnsi="Symbol" w:hint="default"/>
      </w:rPr>
    </w:lvl>
    <w:lvl w:ilvl="4" w:tplc="BC686D26" w:tentative="1">
      <w:start w:val="1"/>
      <w:numFmt w:val="bullet"/>
      <w:lvlText w:val="o"/>
      <w:lvlJc w:val="left"/>
      <w:pPr>
        <w:tabs>
          <w:tab w:val="num" w:pos="3240"/>
        </w:tabs>
        <w:ind w:left="3240" w:hanging="360"/>
      </w:pPr>
      <w:rPr>
        <w:rFonts w:ascii="Courier New" w:hAnsi="Courier New" w:hint="default"/>
      </w:rPr>
    </w:lvl>
    <w:lvl w:ilvl="5" w:tplc="E852332E" w:tentative="1">
      <w:start w:val="1"/>
      <w:numFmt w:val="bullet"/>
      <w:lvlText w:val=""/>
      <w:lvlJc w:val="left"/>
      <w:pPr>
        <w:tabs>
          <w:tab w:val="num" w:pos="3960"/>
        </w:tabs>
        <w:ind w:left="3960" w:hanging="360"/>
      </w:pPr>
      <w:rPr>
        <w:rFonts w:ascii="Wingdings" w:hAnsi="Wingdings" w:hint="default"/>
      </w:rPr>
    </w:lvl>
    <w:lvl w:ilvl="6" w:tplc="EAA2DF4E" w:tentative="1">
      <w:start w:val="1"/>
      <w:numFmt w:val="bullet"/>
      <w:lvlText w:val=""/>
      <w:lvlJc w:val="left"/>
      <w:pPr>
        <w:tabs>
          <w:tab w:val="num" w:pos="4680"/>
        </w:tabs>
        <w:ind w:left="4680" w:hanging="360"/>
      </w:pPr>
      <w:rPr>
        <w:rFonts w:ascii="Symbol" w:hAnsi="Symbol" w:hint="default"/>
      </w:rPr>
    </w:lvl>
    <w:lvl w:ilvl="7" w:tplc="31C81B46" w:tentative="1">
      <w:start w:val="1"/>
      <w:numFmt w:val="bullet"/>
      <w:lvlText w:val="o"/>
      <w:lvlJc w:val="left"/>
      <w:pPr>
        <w:tabs>
          <w:tab w:val="num" w:pos="5400"/>
        </w:tabs>
        <w:ind w:left="5400" w:hanging="360"/>
      </w:pPr>
      <w:rPr>
        <w:rFonts w:ascii="Courier New" w:hAnsi="Courier New" w:hint="default"/>
      </w:rPr>
    </w:lvl>
    <w:lvl w:ilvl="8" w:tplc="90EAED58" w:tentative="1">
      <w:start w:val="1"/>
      <w:numFmt w:val="bullet"/>
      <w:lvlText w:val=""/>
      <w:lvlJc w:val="left"/>
      <w:pPr>
        <w:tabs>
          <w:tab w:val="num" w:pos="6120"/>
        </w:tabs>
        <w:ind w:left="6120" w:hanging="360"/>
      </w:pPr>
      <w:rPr>
        <w:rFonts w:ascii="Wingdings" w:hAnsi="Wingdings" w:hint="default"/>
      </w:rPr>
    </w:lvl>
  </w:abstractNum>
  <w:abstractNum w:abstractNumId="7">
    <w:nsid w:val="1E8931DF"/>
    <w:multiLevelType w:val="hybridMultilevel"/>
    <w:tmpl w:val="58460B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1F180681"/>
    <w:multiLevelType w:val="hybridMultilevel"/>
    <w:tmpl w:val="9EF461B6"/>
    <w:lvl w:ilvl="0" w:tplc="0409000F">
      <w:start w:val="1"/>
      <w:numFmt w:val="decimal"/>
      <w:lvlText w:val="%1."/>
      <w:lvlJc w:val="left"/>
      <w:pPr>
        <w:ind w:left="644"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F03E57"/>
    <w:multiLevelType w:val="multilevel"/>
    <w:tmpl w:val="7DA814B2"/>
    <w:lvl w:ilvl="0">
      <w:start w:val="1"/>
      <w:numFmt w:val="upperRoman"/>
      <w:lvlText w:val="%1."/>
      <w:lvlJc w:val="left"/>
      <w:pPr>
        <w:ind w:left="1297" w:hanging="720"/>
      </w:pPr>
      <w:rPr>
        <w:rFonts w:hint="default"/>
      </w:rPr>
    </w:lvl>
    <w:lvl w:ilvl="1">
      <w:start w:val="1"/>
      <w:numFmt w:val="lowerLetter"/>
      <w:lvlText w:val="%2."/>
      <w:lvlJc w:val="left"/>
      <w:pPr>
        <w:ind w:left="1657" w:hanging="360"/>
      </w:pPr>
    </w:lvl>
    <w:lvl w:ilvl="2">
      <w:start w:val="1"/>
      <w:numFmt w:val="lowerRoman"/>
      <w:lvlText w:val="%3."/>
      <w:lvlJc w:val="right"/>
      <w:pPr>
        <w:ind w:left="2377" w:hanging="180"/>
      </w:pPr>
    </w:lvl>
    <w:lvl w:ilvl="3">
      <w:start w:val="1"/>
      <w:numFmt w:val="decimal"/>
      <w:lvlText w:val="%4."/>
      <w:lvlJc w:val="left"/>
      <w:pPr>
        <w:ind w:left="3097" w:hanging="360"/>
      </w:pPr>
    </w:lvl>
    <w:lvl w:ilvl="4">
      <w:start w:val="1"/>
      <w:numFmt w:val="lowerLetter"/>
      <w:lvlText w:val="%5."/>
      <w:lvlJc w:val="left"/>
      <w:pPr>
        <w:ind w:left="3817" w:hanging="360"/>
      </w:pPr>
    </w:lvl>
    <w:lvl w:ilvl="5">
      <w:start w:val="1"/>
      <w:numFmt w:val="lowerRoman"/>
      <w:lvlText w:val="%6."/>
      <w:lvlJc w:val="right"/>
      <w:pPr>
        <w:ind w:left="4537" w:hanging="180"/>
      </w:pPr>
    </w:lvl>
    <w:lvl w:ilvl="6">
      <w:start w:val="1"/>
      <w:numFmt w:val="decimal"/>
      <w:lvlText w:val="%7."/>
      <w:lvlJc w:val="left"/>
      <w:pPr>
        <w:ind w:left="5257" w:hanging="360"/>
      </w:pPr>
    </w:lvl>
    <w:lvl w:ilvl="7">
      <w:start w:val="1"/>
      <w:numFmt w:val="lowerLetter"/>
      <w:lvlText w:val="%8."/>
      <w:lvlJc w:val="left"/>
      <w:pPr>
        <w:ind w:left="5977" w:hanging="360"/>
      </w:pPr>
    </w:lvl>
    <w:lvl w:ilvl="8">
      <w:start w:val="1"/>
      <w:numFmt w:val="lowerRoman"/>
      <w:lvlText w:val="%9."/>
      <w:lvlJc w:val="right"/>
      <w:pPr>
        <w:ind w:left="6697" w:hanging="180"/>
      </w:pPr>
    </w:lvl>
  </w:abstractNum>
  <w:abstractNum w:abstractNumId="10">
    <w:nsid w:val="2E9671D4"/>
    <w:multiLevelType w:val="hybridMultilevel"/>
    <w:tmpl w:val="3898A2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31B36E17"/>
    <w:multiLevelType w:val="hybridMultilevel"/>
    <w:tmpl w:val="377A905C"/>
    <w:lvl w:ilvl="0" w:tplc="3DB6F414">
      <w:start w:val="4"/>
      <w:numFmt w:val="decimal"/>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12">
    <w:nsid w:val="33784AD1"/>
    <w:multiLevelType w:val="hybridMultilevel"/>
    <w:tmpl w:val="99EC901A"/>
    <w:lvl w:ilvl="0" w:tplc="C2EEB086">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4">
    <w:nsid w:val="3C60675E"/>
    <w:multiLevelType w:val="hybridMultilevel"/>
    <w:tmpl w:val="51E653E6"/>
    <w:lvl w:ilvl="0" w:tplc="1809000F">
      <w:start w:val="1"/>
      <w:numFmt w:val="decimal"/>
      <w:lvlText w:val="%1."/>
      <w:lvlJc w:val="left"/>
      <w:pPr>
        <w:ind w:left="644"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44114E"/>
    <w:multiLevelType w:val="hybridMultilevel"/>
    <w:tmpl w:val="5894A35E"/>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6">
    <w:nsid w:val="4BC75611"/>
    <w:multiLevelType w:val="hybridMultilevel"/>
    <w:tmpl w:val="C5B6491C"/>
    <w:lvl w:ilvl="0" w:tplc="68F4CFA4">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4D9814E2"/>
    <w:multiLevelType w:val="hybridMultilevel"/>
    <w:tmpl w:val="0D2EFC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3DC7209"/>
    <w:multiLevelType w:val="hybridMultilevel"/>
    <w:tmpl w:val="1A64E2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5EC02896"/>
    <w:multiLevelType w:val="hybridMultilevel"/>
    <w:tmpl w:val="788C26B0"/>
    <w:lvl w:ilvl="0" w:tplc="1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E0081D"/>
    <w:multiLevelType w:val="hybridMultilevel"/>
    <w:tmpl w:val="FC40C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604C0276"/>
    <w:multiLevelType w:val="hybridMultilevel"/>
    <w:tmpl w:val="735620F2"/>
    <w:lvl w:ilvl="0" w:tplc="46D6D6A0">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641C4BAA"/>
    <w:multiLevelType w:val="hybridMultilevel"/>
    <w:tmpl w:val="715C76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6BB01C25"/>
    <w:multiLevelType w:val="hybridMultilevel"/>
    <w:tmpl w:val="BC441CE0"/>
    <w:lvl w:ilvl="0" w:tplc="18090013">
      <w:start w:val="1"/>
      <w:numFmt w:val="upperRoman"/>
      <w:lvlText w:val="%1."/>
      <w:lvlJc w:val="right"/>
      <w:pPr>
        <w:ind w:left="937" w:hanging="360"/>
      </w:pPr>
    </w:lvl>
    <w:lvl w:ilvl="1" w:tplc="18090019" w:tentative="1">
      <w:start w:val="1"/>
      <w:numFmt w:val="lowerLetter"/>
      <w:lvlText w:val="%2."/>
      <w:lvlJc w:val="left"/>
      <w:pPr>
        <w:ind w:left="1657" w:hanging="360"/>
      </w:pPr>
    </w:lvl>
    <w:lvl w:ilvl="2" w:tplc="1809001B" w:tentative="1">
      <w:start w:val="1"/>
      <w:numFmt w:val="lowerRoman"/>
      <w:lvlText w:val="%3."/>
      <w:lvlJc w:val="right"/>
      <w:pPr>
        <w:ind w:left="2377" w:hanging="180"/>
      </w:pPr>
    </w:lvl>
    <w:lvl w:ilvl="3" w:tplc="1809000F" w:tentative="1">
      <w:start w:val="1"/>
      <w:numFmt w:val="decimal"/>
      <w:lvlText w:val="%4."/>
      <w:lvlJc w:val="left"/>
      <w:pPr>
        <w:ind w:left="3097" w:hanging="360"/>
      </w:pPr>
    </w:lvl>
    <w:lvl w:ilvl="4" w:tplc="18090019" w:tentative="1">
      <w:start w:val="1"/>
      <w:numFmt w:val="lowerLetter"/>
      <w:lvlText w:val="%5."/>
      <w:lvlJc w:val="left"/>
      <w:pPr>
        <w:ind w:left="3817" w:hanging="360"/>
      </w:pPr>
    </w:lvl>
    <w:lvl w:ilvl="5" w:tplc="1809001B" w:tentative="1">
      <w:start w:val="1"/>
      <w:numFmt w:val="lowerRoman"/>
      <w:lvlText w:val="%6."/>
      <w:lvlJc w:val="right"/>
      <w:pPr>
        <w:ind w:left="4537" w:hanging="180"/>
      </w:pPr>
    </w:lvl>
    <w:lvl w:ilvl="6" w:tplc="1809000F" w:tentative="1">
      <w:start w:val="1"/>
      <w:numFmt w:val="decimal"/>
      <w:lvlText w:val="%7."/>
      <w:lvlJc w:val="left"/>
      <w:pPr>
        <w:ind w:left="5257" w:hanging="360"/>
      </w:pPr>
    </w:lvl>
    <w:lvl w:ilvl="7" w:tplc="18090019" w:tentative="1">
      <w:start w:val="1"/>
      <w:numFmt w:val="lowerLetter"/>
      <w:lvlText w:val="%8."/>
      <w:lvlJc w:val="left"/>
      <w:pPr>
        <w:ind w:left="5977" w:hanging="360"/>
      </w:pPr>
    </w:lvl>
    <w:lvl w:ilvl="8" w:tplc="1809001B" w:tentative="1">
      <w:start w:val="1"/>
      <w:numFmt w:val="lowerRoman"/>
      <w:lvlText w:val="%9."/>
      <w:lvlJc w:val="right"/>
      <w:pPr>
        <w:ind w:left="6697" w:hanging="180"/>
      </w:pPr>
    </w:lvl>
  </w:abstractNum>
  <w:abstractNum w:abstractNumId="24">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hint="default"/>
      </w:rPr>
    </w:lvl>
    <w:lvl w:ilvl="1">
      <w:start w:val="1"/>
      <w:numFmt w:val="decimal"/>
      <w:lvlText w:val="%1.%2"/>
      <w:lvlJc w:val="left"/>
      <w:pPr>
        <w:ind w:left="-504" w:hanging="576"/>
      </w:pPr>
      <w:rPr>
        <w:rFonts w:cs="Times New Roman"/>
      </w:rPr>
    </w:lvl>
    <w:lvl w:ilvl="2">
      <w:start w:val="1"/>
      <w:numFmt w:val="decimal"/>
      <w:lvlText w:val="%1.%2.%3"/>
      <w:lvlJc w:val="left"/>
      <w:pPr>
        <w:ind w:left="-360" w:hanging="720"/>
      </w:pPr>
      <w:rPr>
        <w:rFonts w:cs="Times New Roman"/>
      </w:rPr>
    </w:lvl>
    <w:lvl w:ilvl="3">
      <w:start w:val="1"/>
      <w:numFmt w:val="decimal"/>
      <w:lvlText w:val="%1.%2.%3.%4"/>
      <w:lvlJc w:val="left"/>
      <w:pPr>
        <w:ind w:left="-36" w:hanging="864"/>
      </w:pPr>
      <w:rPr>
        <w:rFonts w:cs="Times New Roman"/>
      </w:rPr>
    </w:lvl>
    <w:lvl w:ilvl="4">
      <w:start w:val="1"/>
      <w:numFmt w:val="decimal"/>
      <w:lvlText w:val="%1.%2.%3.%4.%5"/>
      <w:lvlJc w:val="left"/>
      <w:pPr>
        <w:ind w:left="-72" w:hanging="1008"/>
      </w:pPr>
      <w:rPr>
        <w:rFonts w:cs="Times New Roman"/>
      </w:rPr>
    </w:lvl>
    <w:lvl w:ilvl="5">
      <w:start w:val="1"/>
      <w:numFmt w:val="decimal"/>
      <w:lvlText w:val="%1.%2.%3.%4.%5.%6"/>
      <w:lvlJc w:val="left"/>
      <w:pPr>
        <w:ind w:left="72" w:hanging="1152"/>
      </w:pPr>
      <w:rPr>
        <w:rFonts w:cs="Times New Roman"/>
      </w:rPr>
    </w:lvl>
    <w:lvl w:ilvl="6">
      <w:start w:val="1"/>
      <w:numFmt w:val="decimal"/>
      <w:lvlText w:val="%1.%2.%3.%4.%5.%6.%7"/>
      <w:lvlJc w:val="left"/>
      <w:pPr>
        <w:ind w:left="216" w:hanging="1296"/>
      </w:pPr>
      <w:rPr>
        <w:rFonts w:cs="Times New Roman"/>
      </w:rPr>
    </w:lvl>
    <w:lvl w:ilvl="7">
      <w:start w:val="1"/>
      <w:numFmt w:val="decimal"/>
      <w:lvlText w:val="%1.%2.%3.%4.%5.%6.%7.%8"/>
      <w:lvlJc w:val="left"/>
      <w:pPr>
        <w:ind w:left="360" w:hanging="1440"/>
      </w:pPr>
      <w:rPr>
        <w:rFonts w:cs="Times New Roman"/>
      </w:rPr>
    </w:lvl>
    <w:lvl w:ilvl="8">
      <w:start w:val="1"/>
      <w:numFmt w:val="decimal"/>
      <w:lvlText w:val="%1.%2.%3.%4.%5.%6.%7.%8.%9"/>
      <w:lvlJc w:val="left"/>
      <w:pPr>
        <w:ind w:left="504" w:hanging="1584"/>
      </w:pPr>
      <w:rPr>
        <w:rFonts w:cs="Times New Roman"/>
      </w:rPr>
    </w:lvl>
  </w:abstractNum>
  <w:abstractNum w:abstractNumId="25">
    <w:nsid w:val="70374E9A"/>
    <w:multiLevelType w:val="hybridMultilevel"/>
    <w:tmpl w:val="738E6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1B56D0"/>
    <w:multiLevelType w:val="hybridMultilevel"/>
    <w:tmpl w:val="7DA814B2"/>
    <w:lvl w:ilvl="0" w:tplc="3474BC1E">
      <w:start w:val="1"/>
      <w:numFmt w:val="upperRoman"/>
      <w:lvlText w:val="%1."/>
      <w:lvlJc w:val="left"/>
      <w:pPr>
        <w:ind w:left="1004" w:hanging="72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27">
    <w:nsid w:val="797251B4"/>
    <w:multiLevelType w:val="multilevel"/>
    <w:tmpl w:val="4740B8FA"/>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1146"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8">
    <w:nsid w:val="7AE03B66"/>
    <w:multiLevelType w:val="hybridMultilevel"/>
    <w:tmpl w:val="F2763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3017A7"/>
    <w:multiLevelType w:val="hybridMultilevel"/>
    <w:tmpl w:val="329612D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27"/>
  </w:num>
  <w:num w:numId="2">
    <w:abstractNumId w:val="24"/>
  </w:num>
  <w:num w:numId="3">
    <w:abstractNumId w:val="6"/>
  </w:num>
  <w:num w:numId="4">
    <w:abstractNumId w:val="13"/>
  </w:num>
  <w:num w:numId="5">
    <w:abstractNumId w:val="17"/>
  </w:num>
  <w:num w:numId="6">
    <w:abstractNumId w:val="8"/>
  </w:num>
  <w:num w:numId="7">
    <w:abstractNumId w:val="25"/>
  </w:num>
  <w:num w:numId="8">
    <w:abstractNumId w:val="4"/>
  </w:num>
  <w:num w:numId="9">
    <w:abstractNumId w:val="29"/>
  </w:num>
  <w:num w:numId="10">
    <w:abstractNumId w:val="23"/>
  </w:num>
  <w:num w:numId="11">
    <w:abstractNumId w:val="26"/>
  </w:num>
  <w:num w:numId="12">
    <w:abstractNumId w:val="9"/>
  </w:num>
  <w:num w:numId="13">
    <w:abstractNumId w:val="21"/>
  </w:num>
  <w:num w:numId="14">
    <w:abstractNumId w:val="20"/>
  </w:num>
  <w:num w:numId="15">
    <w:abstractNumId w:val="16"/>
  </w:num>
  <w:num w:numId="16">
    <w:abstractNumId w:val="10"/>
  </w:num>
  <w:num w:numId="17">
    <w:abstractNumId w:val="3"/>
  </w:num>
  <w:num w:numId="18">
    <w:abstractNumId w:val="6"/>
  </w:num>
  <w:num w:numId="19">
    <w:abstractNumId w:val="11"/>
  </w:num>
  <w:num w:numId="20">
    <w:abstractNumId w:val="28"/>
  </w:num>
  <w:num w:numId="21">
    <w:abstractNumId w:val="14"/>
  </w:num>
  <w:num w:numId="22">
    <w:abstractNumId w:val="5"/>
  </w:num>
  <w:num w:numId="23">
    <w:abstractNumId w:val="1"/>
  </w:num>
  <w:num w:numId="24">
    <w:abstractNumId w:val="2"/>
  </w:num>
  <w:num w:numId="25">
    <w:abstractNumId w:val="6"/>
  </w:num>
  <w:num w:numId="26">
    <w:abstractNumId w:val="18"/>
  </w:num>
  <w:num w:numId="27">
    <w:abstractNumId w:val="0"/>
    <w:lvlOverride w:ilvl="0">
      <w:lvl w:ilvl="0">
        <w:numFmt w:val="bullet"/>
        <w:lvlText w:val=""/>
        <w:legacy w:legacy="1" w:legacySpace="0" w:legacyIndent="0"/>
        <w:lvlJc w:val="left"/>
        <w:rPr>
          <w:rFonts w:ascii="Wingdings" w:hAnsi="Wingdings" w:hint="default"/>
          <w:sz w:val="36"/>
        </w:rPr>
      </w:lvl>
    </w:lvlOverride>
  </w:num>
  <w:num w:numId="28">
    <w:abstractNumId w:val="15"/>
  </w:num>
  <w:num w:numId="29">
    <w:abstractNumId w:val="12"/>
  </w:num>
  <w:num w:numId="30">
    <w:abstractNumId w:val="22"/>
  </w:num>
  <w:num w:numId="31">
    <w:abstractNumId w:val="7"/>
  </w:num>
  <w:num w:numId="32">
    <w:abstractNumId w:val="1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removePersonalInformation/>
  <w:proofState w:spelling="clean"/>
  <w:stylePaneFormatFilter w:val="3F04"/>
  <w:stylePaneSortMethod w:val="0000"/>
  <w:defaultTabStop w:val="720"/>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6D7481"/>
    <w:rsid w:val="00000DBA"/>
    <w:rsid w:val="00001093"/>
    <w:rsid w:val="00001369"/>
    <w:rsid w:val="00001839"/>
    <w:rsid w:val="00001892"/>
    <w:rsid w:val="000021F7"/>
    <w:rsid w:val="000025CB"/>
    <w:rsid w:val="00003143"/>
    <w:rsid w:val="00003289"/>
    <w:rsid w:val="00003BF4"/>
    <w:rsid w:val="00003F11"/>
    <w:rsid w:val="000045F6"/>
    <w:rsid w:val="0000475E"/>
    <w:rsid w:val="00004996"/>
    <w:rsid w:val="00004FD5"/>
    <w:rsid w:val="000050F6"/>
    <w:rsid w:val="000056E3"/>
    <w:rsid w:val="00005736"/>
    <w:rsid w:val="00005963"/>
    <w:rsid w:val="00005AD9"/>
    <w:rsid w:val="00005DF3"/>
    <w:rsid w:val="000062D2"/>
    <w:rsid w:val="00006762"/>
    <w:rsid w:val="00006DD9"/>
    <w:rsid w:val="000072C6"/>
    <w:rsid w:val="0000789B"/>
    <w:rsid w:val="000078F3"/>
    <w:rsid w:val="00007B25"/>
    <w:rsid w:val="00007B29"/>
    <w:rsid w:val="000103B0"/>
    <w:rsid w:val="0001040F"/>
    <w:rsid w:val="000112F3"/>
    <w:rsid w:val="00011511"/>
    <w:rsid w:val="00011618"/>
    <w:rsid w:val="0001177A"/>
    <w:rsid w:val="00011C8B"/>
    <w:rsid w:val="00011EBF"/>
    <w:rsid w:val="000120DA"/>
    <w:rsid w:val="00012395"/>
    <w:rsid w:val="0001240F"/>
    <w:rsid w:val="000126DF"/>
    <w:rsid w:val="0001287B"/>
    <w:rsid w:val="00012FBC"/>
    <w:rsid w:val="00013840"/>
    <w:rsid w:val="000138A5"/>
    <w:rsid w:val="00013C0D"/>
    <w:rsid w:val="00013DA3"/>
    <w:rsid w:val="0001405F"/>
    <w:rsid w:val="00014DC7"/>
    <w:rsid w:val="00014ECB"/>
    <w:rsid w:val="000152FA"/>
    <w:rsid w:val="00015583"/>
    <w:rsid w:val="00015609"/>
    <w:rsid w:val="0001571B"/>
    <w:rsid w:val="00015730"/>
    <w:rsid w:val="00015D02"/>
    <w:rsid w:val="000168DD"/>
    <w:rsid w:val="00016A7F"/>
    <w:rsid w:val="00017388"/>
    <w:rsid w:val="000179B8"/>
    <w:rsid w:val="00017A13"/>
    <w:rsid w:val="00017A45"/>
    <w:rsid w:val="00017A91"/>
    <w:rsid w:val="00017BF6"/>
    <w:rsid w:val="00017DA0"/>
    <w:rsid w:val="00020354"/>
    <w:rsid w:val="00020636"/>
    <w:rsid w:val="00021B39"/>
    <w:rsid w:val="00022325"/>
    <w:rsid w:val="0002244C"/>
    <w:rsid w:val="0002260F"/>
    <w:rsid w:val="00022617"/>
    <w:rsid w:val="00022980"/>
    <w:rsid w:val="00022A0B"/>
    <w:rsid w:val="00022B04"/>
    <w:rsid w:val="00022D44"/>
    <w:rsid w:val="0002330C"/>
    <w:rsid w:val="00023DE3"/>
    <w:rsid w:val="00024857"/>
    <w:rsid w:val="00024D34"/>
    <w:rsid w:val="0002503F"/>
    <w:rsid w:val="00025105"/>
    <w:rsid w:val="0002534B"/>
    <w:rsid w:val="00025538"/>
    <w:rsid w:val="0002615B"/>
    <w:rsid w:val="00026FF6"/>
    <w:rsid w:val="00027110"/>
    <w:rsid w:val="00027F18"/>
    <w:rsid w:val="00027F4B"/>
    <w:rsid w:val="00027F80"/>
    <w:rsid w:val="00030699"/>
    <w:rsid w:val="000308A6"/>
    <w:rsid w:val="00031101"/>
    <w:rsid w:val="000315F2"/>
    <w:rsid w:val="00031694"/>
    <w:rsid w:val="00031DAD"/>
    <w:rsid w:val="00031DB0"/>
    <w:rsid w:val="000323E2"/>
    <w:rsid w:val="0003241C"/>
    <w:rsid w:val="00032747"/>
    <w:rsid w:val="0003293E"/>
    <w:rsid w:val="00032A73"/>
    <w:rsid w:val="00032E42"/>
    <w:rsid w:val="0003328F"/>
    <w:rsid w:val="00033556"/>
    <w:rsid w:val="00033798"/>
    <w:rsid w:val="00033EE0"/>
    <w:rsid w:val="00034111"/>
    <w:rsid w:val="00034500"/>
    <w:rsid w:val="00034774"/>
    <w:rsid w:val="00034C66"/>
    <w:rsid w:val="00034EC5"/>
    <w:rsid w:val="00034FB0"/>
    <w:rsid w:val="000353DB"/>
    <w:rsid w:val="00035861"/>
    <w:rsid w:val="0003645E"/>
    <w:rsid w:val="00036773"/>
    <w:rsid w:val="000368AA"/>
    <w:rsid w:val="00036D26"/>
    <w:rsid w:val="00037136"/>
    <w:rsid w:val="0003775A"/>
    <w:rsid w:val="00037EA3"/>
    <w:rsid w:val="00040173"/>
    <w:rsid w:val="00040E96"/>
    <w:rsid w:val="00040ECD"/>
    <w:rsid w:val="00041564"/>
    <w:rsid w:val="00041747"/>
    <w:rsid w:val="000417DE"/>
    <w:rsid w:val="00041BE3"/>
    <w:rsid w:val="00041C7F"/>
    <w:rsid w:val="00042474"/>
    <w:rsid w:val="000429B6"/>
    <w:rsid w:val="00042B67"/>
    <w:rsid w:val="00042C74"/>
    <w:rsid w:val="00042D7C"/>
    <w:rsid w:val="00042DD9"/>
    <w:rsid w:val="0004311A"/>
    <w:rsid w:val="00043B16"/>
    <w:rsid w:val="00043B6C"/>
    <w:rsid w:val="00043C30"/>
    <w:rsid w:val="00044043"/>
    <w:rsid w:val="00044318"/>
    <w:rsid w:val="00044426"/>
    <w:rsid w:val="000447E2"/>
    <w:rsid w:val="00044DA1"/>
    <w:rsid w:val="00044F8B"/>
    <w:rsid w:val="00045550"/>
    <w:rsid w:val="000456BC"/>
    <w:rsid w:val="00045ADC"/>
    <w:rsid w:val="00045F70"/>
    <w:rsid w:val="0004602A"/>
    <w:rsid w:val="0004613D"/>
    <w:rsid w:val="00047456"/>
    <w:rsid w:val="0004771E"/>
    <w:rsid w:val="000477D6"/>
    <w:rsid w:val="0004793C"/>
    <w:rsid w:val="00047AA5"/>
    <w:rsid w:val="00047D08"/>
    <w:rsid w:val="0005027D"/>
    <w:rsid w:val="00051121"/>
    <w:rsid w:val="0005146D"/>
    <w:rsid w:val="0005149C"/>
    <w:rsid w:val="00051F2C"/>
    <w:rsid w:val="00051F40"/>
    <w:rsid w:val="000522A1"/>
    <w:rsid w:val="000522DA"/>
    <w:rsid w:val="0005236D"/>
    <w:rsid w:val="00052493"/>
    <w:rsid w:val="00052885"/>
    <w:rsid w:val="00052B06"/>
    <w:rsid w:val="00052B77"/>
    <w:rsid w:val="00053BA3"/>
    <w:rsid w:val="00053E25"/>
    <w:rsid w:val="00054263"/>
    <w:rsid w:val="000543BB"/>
    <w:rsid w:val="00054C72"/>
    <w:rsid w:val="00055320"/>
    <w:rsid w:val="00055815"/>
    <w:rsid w:val="00055C6F"/>
    <w:rsid w:val="0005648E"/>
    <w:rsid w:val="0005683E"/>
    <w:rsid w:val="00057041"/>
    <w:rsid w:val="000577CD"/>
    <w:rsid w:val="000579D2"/>
    <w:rsid w:val="0006017D"/>
    <w:rsid w:val="00060188"/>
    <w:rsid w:val="0006018E"/>
    <w:rsid w:val="000603E1"/>
    <w:rsid w:val="00060B1F"/>
    <w:rsid w:val="00060BE3"/>
    <w:rsid w:val="00060FD7"/>
    <w:rsid w:val="000610F6"/>
    <w:rsid w:val="00061D6B"/>
    <w:rsid w:val="00061FC0"/>
    <w:rsid w:val="000624EE"/>
    <w:rsid w:val="00062729"/>
    <w:rsid w:val="000627DF"/>
    <w:rsid w:val="00062ADF"/>
    <w:rsid w:val="00062B31"/>
    <w:rsid w:val="00062C91"/>
    <w:rsid w:val="00062FEB"/>
    <w:rsid w:val="000638B5"/>
    <w:rsid w:val="00063B97"/>
    <w:rsid w:val="00063EAA"/>
    <w:rsid w:val="00064CC3"/>
    <w:rsid w:val="00065332"/>
    <w:rsid w:val="00065BF0"/>
    <w:rsid w:val="00065E5C"/>
    <w:rsid w:val="00065E99"/>
    <w:rsid w:val="00066969"/>
    <w:rsid w:val="00066B24"/>
    <w:rsid w:val="00066B5B"/>
    <w:rsid w:val="0006701C"/>
    <w:rsid w:val="00067162"/>
    <w:rsid w:val="00067496"/>
    <w:rsid w:val="00067B4C"/>
    <w:rsid w:val="00070063"/>
    <w:rsid w:val="000704F6"/>
    <w:rsid w:val="00070774"/>
    <w:rsid w:val="00070DC9"/>
    <w:rsid w:val="000713B3"/>
    <w:rsid w:val="00072517"/>
    <w:rsid w:val="00072601"/>
    <w:rsid w:val="00073034"/>
    <w:rsid w:val="00073C97"/>
    <w:rsid w:val="00073D0C"/>
    <w:rsid w:val="00073DB0"/>
    <w:rsid w:val="00074365"/>
    <w:rsid w:val="00074428"/>
    <w:rsid w:val="00074AA0"/>
    <w:rsid w:val="00074BA0"/>
    <w:rsid w:val="00074C83"/>
    <w:rsid w:val="000753B6"/>
    <w:rsid w:val="000755CD"/>
    <w:rsid w:val="00075757"/>
    <w:rsid w:val="0007587D"/>
    <w:rsid w:val="00075888"/>
    <w:rsid w:val="000759C3"/>
    <w:rsid w:val="00075B38"/>
    <w:rsid w:val="000764D9"/>
    <w:rsid w:val="00076B31"/>
    <w:rsid w:val="00076C80"/>
    <w:rsid w:val="00076D4D"/>
    <w:rsid w:val="00076E28"/>
    <w:rsid w:val="00076E6F"/>
    <w:rsid w:val="00080515"/>
    <w:rsid w:val="000806FD"/>
    <w:rsid w:val="00080B1F"/>
    <w:rsid w:val="00081095"/>
    <w:rsid w:val="000819D0"/>
    <w:rsid w:val="00081A97"/>
    <w:rsid w:val="00081ABF"/>
    <w:rsid w:val="00081ACF"/>
    <w:rsid w:val="00082395"/>
    <w:rsid w:val="00082A8E"/>
    <w:rsid w:val="00082B7A"/>
    <w:rsid w:val="00083395"/>
    <w:rsid w:val="00083471"/>
    <w:rsid w:val="000839C7"/>
    <w:rsid w:val="00084107"/>
    <w:rsid w:val="000841AD"/>
    <w:rsid w:val="000845EC"/>
    <w:rsid w:val="00084822"/>
    <w:rsid w:val="00084A30"/>
    <w:rsid w:val="00084E20"/>
    <w:rsid w:val="00084ED4"/>
    <w:rsid w:val="000851D5"/>
    <w:rsid w:val="0008521A"/>
    <w:rsid w:val="000857C2"/>
    <w:rsid w:val="00085CF7"/>
    <w:rsid w:val="000860C9"/>
    <w:rsid w:val="0008655D"/>
    <w:rsid w:val="00086C33"/>
    <w:rsid w:val="0008765A"/>
    <w:rsid w:val="00087795"/>
    <w:rsid w:val="000877F5"/>
    <w:rsid w:val="00087896"/>
    <w:rsid w:val="00090791"/>
    <w:rsid w:val="000912D2"/>
    <w:rsid w:val="000919DC"/>
    <w:rsid w:val="00092497"/>
    <w:rsid w:val="000928C8"/>
    <w:rsid w:val="00093076"/>
    <w:rsid w:val="00093619"/>
    <w:rsid w:val="00093981"/>
    <w:rsid w:val="00093D9C"/>
    <w:rsid w:val="0009403C"/>
    <w:rsid w:val="00094373"/>
    <w:rsid w:val="000944A8"/>
    <w:rsid w:val="00094614"/>
    <w:rsid w:val="00095042"/>
    <w:rsid w:val="000954BF"/>
    <w:rsid w:val="000956E3"/>
    <w:rsid w:val="00095CA6"/>
    <w:rsid w:val="0009675E"/>
    <w:rsid w:val="00096BCE"/>
    <w:rsid w:val="00096D17"/>
    <w:rsid w:val="00096E45"/>
    <w:rsid w:val="0009753A"/>
    <w:rsid w:val="0009763E"/>
    <w:rsid w:val="00097997"/>
    <w:rsid w:val="00097FA6"/>
    <w:rsid w:val="00097FE0"/>
    <w:rsid w:val="000A01DE"/>
    <w:rsid w:val="000A0515"/>
    <w:rsid w:val="000A0D3C"/>
    <w:rsid w:val="000A13FB"/>
    <w:rsid w:val="000A18AF"/>
    <w:rsid w:val="000A2169"/>
    <w:rsid w:val="000A21F3"/>
    <w:rsid w:val="000A2244"/>
    <w:rsid w:val="000A2392"/>
    <w:rsid w:val="000A2734"/>
    <w:rsid w:val="000A28AE"/>
    <w:rsid w:val="000A2B5D"/>
    <w:rsid w:val="000A2C21"/>
    <w:rsid w:val="000A2E88"/>
    <w:rsid w:val="000A324C"/>
    <w:rsid w:val="000A3923"/>
    <w:rsid w:val="000A3C25"/>
    <w:rsid w:val="000A3DA0"/>
    <w:rsid w:val="000A3E59"/>
    <w:rsid w:val="000A4184"/>
    <w:rsid w:val="000A431C"/>
    <w:rsid w:val="000A47A2"/>
    <w:rsid w:val="000A47CB"/>
    <w:rsid w:val="000A54D5"/>
    <w:rsid w:val="000A5518"/>
    <w:rsid w:val="000A580F"/>
    <w:rsid w:val="000A627F"/>
    <w:rsid w:val="000A62DE"/>
    <w:rsid w:val="000A6431"/>
    <w:rsid w:val="000A6E15"/>
    <w:rsid w:val="000A71DA"/>
    <w:rsid w:val="000A71FD"/>
    <w:rsid w:val="000A7DBE"/>
    <w:rsid w:val="000B00AC"/>
    <w:rsid w:val="000B02D0"/>
    <w:rsid w:val="000B0355"/>
    <w:rsid w:val="000B08DD"/>
    <w:rsid w:val="000B0DCB"/>
    <w:rsid w:val="000B1081"/>
    <w:rsid w:val="000B10FF"/>
    <w:rsid w:val="000B1755"/>
    <w:rsid w:val="000B1852"/>
    <w:rsid w:val="000B1C4E"/>
    <w:rsid w:val="000B1F11"/>
    <w:rsid w:val="000B2017"/>
    <w:rsid w:val="000B20F2"/>
    <w:rsid w:val="000B23F3"/>
    <w:rsid w:val="000B2F93"/>
    <w:rsid w:val="000B3394"/>
    <w:rsid w:val="000B3423"/>
    <w:rsid w:val="000B356E"/>
    <w:rsid w:val="000B388C"/>
    <w:rsid w:val="000B3CE0"/>
    <w:rsid w:val="000B3D16"/>
    <w:rsid w:val="000B4316"/>
    <w:rsid w:val="000B458B"/>
    <w:rsid w:val="000B47FF"/>
    <w:rsid w:val="000B4CCF"/>
    <w:rsid w:val="000B4E16"/>
    <w:rsid w:val="000B4E29"/>
    <w:rsid w:val="000B51A1"/>
    <w:rsid w:val="000B56CE"/>
    <w:rsid w:val="000B5BAC"/>
    <w:rsid w:val="000B623E"/>
    <w:rsid w:val="000B7395"/>
    <w:rsid w:val="000B746E"/>
    <w:rsid w:val="000B798B"/>
    <w:rsid w:val="000B7A37"/>
    <w:rsid w:val="000B7EF2"/>
    <w:rsid w:val="000C064E"/>
    <w:rsid w:val="000C0842"/>
    <w:rsid w:val="000C120D"/>
    <w:rsid w:val="000C1D32"/>
    <w:rsid w:val="000C1D44"/>
    <w:rsid w:val="000C1DFD"/>
    <w:rsid w:val="000C1F36"/>
    <w:rsid w:val="000C1FF7"/>
    <w:rsid w:val="000C23D6"/>
    <w:rsid w:val="000C2417"/>
    <w:rsid w:val="000C27A2"/>
    <w:rsid w:val="000C2C30"/>
    <w:rsid w:val="000C2D01"/>
    <w:rsid w:val="000C2FAC"/>
    <w:rsid w:val="000C304A"/>
    <w:rsid w:val="000C30EC"/>
    <w:rsid w:val="000C314A"/>
    <w:rsid w:val="000C3645"/>
    <w:rsid w:val="000C475B"/>
    <w:rsid w:val="000C47B9"/>
    <w:rsid w:val="000C4ABA"/>
    <w:rsid w:val="000C4AE2"/>
    <w:rsid w:val="000C4EE6"/>
    <w:rsid w:val="000C4F43"/>
    <w:rsid w:val="000C50E6"/>
    <w:rsid w:val="000C526B"/>
    <w:rsid w:val="000C5E3D"/>
    <w:rsid w:val="000C5F74"/>
    <w:rsid w:val="000C644B"/>
    <w:rsid w:val="000C6563"/>
    <w:rsid w:val="000C6789"/>
    <w:rsid w:val="000C6C25"/>
    <w:rsid w:val="000C6C48"/>
    <w:rsid w:val="000C7041"/>
    <w:rsid w:val="000C78CD"/>
    <w:rsid w:val="000C7C47"/>
    <w:rsid w:val="000C7CC4"/>
    <w:rsid w:val="000C7DD9"/>
    <w:rsid w:val="000D02EC"/>
    <w:rsid w:val="000D042A"/>
    <w:rsid w:val="000D0F2C"/>
    <w:rsid w:val="000D0F35"/>
    <w:rsid w:val="000D0FA5"/>
    <w:rsid w:val="000D1BFE"/>
    <w:rsid w:val="000D1C39"/>
    <w:rsid w:val="000D29E2"/>
    <w:rsid w:val="000D3045"/>
    <w:rsid w:val="000D33BA"/>
    <w:rsid w:val="000D36EE"/>
    <w:rsid w:val="000D3C67"/>
    <w:rsid w:val="000D3D26"/>
    <w:rsid w:val="000D4088"/>
    <w:rsid w:val="000D47DC"/>
    <w:rsid w:val="000D4BF1"/>
    <w:rsid w:val="000D50FD"/>
    <w:rsid w:val="000D5744"/>
    <w:rsid w:val="000D5839"/>
    <w:rsid w:val="000D5C25"/>
    <w:rsid w:val="000D5F90"/>
    <w:rsid w:val="000D614B"/>
    <w:rsid w:val="000D6226"/>
    <w:rsid w:val="000D637F"/>
    <w:rsid w:val="000D654F"/>
    <w:rsid w:val="000D6822"/>
    <w:rsid w:val="000D6A63"/>
    <w:rsid w:val="000D6EC0"/>
    <w:rsid w:val="000D6F52"/>
    <w:rsid w:val="000D6FA9"/>
    <w:rsid w:val="000D7912"/>
    <w:rsid w:val="000D798F"/>
    <w:rsid w:val="000D7B4B"/>
    <w:rsid w:val="000E014F"/>
    <w:rsid w:val="000E0285"/>
    <w:rsid w:val="000E036E"/>
    <w:rsid w:val="000E050F"/>
    <w:rsid w:val="000E1107"/>
    <w:rsid w:val="000E11B4"/>
    <w:rsid w:val="000E1B52"/>
    <w:rsid w:val="000E1E62"/>
    <w:rsid w:val="000E1EA2"/>
    <w:rsid w:val="000E2049"/>
    <w:rsid w:val="000E2241"/>
    <w:rsid w:val="000E22F3"/>
    <w:rsid w:val="000E2738"/>
    <w:rsid w:val="000E2C1D"/>
    <w:rsid w:val="000E3684"/>
    <w:rsid w:val="000E3B34"/>
    <w:rsid w:val="000E3D9E"/>
    <w:rsid w:val="000E3FA1"/>
    <w:rsid w:val="000E4555"/>
    <w:rsid w:val="000E48E8"/>
    <w:rsid w:val="000E4DE2"/>
    <w:rsid w:val="000E4E40"/>
    <w:rsid w:val="000E4EE4"/>
    <w:rsid w:val="000E5544"/>
    <w:rsid w:val="000E5731"/>
    <w:rsid w:val="000E58AE"/>
    <w:rsid w:val="000E5972"/>
    <w:rsid w:val="000E5979"/>
    <w:rsid w:val="000E5B8F"/>
    <w:rsid w:val="000E5C8D"/>
    <w:rsid w:val="000E68F8"/>
    <w:rsid w:val="000E7752"/>
    <w:rsid w:val="000E7D51"/>
    <w:rsid w:val="000E7DBB"/>
    <w:rsid w:val="000E7E72"/>
    <w:rsid w:val="000F097B"/>
    <w:rsid w:val="000F0C08"/>
    <w:rsid w:val="000F0E76"/>
    <w:rsid w:val="000F106D"/>
    <w:rsid w:val="000F112B"/>
    <w:rsid w:val="000F1748"/>
    <w:rsid w:val="000F17EC"/>
    <w:rsid w:val="000F18AE"/>
    <w:rsid w:val="000F1AD9"/>
    <w:rsid w:val="000F1B48"/>
    <w:rsid w:val="000F24C9"/>
    <w:rsid w:val="000F280D"/>
    <w:rsid w:val="000F2A40"/>
    <w:rsid w:val="000F36BA"/>
    <w:rsid w:val="000F3C25"/>
    <w:rsid w:val="000F439A"/>
    <w:rsid w:val="000F4727"/>
    <w:rsid w:val="000F47D2"/>
    <w:rsid w:val="000F4A0F"/>
    <w:rsid w:val="000F4DEC"/>
    <w:rsid w:val="000F4E84"/>
    <w:rsid w:val="000F4F26"/>
    <w:rsid w:val="000F5463"/>
    <w:rsid w:val="000F5692"/>
    <w:rsid w:val="000F56C3"/>
    <w:rsid w:val="000F614D"/>
    <w:rsid w:val="000F65A1"/>
    <w:rsid w:val="000F66ED"/>
    <w:rsid w:val="000F6989"/>
    <w:rsid w:val="000F6C50"/>
    <w:rsid w:val="000F6DC0"/>
    <w:rsid w:val="000F70A2"/>
    <w:rsid w:val="000F72A2"/>
    <w:rsid w:val="000F75A7"/>
    <w:rsid w:val="000F7636"/>
    <w:rsid w:val="000F7637"/>
    <w:rsid w:val="000F7642"/>
    <w:rsid w:val="000F7698"/>
    <w:rsid w:val="000F7A1F"/>
    <w:rsid w:val="000F7E37"/>
    <w:rsid w:val="000F7E4E"/>
    <w:rsid w:val="00100450"/>
    <w:rsid w:val="00100A73"/>
    <w:rsid w:val="00100C95"/>
    <w:rsid w:val="00100F80"/>
    <w:rsid w:val="00101A43"/>
    <w:rsid w:val="00101C2F"/>
    <w:rsid w:val="00101CF3"/>
    <w:rsid w:val="00102190"/>
    <w:rsid w:val="001021B1"/>
    <w:rsid w:val="0010244A"/>
    <w:rsid w:val="001028B9"/>
    <w:rsid w:val="00102CB4"/>
    <w:rsid w:val="00102CC6"/>
    <w:rsid w:val="001030C9"/>
    <w:rsid w:val="00103138"/>
    <w:rsid w:val="001032D1"/>
    <w:rsid w:val="0010339C"/>
    <w:rsid w:val="00103F28"/>
    <w:rsid w:val="0010430A"/>
    <w:rsid w:val="001049FC"/>
    <w:rsid w:val="00104A18"/>
    <w:rsid w:val="00104B8F"/>
    <w:rsid w:val="00104CAA"/>
    <w:rsid w:val="00104CFF"/>
    <w:rsid w:val="00104F5F"/>
    <w:rsid w:val="00105085"/>
    <w:rsid w:val="00105455"/>
    <w:rsid w:val="0010557F"/>
    <w:rsid w:val="00105698"/>
    <w:rsid w:val="0010590E"/>
    <w:rsid w:val="00105984"/>
    <w:rsid w:val="001059E5"/>
    <w:rsid w:val="001061E0"/>
    <w:rsid w:val="001062A9"/>
    <w:rsid w:val="00106528"/>
    <w:rsid w:val="001065B1"/>
    <w:rsid w:val="00106960"/>
    <w:rsid w:val="00106A28"/>
    <w:rsid w:val="00106B6E"/>
    <w:rsid w:val="00106B79"/>
    <w:rsid w:val="00106CBE"/>
    <w:rsid w:val="0010720C"/>
    <w:rsid w:val="00107282"/>
    <w:rsid w:val="00110363"/>
    <w:rsid w:val="0011071D"/>
    <w:rsid w:val="00110A8F"/>
    <w:rsid w:val="001110D8"/>
    <w:rsid w:val="0011131A"/>
    <w:rsid w:val="001114F4"/>
    <w:rsid w:val="00111621"/>
    <w:rsid w:val="00111AD8"/>
    <w:rsid w:val="0011228E"/>
    <w:rsid w:val="00112404"/>
    <w:rsid w:val="001125F6"/>
    <w:rsid w:val="001129FB"/>
    <w:rsid w:val="00112C26"/>
    <w:rsid w:val="00112CD2"/>
    <w:rsid w:val="00112E1D"/>
    <w:rsid w:val="00113082"/>
    <w:rsid w:val="00113D32"/>
    <w:rsid w:val="00113F38"/>
    <w:rsid w:val="001146C6"/>
    <w:rsid w:val="00114AB9"/>
    <w:rsid w:val="00114BEF"/>
    <w:rsid w:val="00115111"/>
    <w:rsid w:val="001155A3"/>
    <w:rsid w:val="00115789"/>
    <w:rsid w:val="001157E4"/>
    <w:rsid w:val="001164AF"/>
    <w:rsid w:val="00116757"/>
    <w:rsid w:val="00116800"/>
    <w:rsid w:val="00116810"/>
    <w:rsid w:val="00116D87"/>
    <w:rsid w:val="001174DE"/>
    <w:rsid w:val="00117580"/>
    <w:rsid w:val="00117CAA"/>
    <w:rsid w:val="00117E99"/>
    <w:rsid w:val="0012038D"/>
    <w:rsid w:val="0012088C"/>
    <w:rsid w:val="00120A6C"/>
    <w:rsid w:val="00120CBF"/>
    <w:rsid w:val="00120CFF"/>
    <w:rsid w:val="00120D65"/>
    <w:rsid w:val="00121530"/>
    <w:rsid w:val="00121964"/>
    <w:rsid w:val="00121B20"/>
    <w:rsid w:val="00121E3D"/>
    <w:rsid w:val="00121F42"/>
    <w:rsid w:val="00122099"/>
    <w:rsid w:val="0012288B"/>
    <w:rsid w:val="00122D0D"/>
    <w:rsid w:val="00123634"/>
    <w:rsid w:val="00123928"/>
    <w:rsid w:val="00123E9B"/>
    <w:rsid w:val="00125134"/>
    <w:rsid w:val="00125973"/>
    <w:rsid w:val="00125A32"/>
    <w:rsid w:val="00126070"/>
    <w:rsid w:val="0012665A"/>
    <w:rsid w:val="00126732"/>
    <w:rsid w:val="00126816"/>
    <w:rsid w:val="001269A0"/>
    <w:rsid w:val="00126B57"/>
    <w:rsid w:val="00126E09"/>
    <w:rsid w:val="00126F01"/>
    <w:rsid w:val="00126F62"/>
    <w:rsid w:val="00127064"/>
    <w:rsid w:val="001271E2"/>
    <w:rsid w:val="00127A54"/>
    <w:rsid w:val="00127E25"/>
    <w:rsid w:val="00130616"/>
    <w:rsid w:val="00130E65"/>
    <w:rsid w:val="00131097"/>
    <w:rsid w:val="001313DF"/>
    <w:rsid w:val="00131BB3"/>
    <w:rsid w:val="00131E70"/>
    <w:rsid w:val="001320A1"/>
    <w:rsid w:val="001321C8"/>
    <w:rsid w:val="00132CEE"/>
    <w:rsid w:val="0013348B"/>
    <w:rsid w:val="001338A5"/>
    <w:rsid w:val="00133E75"/>
    <w:rsid w:val="0013448A"/>
    <w:rsid w:val="001348DC"/>
    <w:rsid w:val="00134F25"/>
    <w:rsid w:val="00135115"/>
    <w:rsid w:val="00135461"/>
    <w:rsid w:val="00135581"/>
    <w:rsid w:val="001358F7"/>
    <w:rsid w:val="00135A1E"/>
    <w:rsid w:val="00135BD0"/>
    <w:rsid w:val="00136320"/>
    <w:rsid w:val="00136394"/>
    <w:rsid w:val="001364BA"/>
    <w:rsid w:val="00136CFD"/>
    <w:rsid w:val="00136E21"/>
    <w:rsid w:val="00136EF6"/>
    <w:rsid w:val="00136F48"/>
    <w:rsid w:val="001401ED"/>
    <w:rsid w:val="00140207"/>
    <w:rsid w:val="00140925"/>
    <w:rsid w:val="00140DED"/>
    <w:rsid w:val="00140E8B"/>
    <w:rsid w:val="00140FFD"/>
    <w:rsid w:val="001411C3"/>
    <w:rsid w:val="001412C4"/>
    <w:rsid w:val="00141368"/>
    <w:rsid w:val="00142827"/>
    <w:rsid w:val="00142960"/>
    <w:rsid w:val="00143006"/>
    <w:rsid w:val="001430DF"/>
    <w:rsid w:val="001432E1"/>
    <w:rsid w:val="00143C4B"/>
    <w:rsid w:val="00143F2C"/>
    <w:rsid w:val="0014403F"/>
    <w:rsid w:val="00144120"/>
    <w:rsid w:val="00144244"/>
    <w:rsid w:val="0014425F"/>
    <w:rsid w:val="0014436C"/>
    <w:rsid w:val="00144484"/>
    <w:rsid w:val="00144A33"/>
    <w:rsid w:val="00145155"/>
    <w:rsid w:val="00145A77"/>
    <w:rsid w:val="00145FB5"/>
    <w:rsid w:val="001462F0"/>
    <w:rsid w:val="001464AE"/>
    <w:rsid w:val="001469C6"/>
    <w:rsid w:val="00146FB3"/>
    <w:rsid w:val="00147482"/>
    <w:rsid w:val="00150331"/>
    <w:rsid w:val="00150CE4"/>
    <w:rsid w:val="00150FDA"/>
    <w:rsid w:val="00151045"/>
    <w:rsid w:val="00151234"/>
    <w:rsid w:val="0015130F"/>
    <w:rsid w:val="0015187D"/>
    <w:rsid w:val="001518C2"/>
    <w:rsid w:val="00151BAA"/>
    <w:rsid w:val="00151CA1"/>
    <w:rsid w:val="00151E7D"/>
    <w:rsid w:val="00151EE1"/>
    <w:rsid w:val="00152EFA"/>
    <w:rsid w:val="001531E7"/>
    <w:rsid w:val="0015330D"/>
    <w:rsid w:val="00153633"/>
    <w:rsid w:val="00153C12"/>
    <w:rsid w:val="00153E9F"/>
    <w:rsid w:val="001542EB"/>
    <w:rsid w:val="00154372"/>
    <w:rsid w:val="001546EB"/>
    <w:rsid w:val="001550E1"/>
    <w:rsid w:val="0015549B"/>
    <w:rsid w:val="001554B4"/>
    <w:rsid w:val="00155598"/>
    <w:rsid w:val="00155830"/>
    <w:rsid w:val="00155DD7"/>
    <w:rsid w:val="0015659C"/>
    <w:rsid w:val="00156736"/>
    <w:rsid w:val="00156B81"/>
    <w:rsid w:val="00156C60"/>
    <w:rsid w:val="00156F0C"/>
    <w:rsid w:val="00157293"/>
    <w:rsid w:val="001576AE"/>
    <w:rsid w:val="00157964"/>
    <w:rsid w:val="001600C3"/>
    <w:rsid w:val="00160692"/>
    <w:rsid w:val="00160736"/>
    <w:rsid w:val="00160A78"/>
    <w:rsid w:val="00160AA1"/>
    <w:rsid w:val="00160D23"/>
    <w:rsid w:val="001613EA"/>
    <w:rsid w:val="00161E08"/>
    <w:rsid w:val="00161F3B"/>
    <w:rsid w:val="0016228B"/>
    <w:rsid w:val="001622CE"/>
    <w:rsid w:val="00162505"/>
    <w:rsid w:val="001627F9"/>
    <w:rsid w:val="0016297A"/>
    <w:rsid w:val="00162A84"/>
    <w:rsid w:val="00162EEE"/>
    <w:rsid w:val="00162F9F"/>
    <w:rsid w:val="001630AF"/>
    <w:rsid w:val="001635D3"/>
    <w:rsid w:val="0016372A"/>
    <w:rsid w:val="00163A19"/>
    <w:rsid w:val="00163B64"/>
    <w:rsid w:val="001649C3"/>
    <w:rsid w:val="00164A96"/>
    <w:rsid w:val="00164B6B"/>
    <w:rsid w:val="00164D4C"/>
    <w:rsid w:val="00164F05"/>
    <w:rsid w:val="00165257"/>
    <w:rsid w:val="00165393"/>
    <w:rsid w:val="0016598D"/>
    <w:rsid w:val="00165C48"/>
    <w:rsid w:val="00165D33"/>
    <w:rsid w:val="00166231"/>
    <w:rsid w:val="001667E7"/>
    <w:rsid w:val="00166C8B"/>
    <w:rsid w:val="00167AA2"/>
    <w:rsid w:val="00167C49"/>
    <w:rsid w:val="00167D60"/>
    <w:rsid w:val="0017007D"/>
    <w:rsid w:val="001705E5"/>
    <w:rsid w:val="001705FE"/>
    <w:rsid w:val="0017082C"/>
    <w:rsid w:val="001708E5"/>
    <w:rsid w:val="001708F5"/>
    <w:rsid w:val="00170955"/>
    <w:rsid w:val="00170AA1"/>
    <w:rsid w:val="00171133"/>
    <w:rsid w:val="001711DA"/>
    <w:rsid w:val="0017140D"/>
    <w:rsid w:val="0017177C"/>
    <w:rsid w:val="00171856"/>
    <w:rsid w:val="00171C62"/>
    <w:rsid w:val="00172079"/>
    <w:rsid w:val="00172590"/>
    <w:rsid w:val="0017277A"/>
    <w:rsid w:val="00172931"/>
    <w:rsid w:val="00173583"/>
    <w:rsid w:val="00173E98"/>
    <w:rsid w:val="00173F5D"/>
    <w:rsid w:val="001741D4"/>
    <w:rsid w:val="001743D3"/>
    <w:rsid w:val="00174532"/>
    <w:rsid w:val="00175169"/>
    <w:rsid w:val="00175389"/>
    <w:rsid w:val="00175D48"/>
    <w:rsid w:val="00175E87"/>
    <w:rsid w:val="001763C0"/>
    <w:rsid w:val="00176816"/>
    <w:rsid w:val="001769A9"/>
    <w:rsid w:val="001769C8"/>
    <w:rsid w:val="00176D83"/>
    <w:rsid w:val="00177A6A"/>
    <w:rsid w:val="00177B92"/>
    <w:rsid w:val="00177FFB"/>
    <w:rsid w:val="001800AE"/>
    <w:rsid w:val="0018098A"/>
    <w:rsid w:val="001809AE"/>
    <w:rsid w:val="00180BBA"/>
    <w:rsid w:val="0018142F"/>
    <w:rsid w:val="001819EB"/>
    <w:rsid w:val="00181AD3"/>
    <w:rsid w:val="00181BB8"/>
    <w:rsid w:val="00181C0F"/>
    <w:rsid w:val="00181C87"/>
    <w:rsid w:val="00182413"/>
    <w:rsid w:val="00182698"/>
    <w:rsid w:val="00182742"/>
    <w:rsid w:val="001830F1"/>
    <w:rsid w:val="001832AC"/>
    <w:rsid w:val="001835FF"/>
    <w:rsid w:val="00183A86"/>
    <w:rsid w:val="0018461C"/>
    <w:rsid w:val="001847B6"/>
    <w:rsid w:val="00184C48"/>
    <w:rsid w:val="00185089"/>
    <w:rsid w:val="00185404"/>
    <w:rsid w:val="001855D9"/>
    <w:rsid w:val="0018594E"/>
    <w:rsid w:val="00185E12"/>
    <w:rsid w:val="00185E3C"/>
    <w:rsid w:val="00185EDA"/>
    <w:rsid w:val="0018696B"/>
    <w:rsid w:val="00186A34"/>
    <w:rsid w:val="00186B20"/>
    <w:rsid w:val="00186FAE"/>
    <w:rsid w:val="00187438"/>
    <w:rsid w:val="00190208"/>
    <w:rsid w:val="00190811"/>
    <w:rsid w:val="00190989"/>
    <w:rsid w:val="00190BFD"/>
    <w:rsid w:val="00190D63"/>
    <w:rsid w:val="00191C4B"/>
    <w:rsid w:val="00191EA5"/>
    <w:rsid w:val="0019237E"/>
    <w:rsid w:val="0019258D"/>
    <w:rsid w:val="00192D1C"/>
    <w:rsid w:val="00192D52"/>
    <w:rsid w:val="001938CA"/>
    <w:rsid w:val="0019391A"/>
    <w:rsid w:val="00193EAA"/>
    <w:rsid w:val="00193FF3"/>
    <w:rsid w:val="00194155"/>
    <w:rsid w:val="00194269"/>
    <w:rsid w:val="00194F00"/>
    <w:rsid w:val="00194F6C"/>
    <w:rsid w:val="0019514C"/>
    <w:rsid w:val="0019521D"/>
    <w:rsid w:val="00195CB4"/>
    <w:rsid w:val="00196AEE"/>
    <w:rsid w:val="00196CBB"/>
    <w:rsid w:val="00196CBE"/>
    <w:rsid w:val="00196F2D"/>
    <w:rsid w:val="00197072"/>
    <w:rsid w:val="0019714E"/>
    <w:rsid w:val="00197A0C"/>
    <w:rsid w:val="00197A86"/>
    <w:rsid w:val="00197EA2"/>
    <w:rsid w:val="00197FED"/>
    <w:rsid w:val="001A0156"/>
    <w:rsid w:val="001A0583"/>
    <w:rsid w:val="001A0BD2"/>
    <w:rsid w:val="001A1DE4"/>
    <w:rsid w:val="001A1F82"/>
    <w:rsid w:val="001A2080"/>
    <w:rsid w:val="001A25E5"/>
    <w:rsid w:val="001A31A1"/>
    <w:rsid w:val="001A34CB"/>
    <w:rsid w:val="001A3A45"/>
    <w:rsid w:val="001A3A94"/>
    <w:rsid w:val="001A3F6C"/>
    <w:rsid w:val="001A445C"/>
    <w:rsid w:val="001A49E5"/>
    <w:rsid w:val="001A4C44"/>
    <w:rsid w:val="001A4FBA"/>
    <w:rsid w:val="001A5852"/>
    <w:rsid w:val="001A6071"/>
    <w:rsid w:val="001A6120"/>
    <w:rsid w:val="001A6763"/>
    <w:rsid w:val="001A6F90"/>
    <w:rsid w:val="001A6FD8"/>
    <w:rsid w:val="001A7354"/>
    <w:rsid w:val="001A738E"/>
    <w:rsid w:val="001A7446"/>
    <w:rsid w:val="001A76AB"/>
    <w:rsid w:val="001A76D1"/>
    <w:rsid w:val="001A77E4"/>
    <w:rsid w:val="001A7924"/>
    <w:rsid w:val="001A7AE2"/>
    <w:rsid w:val="001A7D73"/>
    <w:rsid w:val="001B025A"/>
    <w:rsid w:val="001B03AE"/>
    <w:rsid w:val="001B04B3"/>
    <w:rsid w:val="001B1067"/>
    <w:rsid w:val="001B15D6"/>
    <w:rsid w:val="001B16E7"/>
    <w:rsid w:val="001B177A"/>
    <w:rsid w:val="001B196F"/>
    <w:rsid w:val="001B1BC8"/>
    <w:rsid w:val="001B1BE9"/>
    <w:rsid w:val="001B1C0B"/>
    <w:rsid w:val="001B1DC5"/>
    <w:rsid w:val="001B1FA7"/>
    <w:rsid w:val="001B2B60"/>
    <w:rsid w:val="001B2E29"/>
    <w:rsid w:val="001B2EF8"/>
    <w:rsid w:val="001B2F3E"/>
    <w:rsid w:val="001B319D"/>
    <w:rsid w:val="001B31C6"/>
    <w:rsid w:val="001B36E7"/>
    <w:rsid w:val="001B437A"/>
    <w:rsid w:val="001B44C9"/>
    <w:rsid w:val="001B4535"/>
    <w:rsid w:val="001B4739"/>
    <w:rsid w:val="001B49C6"/>
    <w:rsid w:val="001B49DA"/>
    <w:rsid w:val="001B4B98"/>
    <w:rsid w:val="001B4E5A"/>
    <w:rsid w:val="001B53D3"/>
    <w:rsid w:val="001B53E5"/>
    <w:rsid w:val="001B545E"/>
    <w:rsid w:val="001B558D"/>
    <w:rsid w:val="001B5CDF"/>
    <w:rsid w:val="001B5D28"/>
    <w:rsid w:val="001B5EA6"/>
    <w:rsid w:val="001B66FD"/>
    <w:rsid w:val="001B67EB"/>
    <w:rsid w:val="001B685F"/>
    <w:rsid w:val="001B75DE"/>
    <w:rsid w:val="001B7A95"/>
    <w:rsid w:val="001B7C37"/>
    <w:rsid w:val="001C06E5"/>
    <w:rsid w:val="001C0BBD"/>
    <w:rsid w:val="001C0E60"/>
    <w:rsid w:val="001C1569"/>
    <w:rsid w:val="001C236D"/>
    <w:rsid w:val="001C2E1D"/>
    <w:rsid w:val="001C31AB"/>
    <w:rsid w:val="001C3337"/>
    <w:rsid w:val="001C341C"/>
    <w:rsid w:val="001C347A"/>
    <w:rsid w:val="001C373B"/>
    <w:rsid w:val="001C3848"/>
    <w:rsid w:val="001C3D2A"/>
    <w:rsid w:val="001C4010"/>
    <w:rsid w:val="001C40D6"/>
    <w:rsid w:val="001C41D2"/>
    <w:rsid w:val="001C445A"/>
    <w:rsid w:val="001C4B0E"/>
    <w:rsid w:val="001C4BAF"/>
    <w:rsid w:val="001C5101"/>
    <w:rsid w:val="001C5C75"/>
    <w:rsid w:val="001C5CA5"/>
    <w:rsid w:val="001C6347"/>
    <w:rsid w:val="001C65C1"/>
    <w:rsid w:val="001C68E9"/>
    <w:rsid w:val="001C7C6D"/>
    <w:rsid w:val="001D01CE"/>
    <w:rsid w:val="001D02A5"/>
    <w:rsid w:val="001D0500"/>
    <w:rsid w:val="001D058E"/>
    <w:rsid w:val="001D07F2"/>
    <w:rsid w:val="001D0A76"/>
    <w:rsid w:val="001D120E"/>
    <w:rsid w:val="001D1B7F"/>
    <w:rsid w:val="001D1CC7"/>
    <w:rsid w:val="001D201B"/>
    <w:rsid w:val="001D29BF"/>
    <w:rsid w:val="001D2BD6"/>
    <w:rsid w:val="001D2E9A"/>
    <w:rsid w:val="001D3591"/>
    <w:rsid w:val="001D39DF"/>
    <w:rsid w:val="001D3E3E"/>
    <w:rsid w:val="001D3EE3"/>
    <w:rsid w:val="001D3F4B"/>
    <w:rsid w:val="001D4203"/>
    <w:rsid w:val="001D4689"/>
    <w:rsid w:val="001D469B"/>
    <w:rsid w:val="001D4982"/>
    <w:rsid w:val="001D4AE6"/>
    <w:rsid w:val="001D5BB5"/>
    <w:rsid w:val="001D615F"/>
    <w:rsid w:val="001D63DB"/>
    <w:rsid w:val="001D6405"/>
    <w:rsid w:val="001D6717"/>
    <w:rsid w:val="001D68DF"/>
    <w:rsid w:val="001D6B76"/>
    <w:rsid w:val="001D6BDC"/>
    <w:rsid w:val="001D6CB5"/>
    <w:rsid w:val="001D6E98"/>
    <w:rsid w:val="001D6F10"/>
    <w:rsid w:val="001D724D"/>
    <w:rsid w:val="001D736F"/>
    <w:rsid w:val="001D79E0"/>
    <w:rsid w:val="001D7A56"/>
    <w:rsid w:val="001E0493"/>
    <w:rsid w:val="001E0668"/>
    <w:rsid w:val="001E0F89"/>
    <w:rsid w:val="001E10AE"/>
    <w:rsid w:val="001E11B5"/>
    <w:rsid w:val="001E1522"/>
    <w:rsid w:val="001E16DE"/>
    <w:rsid w:val="001E1CF4"/>
    <w:rsid w:val="001E1DAE"/>
    <w:rsid w:val="001E2032"/>
    <w:rsid w:val="001E2545"/>
    <w:rsid w:val="001E297C"/>
    <w:rsid w:val="001E2BFE"/>
    <w:rsid w:val="001E2DC6"/>
    <w:rsid w:val="001E3619"/>
    <w:rsid w:val="001E3EC6"/>
    <w:rsid w:val="001E4218"/>
    <w:rsid w:val="001E4320"/>
    <w:rsid w:val="001E4389"/>
    <w:rsid w:val="001E4AD2"/>
    <w:rsid w:val="001E561D"/>
    <w:rsid w:val="001E5D06"/>
    <w:rsid w:val="001E6118"/>
    <w:rsid w:val="001E6172"/>
    <w:rsid w:val="001E6309"/>
    <w:rsid w:val="001E6557"/>
    <w:rsid w:val="001E6582"/>
    <w:rsid w:val="001E67C6"/>
    <w:rsid w:val="001E6E16"/>
    <w:rsid w:val="001E6FB7"/>
    <w:rsid w:val="001E7191"/>
    <w:rsid w:val="001E7453"/>
    <w:rsid w:val="001E759E"/>
    <w:rsid w:val="001E77DA"/>
    <w:rsid w:val="001E7917"/>
    <w:rsid w:val="001E7ED3"/>
    <w:rsid w:val="001F0157"/>
    <w:rsid w:val="001F07B5"/>
    <w:rsid w:val="001F0AC4"/>
    <w:rsid w:val="001F0D85"/>
    <w:rsid w:val="001F0ED0"/>
    <w:rsid w:val="001F0F6F"/>
    <w:rsid w:val="001F24B4"/>
    <w:rsid w:val="001F26DA"/>
    <w:rsid w:val="001F398E"/>
    <w:rsid w:val="001F41E3"/>
    <w:rsid w:val="001F4467"/>
    <w:rsid w:val="001F4DC6"/>
    <w:rsid w:val="001F4E16"/>
    <w:rsid w:val="001F533F"/>
    <w:rsid w:val="001F57FD"/>
    <w:rsid w:val="001F5B19"/>
    <w:rsid w:val="001F5D5C"/>
    <w:rsid w:val="001F5F33"/>
    <w:rsid w:val="001F5F4D"/>
    <w:rsid w:val="001F67BA"/>
    <w:rsid w:val="001F6B13"/>
    <w:rsid w:val="001F7440"/>
    <w:rsid w:val="001F7622"/>
    <w:rsid w:val="001F7671"/>
    <w:rsid w:val="001F771C"/>
    <w:rsid w:val="001F7BA1"/>
    <w:rsid w:val="002009EF"/>
    <w:rsid w:val="00200A56"/>
    <w:rsid w:val="00200ADB"/>
    <w:rsid w:val="00200D98"/>
    <w:rsid w:val="00201A01"/>
    <w:rsid w:val="00201ADF"/>
    <w:rsid w:val="00202B69"/>
    <w:rsid w:val="0020317A"/>
    <w:rsid w:val="00203FD6"/>
    <w:rsid w:val="002045E4"/>
    <w:rsid w:val="00204D01"/>
    <w:rsid w:val="00204EA0"/>
    <w:rsid w:val="00205195"/>
    <w:rsid w:val="0020549D"/>
    <w:rsid w:val="00205BA9"/>
    <w:rsid w:val="00205D79"/>
    <w:rsid w:val="00205FC0"/>
    <w:rsid w:val="00206200"/>
    <w:rsid w:val="002069ED"/>
    <w:rsid w:val="00206C3F"/>
    <w:rsid w:val="00206D68"/>
    <w:rsid w:val="0020705E"/>
    <w:rsid w:val="0020795E"/>
    <w:rsid w:val="00207F75"/>
    <w:rsid w:val="00210062"/>
    <w:rsid w:val="002103F4"/>
    <w:rsid w:val="00210A5B"/>
    <w:rsid w:val="002114B8"/>
    <w:rsid w:val="00211F06"/>
    <w:rsid w:val="0021220C"/>
    <w:rsid w:val="00212240"/>
    <w:rsid w:val="00212BCF"/>
    <w:rsid w:val="00212F93"/>
    <w:rsid w:val="00213322"/>
    <w:rsid w:val="00213452"/>
    <w:rsid w:val="00213A27"/>
    <w:rsid w:val="00213A6D"/>
    <w:rsid w:val="00213C50"/>
    <w:rsid w:val="00213FC0"/>
    <w:rsid w:val="0021409D"/>
    <w:rsid w:val="00214BF8"/>
    <w:rsid w:val="00214D36"/>
    <w:rsid w:val="00214E19"/>
    <w:rsid w:val="00214EBF"/>
    <w:rsid w:val="0021547A"/>
    <w:rsid w:val="00215727"/>
    <w:rsid w:val="002158D1"/>
    <w:rsid w:val="00215DF4"/>
    <w:rsid w:val="00216376"/>
    <w:rsid w:val="00216430"/>
    <w:rsid w:val="002164C1"/>
    <w:rsid w:val="00216A2D"/>
    <w:rsid w:val="00216B4C"/>
    <w:rsid w:val="00216C2C"/>
    <w:rsid w:val="00216D63"/>
    <w:rsid w:val="00217CF1"/>
    <w:rsid w:val="00217D24"/>
    <w:rsid w:val="00217D9E"/>
    <w:rsid w:val="00217F1A"/>
    <w:rsid w:val="00220813"/>
    <w:rsid w:val="00220A72"/>
    <w:rsid w:val="00220B29"/>
    <w:rsid w:val="00220F7E"/>
    <w:rsid w:val="0022134F"/>
    <w:rsid w:val="00221564"/>
    <w:rsid w:val="00221807"/>
    <w:rsid w:val="00221836"/>
    <w:rsid w:val="002219F7"/>
    <w:rsid w:val="002222E5"/>
    <w:rsid w:val="002227DA"/>
    <w:rsid w:val="00222A49"/>
    <w:rsid w:val="0022328A"/>
    <w:rsid w:val="002232B9"/>
    <w:rsid w:val="00223575"/>
    <w:rsid w:val="00223691"/>
    <w:rsid w:val="0022392D"/>
    <w:rsid w:val="00224C49"/>
    <w:rsid w:val="00224E66"/>
    <w:rsid w:val="0022541B"/>
    <w:rsid w:val="00225681"/>
    <w:rsid w:val="002258B2"/>
    <w:rsid w:val="002258D6"/>
    <w:rsid w:val="002259A8"/>
    <w:rsid w:val="00225C38"/>
    <w:rsid w:val="002260C3"/>
    <w:rsid w:val="002261A7"/>
    <w:rsid w:val="002268DD"/>
    <w:rsid w:val="00227000"/>
    <w:rsid w:val="002273B1"/>
    <w:rsid w:val="002278DB"/>
    <w:rsid w:val="00227B43"/>
    <w:rsid w:val="002300C4"/>
    <w:rsid w:val="002302A5"/>
    <w:rsid w:val="0023091A"/>
    <w:rsid w:val="002309C4"/>
    <w:rsid w:val="002309F1"/>
    <w:rsid w:val="00230A28"/>
    <w:rsid w:val="002311C1"/>
    <w:rsid w:val="002314EB"/>
    <w:rsid w:val="00231548"/>
    <w:rsid w:val="00231AE0"/>
    <w:rsid w:val="00231BBE"/>
    <w:rsid w:val="00232411"/>
    <w:rsid w:val="002324CA"/>
    <w:rsid w:val="00232FA8"/>
    <w:rsid w:val="0023338E"/>
    <w:rsid w:val="00233506"/>
    <w:rsid w:val="00233D22"/>
    <w:rsid w:val="00234196"/>
    <w:rsid w:val="00234374"/>
    <w:rsid w:val="002345DB"/>
    <w:rsid w:val="00234BFD"/>
    <w:rsid w:val="00234D38"/>
    <w:rsid w:val="002350CB"/>
    <w:rsid w:val="00235334"/>
    <w:rsid w:val="00235C44"/>
    <w:rsid w:val="00235E5A"/>
    <w:rsid w:val="00235FCC"/>
    <w:rsid w:val="00236376"/>
    <w:rsid w:val="002365BA"/>
    <w:rsid w:val="002366E6"/>
    <w:rsid w:val="00236A2F"/>
    <w:rsid w:val="00236AD9"/>
    <w:rsid w:val="00236DCF"/>
    <w:rsid w:val="002370C5"/>
    <w:rsid w:val="0023783E"/>
    <w:rsid w:val="002378EA"/>
    <w:rsid w:val="002379EC"/>
    <w:rsid w:val="00237BE6"/>
    <w:rsid w:val="00240453"/>
    <w:rsid w:val="002409E2"/>
    <w:rsid w:val="00240C24"/>
    <w:rsid w:val="00240DE3"/>
    <w:rsid w:val="002413CE"/>
    <w:rsid w:val="002415BD"/>
    <w:rsid w:val="002418E0"/>
    <w:rsid w:val="00241936"/>
    <w:rsid w:val="00241EDD"/>
    <w:rsid w:val="00242652"/>
    <w:rsid w:val="002427BC"/>
    <w:rsid w:val="00243CED"/>
    <w:rsid w:val="00244620"/>
    <w:rsid w:val="002446D5"/>
    <w:rsid w:val="00244FBF"/>
    <w:rsid w:val="00245058"/>
    <w:rsid w:val="00245212"/>
    <w:rsid w:val="00245410"/>
    <w:rsid w:val="00245727"/>
    <w:rsid w:val="00245871"/>
    <w:rsid w:val="00245AEC"/>
    <w:rsid w:val="00245CA3"/>
    <w:rsid w:val="00246432"/>
    <w:rsid w:val="002471F5"/>
    <w:rsid w:val="00247369"/>
    <w:rsid w:val="00247952"/>
    <w:rsid w:val="00247EC6"/>
    <w:rsid w:val="002507B6"/>
    <w:rsid w:val="002507F3"/>
    <w:rsid w:val="0025130F"/>
    <w:rsid w:val="002515D0"/>
    <w:rsid w:val="00251711"/>
    <w:rsid w:val="002519DB"/>
    <w:rsid w:val="00251AB0"/>
    <w:rsid w:val="00251BB9"/>
    <w:rsid w:val="00251E07"/>
    <w:rsid w:val="00252708"/>
    <w:rsid w:val="00252CE3"/>
    <w:rsid w:val="00252EE6"/>
    <w:rsid w:val="00252F90"/>
    <w:rsid w:val="0025305E"/>
    <w:rsid w:val="002535C8"/>
    <w:rsid w:val="0025369A"/>
    <w:rsid w:val="002539F8"/>
    <w:rsid w:val="00253B77"/>
    <w:rsid w:val="00254242"/>
    <w:rsid w:val="002544E8"/>
    <w:rsid w:val="00255459"/>
    <w:rsid w:val="002554BA"/>
    <w:rsid w:val="00255786"/>
    <w:rsid w:val="0025594D"/>
    <w:rsid w:val="00255D07"/>
    <w:rsid w:val="002560B6"/>
    <w:rsid w:val="00256776"/>
    <w:rsid w:val="00256C49"/>
    <w:rsid w:val="00256FFD"/>
    <w:rsid w:val="00257123"/>
    <w:rsid w:val="00257A4F"/>
    <w:rsid w:val="00260050"/>
    <w:rsid w:val="00260110"/>
    <w:rsid w:val="002605C4"/>
    <w:rsid w:val="0026078B"/>
    <w:rsid w:val="002612E2"/>
    <w:rsid w:val="00261488"/>
    <w:rsid w:val="002617A9"/>
    <w:rsid w:val="00261819"/>
    <w:rsid w:val="00261848"/>
    <w:rsid w:val="00262321"/>
    <w:rsid w:val="0026234B"/>
    <w:rsid w:val="00262BDE"/>
    <w:rsid w:val="00262DF8"/>
    <w:rsid w:val="00263141"/>
    <w:rsid w:val="002631CE"/>
    <w:rsid w:val="002632EC"/>
    <w:rsid w:val="00263419"/>
    <w:rsid w:val="002638AF"/>
    <w:rsid w:val="00263A74"/>
    <w:rsid w:val="00263E97"/>
    <w:rsid w:val="00263F59"/>
    <w:rsid w:val="002643C8"/>
    <w:rsid w:val="002644ED"/>
    <w:rsid w:val="0026453E"/>
    <w:rsid w:val="00264BFD"/>
    <w:rsid w:val="0026536D"/>
    <w:rsid w:val="00265AD4"/>
    <w:rsid w:val="00265B19"/>
    <w:rsid w:val="00266C7C"/>
    <w:rsid w:val="002674BF"/>
    <w:rsid w:val="00267993"/>
    <w:rsid w:val="00267B43"/>
    <w:rsid w:val="00267FD3"/>
    <w:rsid w:val="002707E5"/>
    <w:rsid w:val="00270D23"/>
    <w:rsid w:val="0027106D"/>
    <w:rsid w:val="00271283"/>
    <w:rsid w:val="002714B5"/>
    <w:rsid w:val="00271753"/>
    <w:rsid w:val="00271992"/>
    <w:rsid w:val="00271C67"/>
    <w:rsid w:val="002727A2"/>
    <w:rsid w:val="0027281C"/>
    <w:rsid w:val="00272F31"/>
    <w:rsid w:val="002733C4"/>
    <w:rsid w:val="00273746"/>
    <w:rsid w:val="00273D2B"/>
    <w:rsid w:val="00273D38"/>
    <w:rsid w:val="002744D4"/>
    <w:rsid w:val="00274C17"/>
    <w:rsid w:val="00275286"/>
    <w:rsid w:val="002753A8"/>
    <w:rsid w:val="00275426"/>
    <w:rsid w:val="00275C0A"/>
    <w:rsid w:val="00275D5B"/>
    <w:rsid w:val="00276390"/>
    <w:rsid w:val="00276F4B"/>
    <w:rsid w:val="002774D8"/>
    <w:rsid w:val="0027777C"/>
    <w:rsid w:val="00277810"/>
    <w:rsid w:val="00277B89"/>
    <w:rsid w:val="00277F18"/>
    <w:rsid w:val="00281102"/>
    <w:rsid w:val="0028136E"/>
    <w:rsid w:val="00281706"/>
    <w:rsid w:val="00281745"/>
    <w:rsid w:val="00281D3B"/>
    <w:rsid w:val="00281EC6"/>
    <w:rsid w:val="002822A0"/>
    <w:rsid w:val="00282565"/>
    <w:rsid w:val="002826B9"/>
    <w:rsid w:val="00282711"/>
    <w:rsid w:val="00282718"/>
    <w:rsid w:val="00282B91"/>
    <w:rsid w:val="00282C52"/>
    <w:rsid w:val="00283054"/>
    <w:rsid w:val="00283416"/>
    <w:rsid w:val="00283427"/>
    <w:rsid w:val="00283480"/>
    <w:rsid w:val="002838BF"/>
    <w:rsid w:val="00283D55"/>
    <w:rsid w:val="00283E81"/>
    <w:rsid w:val="002845E1"/>
    <w:rsid w:val="00284654"/>
    <w:rsid w:val="002846B6"/>
    <w:rsid w:val="00284A13"/>
    <w:rsid w:val="00284A4D"/>
    <w:rsid w:val="00284B0D"/>
    <w:rsid w:val="00285272"/>
    <w:rsid w:val="002858E2"/>
    <w:rsid w:val="00285D08"/>
    <w:rsid w:val="00286B48"/>
    <w:rsid w:val="00287217"/>
    <w:rsid w:val="002873A5"/>
    <w:rsid w:val="00290126"/>
    <w:rsid w:val="0029014C"/>
    <w:rsid w:val="002909AE"/>
    <w:rsid w:val="00290C99"/>
    <w:rsid w:val="00290F6A"/>
    <w:rsid w:val="00290F71"/>
    <w:rsid w:val="0029120A"/>
    <w:rsid w:val="00291430"/>
    <w:rsid w:val="002917E1"/>
    <w:rsid w:val="002920AD"/>
    <w:rsid w:val="002921FE"/>
    <w:rsid w:val="00292889"/>
    <w:rsid w:val="00292FC3"/>
    <w:rsid w:val="002932F7"/>
    <w:rsid w:val="0029331F"/>
    <w:rsid w:val="00293904"/>
    <w:rsid w:val="00293CF2"/>
    <w:rsid w:val="00293D13"/>
    <w:rsid w:val="00294291"/>
    <w:rsid w:val="00294489"/>
    <w:rsid w:val="0029455F"/>
    <w:rsid w:val="00294BCB"/>
    <w:rsid w:val="00294D8F"/>
    <w:rsid w:val="00294EE3"/>
    <w:rsid w:val="00295314"/>
    <w:rsid w:val="0029551D"/>
    <w:rsid w:val="00295917"/>
    <w:rsid w:val="00295DD1"/>
    <w:rsid w:val="00295DDA"/>
    <w:rsid w:val="0029609A"/>
    <w:rsid w:val="002960A7"/>
    <w:rsid w:val="002961F6"/>
    <w:rsid w:val="002967C7"/>
    <w:rsid w:val="00296D2D"/>
    <w:rsid w:val="00296F5A"/>
    <w:rsid w:val="002973A4"/>
    <w:rsid w:val="0029788E"/>
    <w:rsid w:val="002978FB"/>
    <w:rsid w:val="002A061B"/>
    <w:rsid w:val="002A0A43"/>
    <w:rsid w:val="002A0DA3"/>
    <w:rsid w:val="002A0E1C"/>
    <w:rsid w:val="002A15BE"/>
    <w:rsid w:val="002A17C5"/>
    <w:rsid w:val="002A17CF"/>
    <w:rsid w:val="002A27F5"/>
    <w:rsid w:val="002A2C41"/>
    <w:rsid w:val="002A2C94"/>
    <w:rsid w:val="002A3B8D"/>
    <w:rsid w:val="002A3E7B"/>
    <w:rsid w:val="002A3F26"/>
    <w:rsid w:val="002A3F7C"/>
    <w:rsid w:val="002A41C6"/>
    <w:rsid w:val="002A46CA"/>
    <w:rsid w:val="002A4789"/>
    <w:rsid w:val="002A4F28"/>
    <w:rsid w:val="002A4F35"/>
    <w:rsid w:val="002A5010"/>
    <w:rsid w:val="002A51D3"/>
    <w:rsid w:val="002A52C8"/>
    <w:rsid w:val="002A57FA"/>
    <w:rsid w:val="002A5D78"/>
    <w:rsid w:val="002A6092"/>
    <w:rsid w:val="002A656E"/>
    <w:rsid w:val="002A798F"/>
    <w:rsid w:val="002A7A6B"/>
    <w:rsid w:val="002A7CC3"/>
    <w:rsid w:val="002A7DA4"/>
    <w:rsid w:val="002A7FFA"/>
    <w:rsid w:val="002B045A"/>
    <w:rsid w:val="002B0921"/>
    <w:rsid w:val="002B0A98"/>
    <w:rsid w:val="002B0D63"/>
    <w:rsid w:val="002B18C3"/>
    <w:rsid w:val="002B1A00"/>
    <w:rsid w:val="002B1E1D"/>
    <w:rsid w:val="002B1F1A"/>
    <w:rsid w:val="002B269D"/>
    <w:rsid w:val="002B2758"/>
    <w:rsid w:val="002B34C8"/>
    <w:rsid w:val="002B3621"/>
    <w:rsid w:val="002B3B64"/>
    <w:rsid w:val="002B3EC3"/>
    <w:rsid w:val="002B4152"/>
    <w:rsid w:val="002B445F"/>
    <w:rsid w:val="002B5C97"/>
    <w:rsid w:val="002B66EB"/>
    <w:rsid w:val="002B6A4B"/>
    <w:rsid w:val="002B6AF9"/>
    <w:rsid w:val="002B6B46"/>
    <w:rsid w:val="002B7161"/>
    <w:rsid w:val="002B74FC"/>
    <w:rsid w:val="002B75E0"/>
    <w:rsid w:val="002B7DB5"/>
    <w:rsid w:val="002C008E"/>
    <w:rsid w:val="002C085B"/>
    <w:rsid w:val="002C0BF4"/>
    <w:rsid w:val="002C0C7E"/>
    <w:rsid w:val="002C0D4D"/>
    <w:rsid w:val="002C0E9F"/>
    <w:rsid w:val="002C0FD3"/>
    <w:rsid w:val="002C1033"/>
    <w:rsid w:val="002C10EE"/>
    <w:rsid w:val="002C2787"/>
    <w:rsid w:val="002C2938"/>
    <w:rsid w:val="002C3163"/>
    <w:rsid w:val="002C32A8"/>
    <w:rsid w:val="002C3314"/>
    <w:rsid w:val="002C33F9"/>
    <w:rsid w:val="002C355F"/>
    <w:rsid w:val="002C3B66"/>
    <w:rsid w:val="002C41D8"/>
    <w:rsid w:val="002C46EB"/>
    <w:rsid w:val="002C47C8"/>
    <w:rsid w:val="002C4A84"/>
    <w:rsid w:val="002C4AAC"/>
    <w:rsid w:val="002C4C5D"/>
    <w:rsid w:val="002C5228"/>
    <w:rsid w:val="002C569C"/>
    <w:rsid w:val="002C591E"/>
    <w:rsid w:val="002C5A74"/>
    <w:rsid w:val="002C60BC"/>
    <w:rsid w:val="002C60E1"/>
    <w:rsid w:val="002C64E0"/>
    <w:rsid w:val="002C6843"/>
    <w:rsid w:val="002C7347"/>
    <w:rsid w:val="002C73D2"/>
    <w:rsid w:val="002C74F5"/>
    <w:rsid w:val="002C78C4"/>
    <w:rsid w:val="002C7BBA"/>
    <w:rsid w:val="002D052B"/>
    <w:rsid w:val="002D0674"/>
    <w:rsid w:val="002D0843"/>
    <w:rsid w:val="002D09E3"/>
    <w:rsid w:val="002D0BEA"/>
    <w:rsid w:val="002D0FC1"/>
    <w:rsid w:val="002D154D"/>
    <w:rsid w:val="002D173D"/>
    <w:rsid w:val="002D1EF9"/>
    <w:rsid w:val="002D20A6"/>
    <w:rsid w:val="002D2149"/>
    <w:rsid w:val="002D268D"/>
    <w:rsid w:val="002D27B6"/>
    <w:rsid w:val="002D2E88"/>
    <w:rsid w:val="002D34F7"/>
    <w:rsid w:val="002D3932"/>
    <w:rsid w:val="002D3A35"/>
    <w:rsid w:val="002D3C98"/>
    <w:rsid w:val="002D40B5"/>
    <w:rsid w:val="002D4321"/>
    <w:rsid w:val="002D44FB"/>
    <w:rsid w:val="002D4AE7"/>
    <w:rsid w:val="002D4BC7"/>
    <w:rsid w:val="002D5335"/>
    <w:rsid w:val="002D55CB"/>
    <w:rsid w:val="002D5FB9"/>
    <w:rsid w:val="002D6137"/>
    <w:rsid w:val="002D61A7"/>
    <w:rsid w:val="002D63A8"/>
    <w:rsid w:val="002D6CF3"/>
    <w:rsid w:val="002D7105"/>
    <w:rsid w:val="002D7757"/>
    <w:rsid w:val="002D7803"/>
    <w:rsid w:val="002D7EF1"/>
    <w:rsid w:val="002E02FC"/>
    <w:rsid w:val="002E1168"/>
    <w:rsid w:val="002E179A"/>
    <w:rsid w:val="002E18F6"/>
    <w:rsid w:val="002E1923"/>
    <w:rsid w:val="002E1A7C"/>
    <w:rsid w:val="002E1D62"/>
    <w:rsid w:val="002E22B9"/>
    <w:rsid w:val="002E25E9"/>
    <w:rsid w:val="002E2724"/>
    <w:rsid w:val="002E2817"/>
    <w:rsid w:val="002E2AB8"/>
    <w:rsid w:val="002E2F42"/>
    <w:rsid w:val="002E305B"/>
    <w:rsid w:val="002E3F03"/>
    <w:rsid w:val="002E47C1"/>
    <w:rsid w:val="002E4828"/>
    <w:rsid w:val="002E4CE8"/>
    <w:rsid w:val="002E4DCC"/>
    <w:rsid w:val="002E4ED2"/>
    <w:rsid w:val="002E53A3"/>
    <w:rsid w:val="002E5858"/>
    <w:rsid w:val="002E5998"/>
    <w:rsid w:val="002E5AFD"/>
    <w:rsid w:val="002E5D5C"/>
    <w:rsid w:val="002E5F09"/>
    <w:rsid w:val="002E5F8A"/>
    <w:rsid w:val="002E62CC"/>
    <w:rsid w:val="002E66AC"/>
    <w:rsid w:val="002E68E3"/>
    <w:rsid w:val="002E6AFD"/>
    <w:rsid w:val="002E71A3"/>
    <w:rsid w:val="002F07E5"/>
    <w:rsid w:val="002F0D79"/>
    <w:rsid w:val="002F1225"/>
    <w:rsid w:val="002F1290"/>
    <w:rsid w:val="002F13C8"/>
    <w:rsid w:val="002F142A"/>
    <w:rsid w:val="002F14ED"/>
    <w:rsid w:val="002F198D"/>
    <w:rsid w:val="002F1AC9"/>
    <w:rsid w:val="002F1C5E"/>
    <w:rsid w:val="002F229A"/>
    <w:rsid w:val="002F24D3"/>
    <w:rsid w:val="002F2504"/>
    <w:rsid w:val="002F2EE9"/>
    <w:rsid w:val="002F32DA"/>
    <w:rsid w:val="002F334D"/>
    <w:rsid w:val="002F34E7"/>
    <w:rsid w:val="002F3B1A"/>
    <w:rsid w:val="002F4D76"/>
    <w:rsid w:val="002F573C"/>
    <w:rsid w:val="002F5941"/>
    <w:rsid w:val="002F5A5A"/>
    <w:rsid w:val="002F5AE5"/>
    <w:rsid w:val="002F5B4F"/>
    <w:rsid w:val="002F5C39"/>
    <w:rsid w:val="002F600B"/>
    <w:rsid w:val="002F6603"/>
    <w:rsid w:val="002F6667"/>
    <w:rsid w:val="002F69F7"/>
    <w:rsid w:val="002F6A23"/>
    <w:rsid w:val="002F6F11"/>
    <w:rsid w:val="002F7801"/>
    <w:rsid w:val="002F7CA3"/>
    <w:rsid w:val="003002A5"/>
    <w:rsid w:val="00300C34"/>
    <w:rsid w:val="00300DE1"/>
    <w:rsid w:val="003010CC"/>
    <w:rsid w:val="0030185E"/>
    <w:rsid w:val="003018EE"/>
    <w:rsid w:val="00301A41"/>
    <w:rsid w:val="00301ADD"/>
    <w:rsid w:val="00301B2C"/>
    <w:rsid w:val="00301FC3"/>
    <w:rsid w:val="00302369"/>
    <w:rsid w:val="003027A8"/>
    <w:rsid w:val="00302A41"/>
    <w:rsid w:val="00302B9E"/>
    <w:rsid w:val="003030E4"/>
    <w:rsid w:val="003031DD"/>
    <w:rsid w:val="00303769"/>
    <w:rsid w:val="00303B2F"/>
    <w:rsid w:val="00303BCE"/>
    <w:rsid w:val="00303C99"/>
    <w:rsid w:val="00303DA0"/>
    <w:rsid w:val="003048A8"/>
    <w:rsid w:val="00305127"/>
    <w:rsid w:val="0030522A"/>
    <w:rsid w:val="003053F4"/>
    <w:rsid w:val="00305777"/>
    <w:rsid w:val="0030578F"/>
    <w:rsid w:val="003058F1"/>
    <w:rsid w:val="00305A35"/>
    <w:rsid w:val="003060D9"/>
    <w:rsid w:val="0030628E"/>
    <w:rsid w:val="00306664"/>
    <w:rsid w:val="00306949"/>
    <w:rsid w:val="00306A0E"/>
    <w:rsid w:val="00306EEA"/>
    <w:rsid w:val="00307155"/>
    <w:rsid w:val="003074E3"/>
    <w:rsid w:val="00307813"/>
    <w:rsid w:val="00307886"/>
    <w:rsid w:val="00307925"/>
    <w:rsid w:val="00307987"/>
    <w:rsid w:val="00307A5A"/>
    <w:rsid w:val="00307DE4"/>
    <w:rsid w:val="00307F36"/>
    <w:rsid w:val="00307FF0"/>
    <w:rsid w:val="00310016"/>
    <w:rsid w:val="003107A8"/>
    <w:rsid w:val="00310AA9"/>
    <w:rsid w:val="00310CF3"/>
    <w:rsid w:val="00310EB0"/>
    <w:rsid w:val="00311169"/>
    <w:rsid w:val="00311284"/>
    <w:rsid w:val="00311357"/>
    <w:rsid w:val="003120B8"/>
    <w:rsid w:val="0031248C"/>
    <w:rsid w:val="003125EA"/>
    <w:rsid w:val="003126D6"/>
    <w:rsid w:val="003128CC"/>
    <w:rsid w:val="003128F6"/>
    <w:rsid w:val="00312C12"/>
    <w:rsid w:val="003132CF"/>
    <w:rsid w:val="00313E6E"/>
    <w:rsid w:val="00313E9C"/>
    <w:rsid w:val="00313F32"/>
    <w:rsid w:val="00313F33"/>
    <w:rsid w:val="00314619"/>
    <w:rsid w:val="00314AE0"/>
    <w:rsid w:val="00314C11"/>
    <w:rsid w:val="00314C5F"/>
    <w:rsid w:val="00314CCA"/>
    <w:rsid w:val="00315028"/>
    <w:rsid w:val="0031543F"/>
    <w:rsid w:val="00315A7C"/>
    <w:rsid w:val="00315C6E"/>
    <w:rsid w:val="003160FA"/>
    <w:rsid w:val="003161AA"/>
    <w:rsid w:val="003164B0"/>
    <w:rsid w:val="003165C5"/>
    <w:rsid w:val="003166B9"/>
    <w:rsid w:val="00316820"/>
    <w:rsid w:val="00316B4D"/>
    <w:rsid w:val="00317088"/>
    <w:rsid w:val="00317604"/>
    <w:rsid w:val="00317F0F"/>
    <w:rsid w:val="003205C6"/>
    <w:rsid w:val="00320766"/>
    <w:rsid w:val="00320A71"/>
    <w:rsid w:val="00320E56"/>
    <w:rsid w:val="00321039"/>
    <w:rsid w:val="0032111B"/>
    <w:rsid w:val="00321197"/>
    <w:rsid w:val="0032185D"/>
    <w:rsid w:val="00321D26"/>
    <w:rsid w:val="00321F44"/>
    <w:rsid w:val="00322039"/>
    <w:rsid w:val="0032247B"/>
    <w:rsid w:val="00322609"/>
    <w:rsid w:val="00322A97"/>
    <w:rsid w:val="00322B6B"/>
    <w:rsid w:val="003249B2"/>
    <w:rsid w:val="003249D0"/>
    <w:rsid w:val="00324A7B"/>
    <w:rsid w:val="00324E06"/>
    <w:rsid w:val="00324F0C"/>
    <w:rsid w:val="00324F57"/>
    <w:rsid w:val="00325B27"/>
    <w:rsid w:val="00326D02"/>
    <w:rsid w:val="00326DF3"/>
    <w:rsid w:val="00327334"/>
    <w:rsid w:val="00327527"/>
    <w:rsid w:val="003279AF"/>
    <w:rsid w:val="00330059"/>
    <w:rsid w:val="00330375"/>
    <w:rsid w:val="00330F0E"/>
    <w:rsid w:val="00331752"/>
    <w:rsid w:val="00331C2E"/>
    <w:rsid w:val="00331D03"/>
    <w:rsid w:val="003327C0"/>
    <w:rsid w:val="0033293D"/>
    <w:rsid w:val="00332EA9"/>
    <w:rsid w:val="003331F6"/>
    <w:rsid w:val="0033343E"/>
    <w:rsid w:val="003334A4"/>
    <w:rsid w:val="00333758"/>
    <w:rsid w:val="00333BC3"/>
    <w:rsid w:val="00333BDF"/>
    <w:rsid w:val="003341F4"/>
    <w:rsid w:val="00334346"/>
    <w:rsid w:val="00334374"/>
    <w:rsid w:val="003343C5"/>
    <w:rsid w:val="00334667"/>
    <w:rsid w:val="0033471E"/>
    <w:rsid w:val="0033494B"/>
    <w:rsid w:val="003350F1"/>
    <w:rsid w:val="0033544A"/>
    <w:rsid w:val="00335A30"/>
    <w:rsid w:val="00335B47"/>
    <w:rsid w:val="00335E16"/>
    <w:rsid w:val="003361C4"/>
    <w:rsid w:val="00336AD7"/>
    <w:rsid w:val="00336C02"/>
    <w:rsid w:val="0033749F"/>
    <w:rsid w:val="003379F5"/>
    <w:rsid w:val="00337A1C"/>
    <w:rsid w:val="00340241"/>
    <w:rsid w:val="003403BB"/>
    <w:rsid w:val="00340985"/>
    <w:rsid w:val="00340A7C"/>
    <w:rsid w:val="00341175"/>
    <w:rsid w:val="00341201"/>
    <w:rsid w:val="003414B2"/>
    <w:rsid w:val="003415BE"/>
    <w:rsid w:val="00341680"/>
    <w:rsid w:val="003418A8"/>
    <w:rsid w:val="00341DAC"/>
    <w:rsid w:val="00342499"/>
    <w:rsid w:val="00342532"/>
    <w:rsid w:val="0034275E"/>
    <w:rsid w:val="00342A85"/>
    <w:rsid w:val="00342C0E"/>
    <w:rsid w:val="00342E30"/>
    <w:rsid w:val="00342F10"/>
    <w:rsid w:val="00343004"/>
    <w:rsid w:val="0034313A"/>
    <w:rsid w:val="00343757"/>
    <w:rsid w:val="003439FB"/>
    <w:rsid w:val="00343D71"/>
    <w:rsid w:val="00344436"/>
    <w:rsid w:val="0034461F"/>
    <w:rsid w:val="003446CC"/>
    <w:rsid w:val="00344B6E"/>
    <w:rsid w:val="00344CF1"/>
    <w:rsid w:val="00344FFD"/>
    <w:rsid w:val="00345055"/>
    <w:rsid w:val="00345578"/>
    <w:rsid w:val="00345640"/>
    <w:rsid w:val="00345829"/>
    <w:rsid w:val="00345D66"/>
    <w:rsid w:val="00345D93"/>
    <w:rsid w:val="00345E52"/>
    <w:rsid w:val="00346ABE"/>
    <w:rsid w:val="00346AE1"/>
    <w:rsid w:val="00346DA4"/>
    <w:rsid w:val="00347268"/>
    <w:rsid w:val="003475E9"/>
    <w:rsid w:val="0034791B"/>
    <w:rsid w:val="00347FF3"/>
    <w:rsid w:val="0035007B"/>
    <w:rsid w:val="0035045B"/>
    <w:rsid w:val="00350F1B"/>
    <w:rsid w:val="00350F82"/>
    <w:rsid w:val="003514EC"/>
    <w:rsid w:val="0035188C"/>
    <w:rsid w:val="00351B5C"/>
    <w:rsid w:val="00352D21"/>
    <w:rsid w:val="0035334C"/>
    <w:rsid w:val="0035358C"/>
    <w:rsid w:val="00353C6D"/>
    <w:rsid w:val="00354984"/>
    <w:rsid w:val="003550ED"/>
    <w:rsid w:val="00355204"/>
    <w:rsid w:val="0035540A"/>
    <w:rsid w:val="0035578E"/>
    <w:rsid w:val="0035594E"/>
    <w:rsid w:val="00355B3A"/>
    <w:rsid w:val="00355C06"/>
    <w:rsid w:val="0035618B"/>
    <w:rsid w:val="00356618"/>
    <w:rsid w:val="00356DA1"/>
    <w:rsid w:val="00356DD0"/>
    <w:rsid w:val="00356F47"/>
    <w:rsid w:val="00357E55"/>
    <w:rsid w:val="00357EA1"/>
    <w:rsid w:val="003600EC"/>
    <w:rsid w:val="00360189"/>
    <w:rsid w:val="00360395"/>
    <w:rsid w:val="00360638"/>
    <w:rsid w:val="0036096F"/>
    <w:rsid w:val="003609A6"/>
    <w:rsid w:val="00360BE6"/>
    <w:rsid w:val="00360C2D"/>
    <w:rsid w:val="00361121"/>
    <w:rsid w:val="00361562"/>
    <w:rsid w:val="003616C1"/>
    <w:rsid w:val="003617BF"/>
    <w:rsid w:val="00361C99"/>
    <w:rsid w:val="003621A4"/>
    <w:rsid w:val="003628C4"/>
    <w:rsid w:val="00362948"/>
    <w:rsid w:val="0036294D"/>
    <w:rsid w:val="003629C6"/>
    <w:rsid w:val="00362C68"/>
    <w:rsid w:val="0036326A"/>
    <w:rsid w:val="00363694"/>
    <w:rsid w:val="003640C5"/>
    <w:rsid w:val="0036423D"/>
    <w:rsid w:val="0036452B"/>
    <w:rsid w:val="003646C3"/>
    <w:rsid w:val="00364B53"/>
    <w:rsid w:val="00364BD8"/>
    <w:rsid w:val="00364F35"/>
    <w:rsid w:val="00364F6F"/>
    <w:rsid w:val="00364FB8"/>
    <w:rsid w:val="00365057"/>
    <w:rsid w:val="00365E77"/>
    <w:rsid w:val="00366258"/>
    <w:rsid w:val="003663C0"/>
    <w:rsid w:val="003663D0"/>
    <w:rsid w:val="00366522"/>
    <w:rsid w:val="0036672D"/>
    <w:rsid w:val="00366881"/>
    <w:rsid w:val="00367927"/>
    <w:rsid w:val="003679A7"/>
    <w:rsid w:val="00367CCF"/>
    <w:rsid w:val="00367EF5"/>
    <w:rsid w:val="00370237"/>
    <w:rsid w:val="003705CC"/>
    <w:rsid w:val="003706F9"/>
    <w:rsid w:val="00370752"/>
    <w:rsid w:val="003708D8"/>
    <w:rsid w:val="003709A0"/>
    <w:rsid w:val="00370C23"/>
    <w:rsid w:val="00370E9A"/>
    <w:rsid w:val="0037112F"/>
    <w:rsid w:val="00371495"/>
    <w:rsid w:val="00371579"/>
    <w:rsid w:val="00371AAE"/>
    <w:rsid w:val="00371E50"/>
    <w:rsid w:val="0037263D"/>
    <w:rsid w:val="0037293C"/>
    <w:rsid w:val="00372974"/>
    <w:rsid w:val="00372DEC"/>
    <w:rsid w:val="00373973"/>
    <w:rsid w:val="00373A8D"/>
    <w:rsid w:val="00373ED8"/>
    <w:rsid w:val="003747F9"/>
    <w:rsid w:val="00374B9D"/>
    <w:rsid w:val="00374C19"/>
    <w:rsid w:val="00374D68"/>
    <w:rsid w:val="0037511A"/>
    <w:rsid w:val="003752BF"/>
    <w:rsid w:val="0037599E"/>
    <w:rsid w:val="00375AE9"/>
    <w:rsid w:val="00375C91"/>
    <w:rsid w:val="0037650A"/>
    <w:rsid w:val="00376783"/>
    <w:rsid w:val="00376C85"/>
    <w:rsid w:val="00376D40"/>
    <w:rsid w:val="0037712E"/>
    <w:rsid w:val="0038004D"/>
    <w:rsid w:val="003807E5"/>
    <w:rsid w:val="00381969"/>
    <w:rsid w:val="00381F42"/>
    <w:rsid w:val="0038227F"/>
    <w:rsid w:val="00382A39"/>
    <w:rsid w:val="00382B4F"/>
    <w:rsid w:val="003833E6"/>
    <w:rsid w:val="00383F58"/>
    <w:rsid w:val="003842F5"/>
    <w:rsid w:val="00384F8F"/>
    <w:rsid w:val="00385D27"/>
    <w:rsid w:val="00386755"/>
    <w:rsid w:val="00386760"/>
    <w:rsid w:val="00386BF5"/>
    <w:rsid w:val="00386ECC"/>
    <w:rsid w:val="00387346"/>
    <w:rsid w:val="0038740C"/>
    <w:rsid w:val="003874DB"/>
    <w:rsid w:val="00387631"/>
    <w:rsid w:val="00387731"/>
    <w:rsid w:val="00387759"/>
    <w:rsid w:val="0039003C"/>
    <w:rsid w:val="003903DB"/>
    <w:rsid w:val="00390435"/>
    <w:rsid w:val="00390462"/>
    <w:rsid w:val="003905ED"/>
    <w:rsid w:val="00390889"/>
    <w:rsid w:val="00390974"/>
    <w:rsid w:val="00390A89"/>
    <w:rsid w:val="00391427"/>
    <w:rsid w:val="00391AA1"/>
    <w:rsid w:val="00391C9A"/>
    <w:rsid w:val="00391CFB"/>
    <w:rsid w:val="00392999"/>
    <w:rsid w:val="00393937"/>
    <w:rsid w:val="00393958"/>
    <w:rsid w:val="00393B3E"/>
    <w:rsid w:val="00393BC8"/>
    <w:rsid w:val="00393C78"/>
    <w:rsid w:val="00393DB6"/>
    <w:rsid w:val="00394767"/>
    <w:rsid w:val="00394F58"/>
    <w:rsid w:val="00395A5F"/>
    <w:rsid w:val="00395A80"/>
    <w:rsid w:val="00396364"/>
    <w:rsid w:val="0039652C"/>
    <w:rsid w:val="003966B9"/>
    <w:rsid w:val="00396C55"/>
    <w:rsid w:val="00396FE2"/>
    <w:rsid w:val="003970AF"/>
    <w:rsid w:val="003970D2"/>
    <w:rsid w:val="003979D0"/>
    <w:rsid w:val="003A02FE"/>
    <w:rsid w:val="003A05DF"/>
    <w:rsid w:val="003A085F"/>
    <w:rsid w:val="003A08A8"/>
    <w:rsid w:val="003A093A"/>
    <w:rsid w:val="003A0A07"/>
    <w:rsid w:val="003A0A31"/>
    <w:rsid w:val="003A0C51"/>
    <w:rsid w:val="003A110F"/>
    <w:rsid w:val="003A1D7F"/>
    <w:rsid w:val="003A1DBE"/>
    <w:rsid w:val="003A2551"/>
    <w:rsid w:val="003A27D8"/>
    <w:rsid w:val="003A285F"/>
    <w:rsid w:val="003A2B22"/>
    <w:rsid w:val="003A314A"/>
    <w:rsid w:val="003A3BC7"/>
    <w:rsid w:val="003A3BE0"/>
    <w:rsid w:val="003A3CC3"/>
    <w:rsid w:val="003A3DF6"/>
    <w:rsid w:val="003A419D"/>
    <w:rsid w:val="003A45DA"/>
    <w:rsid w:val="003A4861"/>
    <w:rsid w:val="003A49CE"/>
    <w:rsid w:val="003A5071"/>
    <w:rsid w:val="003A50AA"/>
    <w:rsid w:val="003A5256"/>
    <w:rsid w:val="003A54B2"/>
    <w:rsid w:val="003A5586"/>
    <w:rsid w:val="003A5AA7"/>
    <w:rsid w:val="003A5B64"/>
    <w:rsid w:val="003A5CDC"/>
    <w:rsid w:val="003A5F1F"/>
    <w:rsid w:val="003A6159"/>
    <w:rsid w:val="003A6319"/>
    <w:rsid w:val="003A6585"/>
    <w:rsid w:val="003A675F"/>
    <w:rsid w:val="003A6767"/>
    <w:rsid w:val="003A72AB"/>
    <w:rsid w:val="003A748C"/>
    <w:rsid w:val="003A74BA"/>
    <w:rsid w:val="003A7588"/>
    <w:rsid w:val="003A789B"/>
    <w:rsid w:val="003B014E"/>
    <w:rsid w:val="003B0264"/>
    <w:rsid w:val="003B0277"/>
    <w:rsid w:val="003B02D8"/>
    <w:rsid w:val="003B0536"/>
    <w:rsid w:val="003B0650"/>
    <w:rsid w:val="003B082F"/>
    <w:rsid w:val="003B13CF"/>
    <w:rsid w:val="003B147C"/>
    <w:rsid w:val="003B1686"/>
    <w:rsid w:val="003B16ED"/>
    <w:rsid w:val="003B16F3"/>
    <w:rsid w:val="003B1C7E"/>
    <w:rsid w:val="003B1DFB"/>
    <w:rsid w:val="003B1EE4"/>
    <w:rsid w:val="003B1F77"/>
    <w:rsid w:val="003B24E3"/>
    <w:rsid w:val="003B2672"/>
    <w:rsid w:val="003B2C1C"/>
    <w:rsid w:val="003B3090"/>
    <w:rsid w:val="003B3227"/>
    <w:rsid w:val="003B35E1"/>
    <w:rsid w:val="003B364A"/>
    <w:rsid w:val="003B391D"/>
    <w:rsid w:val="003B3920"/>
    <w:rsid w:val="003B3CE4"/>
    <w:rsid w:val="003B457A"/>
    <w:rsid w:val="003B45C8"/>
    <w:rsid w:val="003B4935"/>
    <w:rsid w:val="003B4BBC"/>
    <w:rsid w:val="003B4EAF"/>
    <w:rsid w:val="003B5753"/>
    <w:rsid w:val="003B5E4D"/>
    <w:rsid w:val="003B5FE4"/>
    <w:rsid w:val="003B6292"/>
    <w:rsid w:val="003B6B46"/>
    <w:rsid w:val="003B6BDE"/>
    <w:rsid w:val="003B6D97"/>
    <w:rsid w:val="003B6E57"/>
    <w:rsid w:val="003B6EC0"/>
    <w:rsid w:val="003B7A8C"/>
    <w:rsid w:val="003B7AC7"/>
    <w:rsid w:val="003B7D08"/>
    <w:rsid w:val="003B7F2C"/>
    <w:rsid w:val="003C020C"/>
    <w:rsid w:val="003C0DD5"/>
    <w:rsid w:val="003C1198"/>
    <w:rsid w:val="003C12C5"/>
    <w:rsid w:val="003C1430"/>
    <w:rsid w:val="003C1595"/>
    <w:rsid w:val="003C1804"/>
    <w:rsid w:val="003C1D35"/>
    <w:rsid w:val="003C1F40"/>
    <w:rsid w:val="003C1F9E"/>
    <w:rsid w:val="003C24C6"/>
    <w:rsid w:val="003C2739"/>
    <w:rsid w:val="003C280B"/>
    <w:rsid w:val="003C33E1"/>
    <w:rsid w:val="003C354A"/>
    <w:rsid w:val="003C39F1"/>
    <w:rsid w:val="003C3BB3"/>
    <w:rsid w:val="003C3FEF"/>
    <w:rsid w:val="003C49D2"/>
    <w:rsid w:val="003C502B"/>
    <w:rsid w:val="003C5579"/>
    <w:rsid w:val="003C561A"/>
    <w:rsid w:val="003C5667"/>
    <w:rsid w:val="003C58A6"/>
    <w:rsid w:val="003C5A24"/>
    <w:rsid w:val="003C5AD7"/>
    <w:rsid w:val="003C5BC5"/>
    <w:rsid w:val="003C6035"/>
    <w:rsid w:val="003C6749"/>
    <w:rsid w:val="003C6946"/>
    <w:rsid w:val="003C6AA4"/>
    <w:rsid w:val="003C6E4F"/>
    <w:rsid w:val="003C6F21"/>
    <w:rsid w:val="003C7009"/>
    <w:rsid w:val="003C7249"/>
    <w:rsid w:val="003C7838"/>
    <w:rsid w:val="003C7D12"/>
    <w:rsid w:val="003C7E13"/>
    <w:rsid w:val="003D1476"/>
    <w:rsid w:val="003D164C"/>
    <w:rsid w:val="003D1C63"/>
    <w:rsid w:val="003D1EDC"/>
    <w:rsid w:val="003D20FD"/>
    <w:rsid w:val="003D2165"/>
    <w:rsid w:val="003D2339"/>
    <w:rsid w:val="003D2580"/>
    <w:rsid w:val="003D2713"/>
    <w:rsid w:val="003D286C"/>
    <w:rsid w:val="003D28D6"/>
    <w:rsid w:val="003D2C9B"/>
    <w:rsid w:val="003D2E9B"/>
    <w:rsid w:val="003D3087"/>
    <w:rsid w:val="003D32B3"/>
    <w:rsid w:val="003D3544"/>
    <w:rsid w:val="003D4251"/>
    <w:rsid w:val="003D4571"/>
    <w:rsid w:val="003D4BF2"/>
    <w:rsid w:val="003D506F"/>
    <w:rsid w:val="003D515B"/>
    <w:rsid w:val="003D5177"/>
    <w:rsid w:val="003D571A"/>
    <w:rsid w:val="003D5CEE"/>
    <w:rsid w:val="003D5D70"/>
    <w:rsid w:val="003D5DB8"/>
    <w:rsid w:val="003D6118"/>
    <w:rsid w:val="003D651B"/>
    <w:rsid w:val="003D6592"/>
    <w:rsid w:val="003D65C3"/>
    <w:rsid w:val="003D66E4"/>
    <w:rsid w:val="003E01B1"/>
    <w:rsid w:val="003E0FF4"/>
    <w:rsid w:val="003E2400"/>
    <w:rsid w:val="003E2506"/>
    <w:rsid w:val="003E26FB"/>
    <w:rsid w:val="003E2DB5"/>
    <w:rsid w:val="003E2E61"/>
    <w:rsid w:val="003E35F2"/>
    <w:rsid w:val="003E3719"/>
    <w:rsid w:val="003E38C5"/>
    <w:rsid w:val="003E3C31"/>
    <w:rsid w:val="003E3D6F"/>
    <w:rsid w:val="003E3D72"/>
    <w:rsid w:val="003E416C"/>
    <w:rsid w:val="003E46DD"/>
    <w:rsid w:val="003E48F7"/>
    <w:rsid w:val="003E4AF8"/>
    <w:rsid w:val="003E50FA"/>
    <w:rsid w:val="003E52DA"/>
    <w:rsid w:val="003E577B"/>
    <w:rsid w:val="003E5873"/>
    <w:rsid w:val="003E5A0F"/>
    <w:rsid w:val="003E5BA2"/>
    <w:rsid w:val="003E5C37"/>
    <w:rsid w:val="003E6222"/>
    <w:rsid w:val="003E645F"/>
    <w:rsid w:val="003E6799"/>
    <w:rsid w:val="003E6938"/>
    <w:rsid w:val="003E73C1"/>
    <w:rsid w:val="003E779C"/>
    <w:rsid w:val="003E7935"/>
    <w:rsid w:val="003E79FF"/>
    <w:rsid w:val="003F0862"/>
    <w:rsid w:val="003F0A6F"/>
    <w:rsid w:val="003F10DE"/>
    <w:rsid w:val="003F17FB"/>
    <w:rsid w:val="003F18FD"/>
    <w:rsid w:val="003F1F9F"/>
    <w:rsid w:val="003F22D9"/>
    <w:rsid w:val="003F2F8F"/>
    <w:rsid w:val="003F33C2"/>
    <w:rsid w:val="003F33E4"/>
    <w:rsid w:val="003F3497"/>
    <w:rsid w:val="003F35B3"/>
    <w:rsid w:val="003F35EF"/>
    <w:rsid w:val="003F376D"/>
    <w:rsid w:val="003F3C08"/>
    <w:rsid w:val="003F3FD3"/>
    <w:rsid w:val="003F46AF"/>
    <w:rsid w:val="003F4FAB"/>
    <w:rsid w:val="003F51D2"/>
    <w:rsid w:val="003F5506"/>
    <w:rsid w:val="003F55B6"/>
    <w:rsid w:val="003F56F9"/>
    <w:rsid w:val="003F58A5"/>
    <w:rsid w:val="003F5A64"/>
    <w:rsid w:val="003F5E96"/>
    <w:rsid w:val="003F67AE"/>
    <w:rsid w:val="003F6E18"/>
    <w:rsid w:val="003F733C"/>
    <w:rsid w:val="003F7861"/>
    <w:rsid w:val="003F7920"/>
    <w:rsid w:val="004005A0"/>
    <w:rsid w:val="00400971"/>
    <w:rsid w:val="00400F12"/>
    <w:rsid w:val="00401588"/>
    <w:rsid w:val="00401B57"/>
    <w:rsid w:val="00401F62"/>
    <w:rsid w:val="0040208A"/>
    <w:rsid w:val="004025FF"/>
    <w:rsid w:val="004026DF"/>
    <w:rsid w:val="0040277A"/>
    <w:rsid w:val="00402A76"/>
    <w:rsid w:val="00402A79"/>
    <w:rsid w:val="00402EDF"/>
    <w:rsid w:val="00403021"/>
    <w:rsid w:val="0040320E"/>
    <w:rsid w:val="0040328F"/>
    <w:rsid w:val="0040342A"/>
    <w:rsid w:val="004035ED"/>
    <w:rsid w:val="00403C0F"/>
    <w:rsid w:val="00403DEE"/>
    <w:rsid w:val="00403EF1"/>
    <w:rsid w:val="00404C21"/>
    <w:rsid w:val="00404DAA"/>
    <w:rsid w:val="00405058"/>
    <w:rsid w:val="0040555F"/>
    <w:rsid w:val="004059F6"/>
    <w:rsid w:val="00406114"/>
    <w:rsid w:val="00406524"/>
    <w:rsid w:val="00406ED6"/>
    <w:rsid w:val="0040721A"/>
    <w:rsid w:val="00407433"/>
    <w:rsid w:val="00407525"/>
    <w:rsid w:val="004076E1"/>
    <w:rsid w:val="00407AC0"/>
    <w:rsid w:val="00407B13"/>
    <w:rsid w:val="00410039"/>
    <w:rsid w:val="004104A3"/>
    <w:rsid w:val="004108CA"/>
    <w:rsid w:val="004109F8"/>
    <w:rsid w:val="004114E1"/>
    <w:rsid w:val="00411625"/>
    <w:rsid w:val="00411955"/>
    <w:rsid w:val="0041232F"/>
    <w:rsid w:val="00412685"/>
    <w:rsid w:val="0041283F"/>
    <w:rsid w:val="00412C4E"/>
    <w:rsid w:val="00412CD5"/>
    <w:rsid w:val="004135E9"/>
    <w:rsid w:val="00413C27"/>
    <w:rsid w:val="00413EBB"/>
    <w:rsid w:val="0041401B"/>
    <w:rsid w:val="00414060"/>
    <w:rsid w:val="00414113"/>
    <w:rsid w:val="0041440D"/>
    <w:rsid w:val="00414BA9"/>
    <w:rsid w:val="00414C00"/>
    <w:rsid w:val="00414DCF"/>
    <w:rsid w:val="00415CBA"/>
    <w:rsid w:val="00415EA8"/>
    <w:rsid w:val="0041630C"/>
    <w:rsid w:val="00416483"/>
    <w:rsid w:val="004164BA"/>
    <w:rsid w:val="0041692A"/>
    <w:rsid w:val="00416C4E"/>
    <w:rsid w:val="00416CB4"/>
    <w:rsid w:val="00416E0D"/>
    <w:rsid w:val="004173B3"/>
    <w:rsid w:val="004174FF"/>
    <w:rsid w:val="0041755A"/>
    <w:rsid w:val="0041798D"/>
    <w:rsid w:val="00417C19"/>
    <w:rsid w:val="00417CC3"/>
    <w:rsid w:val="00417DE2"/>
    <w:rsid w:val="004202DA"/>
    <w:rsid w:val="00420516"/>
    <w:rsid w:val="00420584"/>
    <w:rsid w:val="00420C32"/>
    <w:rsid w:val="00420F97"/>
    <w:rsid w:val="0042138E"/>
    <w:rsid w:val="00421880"/>
    <w:rsid w:val="00421ABB"/>
    <w:rsid w:val="00421BD8"/>
    <w:rsid w:val="0042267D"/>
    <w:rsid w:val="00422D50"/>
    <w:rsid w:val="00422D5F"/>
    <w:rsid w:val="0042319D"/>
    <w:rsid w:val="004233E8"/>
    <w:rsid w:val="004235C5"/>
    <w:rsid w:val="004238BA"/>
    <w:rsid w:val="00423C93"/>
    <w:rsid w:val="004242A9"/>
    <w:rsid w:val="004250EC"/>
    <w:rsid w:val="0042518B"/>
    <w:rsid w:val="00425B6B"/>
    <w:rsid w:val="00426D2F"/>
    <w:rsid w:val="00426D5C"/>
    <w:rsid w:val="004271D8"/>
    <w:rsid w:val="004277CB"/>
    <w:rsid w:val="0042781F"/>
    <w:rsid w:val="00427A90"/>
    <w:rsid w:val="00427C1D"/>
    <w:rsid w:val="00427D9D"/>
    <w:rsid w:val="00427F65"/>
    <w:rsid w:val="00430012"/>
    <w:rsid w:val="0043007B"/>
    <w:rsid w:val="004300C8"/>
    <w:rsid w:val="004301D6"/>
    <w:rsid w:val="004311F0"/>
    <w:rsid w:val="004311F1"/>
    <w:rsid w:val="0043133A"/>
    <w:rsid w:val="00431555"/>
    <w:rsid w:val="00431720"/>
    <w:rsid w:val="00431B31"/>
    <w:rsid w:val="0043252B"/>
    <w:rsid w:val="00432DE7"/>
    <w:rsid w:val="00432FE9"/>
    <w:rsid w:val="0043377D"/>
    <w:rsid w:val="004337A1"/>
    <w:rsid w:val="004339E0"/>
    <w:rsid w:val="00433E54"/>
    <w:rsid w:val="004342A9"/>
    <w:rsid w:val="004348B7"/>
    <w:rsid w:val="004348EB"/>
    <w:rsid w:val="00434A2E"/>
    <w:rsid w:val="00435105"/>
    <w:rsid w:val="0043541E"/>
    <w:rsid w:val="004354ED"/>
    <w:rsid w:val="00436293"/>
    <w:rsid w:val="004368C8"/>
    <w:rsid w:val="00436D59"/>
    <w:rsid w:val="0043791A"/>
    <w:rsid w:val="00437A05"/>
    <w:rsid w:val="00437A8D"/>
    <w:rsid w:val="00437BA5"/>
    <w:rsid w:val="00440339"/>
    <w:rsid w:val="0044087B"/>
    <w:rsid w:val="00441196"/>
    <w:rsid w:val="0044175E"/>
    <w:rsid w:val="004424D7"/>
    <w:rsid w:val="004428CD"/>
    <w:rsid w:val="00442E76"/>
    <w:rsid w:val="004430D0"/>
    <w:rsid w:val="0044316C"/>
    <w:rsid w:val="0044380B"/>
    <w:rsid w:val="004438BB"/>
    <w:rsid w:val="00443A3F"/>
    <w:rsid w:val="00443CD8"/>
    <w:rsid w:val="00444379"/>
    <w:rsid w:val="004443E8"/>
    <w:rsid w:val="004449C1"/>
    <w:rsid w:val="00444C8A"/>
    <w:rsid w:val="00445A94"/>
    <w:rsid w:val="00445E31"/>
    <w:rsid w:val="00445F83"/>
    <w:rsid w:val="00446023"/>
    <w:rsid w:val="00446063"/>
    <w:rsid w:val="004460DF"/>
    <w:rsid w:val="00446679"/>
    <w:rsid w:val="00446A3C"/>
    <w:rsid w:val="00446F2F"/>
    <w:rsid w:val="0044710F"/>
    <w:rsid w:val="0044711E"/>
    <w:rsid w:val="0044788B"/>
    <w:rsid w:val="004479F7"/>
    <w:rsid w:val="0045005C"/>
    <w:rsid w:val="00450813"/>
    <w:rsid w:val="004508AA"/>
    <w:rsid w:val="00451117"/>
    <w:rsid w:val="0045121F"/>
    <w:rsid w:val="004513F1"/>
    <w:rsid w:val="00451D93"/>
    <w:rsid w:val="00451E44"/>
    <w:rsid w:val="004520F6"/>
    <w:rsid w:val="0045218B"/>
    <w:rsid w:val="0045230F"/>
    <w:rsid w:val="004530A9"/>
    <w:rsid w:val="00453683"/>
    <w:rsid w:val="004538C4"/>
    <w:rsid w:val="00453C66"/>
    <w:rsid w:val="00453D72"/>
    <w:rsid w:val="00453ECA"/>
    <w:rsid w:val="004540D9"/>
    <w:rsid w:val="00454676"/>
    <w:rsid w:val="00454CE9"/>
    <w:rsid w:val="00454DE7"/>
    <w:rsid w:val="0045525C"/>
    <w:rsid w:val="0045537D"/>
    <w:rsid w:val="00455C56"/>
    <w:rsid w:val="00455C74"/>
    <w:rsid w:val="00456AA8"/>
    <w:rsid w:val="00456D7E"/>
    <w:rsid w:val="0045715F"/>
    <w:rsid w:val="004604C0"/>
    <w:rsid w:val="00460607"/>
    <w:rsid w:val="0046063E"/>
    <w:rsid w:val="0046128E"/>
    <w:rsid w:val="004614FA"/>
    <w:rsid w:val="004616CA"/>
    <w:rsid w:val="004617A1"/>
    <w:rsid w:val="00461E5A"/>
    <w:rsid w:val="00461FD2"/>
    <w:rsid w:val="0046292D"/>
    <w:rsid w:val="00462B31"/>
    <w:rsid w:val="00463009"/>
    <w:rsid w:val="0046302A"/>
    <w:rsid w:val="004630EA"/>
    <w:rsid w:val="004634C5"/>
    <w:rsid w:val="004634C9"/>
    <w:rsid w:val="0046365B"/>
    <w:rsid w:val="00463719"/>
    <w:rsid w:val="004638D4"/>
    <w:rsid w:val="00463A1F"/>
    <w:rsid w:val="00463CF3"/>
    <w:rsid w:val="004643B4"/>
    <w:rsid w:val="00464FFE"/>
    <w:rsid w:val="00465139"/>
    <w:rsid w:val="004651E0"/>
    <w:rsid w:val="0046538C"/>
    <w:rsid w:val="004654C1"/>
    <w:rsid w:val="00465583"/>
    <w:rsid w:val="0046558F"/>
    <w:rsid w:val="0046583C"/>
    <w:rsid w:val="00465D85"/>
    <w:rsid w:val="004660B5"/>
    <w:rsid w:val="00466224"/>
    <w:rsid w:val="00466820"/>
    <w:rsid w:val="00466A71"/>
    <w:rsid w:val="00466CB8"/>
    <w:rsid w:val="004676DD"/>
    <w:rsid w:val="00467760"/>
    <w:rsid w:val="00467D2B"/>
    <w:rsid w:val="004706A4"/>
    <w:rsid w:val="00470795"/>
    <w:rsid w:val="00470C94"/>
    <w:rsid w:val="00470CD5"/>
    <w:rsid w:val="00470E2E"/>
    <w:rsid w:val="004711B1"/>
    <w:rsid w:val="00471398"/>
    <w:rsid w:val="004719DA"/>
    <w:rsid w:val="00471D28"/>
    <w:rsid w:val="00471D98"/>
    <w:rsid w:val="004721B4"/>
    <w:rsid w:val="0047265C"/>
    <w:rsid w:val="00472D67"/>
    <w:rsid w:val="0047330F"/>
    <w:rsid w:val="0047379E"/>
    <w:rsid w:val="00473832"/>
    <w:rsid w:val="00473E3E"/>
    <w:rsid w:val="00473E77"/>
    <w:rsid w:val="0047438C"/>
    <w:rsid w:val="00474421"/>
    <w:rsid w:val="004746A9"/>
    <w:rsid w:val="00475543"/>
    <w:rsid w:val="00476191"/>
    <w:rsid w:val="004767AE"/>
    <w:rsid w:val="004768A7"/>
    <w:rsid w:val="004768F1"/>
    <w:rsid w:val="0047719D"/>
    <w:rsid w:val="00477919"/>
    <w:rsid w:val="00477AFF"/>
    <w:rsid w:val="00477D19"/>
    <w:rsid w:val="00477D3E"/>
    <w:rsid w:val="004800CE"/>
    <w:rsid w:val="004801BF"/>
    <w:rsid w:val="004802FD"/>
    <w:rsid w:val="0048030B"/>
    <w:rsid w:val="00480485"/>
    <w:rsid w:val="004805B3"/>
    <w:rsid w:val="004806C2"/>
    <w:rsid w:val="0048075C"/>
    <w:rsid w:val="00480E81"/>
    <w:rsid w:val="004816EF"/>
    <w:rsid w:val="004817AA"/>
    <w:rsid w:val="00481945"/>
    <w:rsid w:val="004819B4"/>
    <w:rsid w:val="00481B65"/>
    <w:rsid w:val="00481CCF"/>
    <w:rsid w:val="0048225A"/>
    <w:rsid w:val="0048228D"/>
    <w:rsid w:val="00482763"/>
    <w:rsid w:val="00482BA8"/>
    <w:rsid w:val="0048328A"/>
    <w:rsid w:val="004832FC"/>
    <w:rsid w:val="00483462"/>
    <w:rsid w:val="004836B2"/>
    <w:rsid w:val="00483B6E"/>
    <w:rsid w:val="00483D77"/>
    <w:rsid w:val="00483FAB"/>
    <w:rsid w:val="004840AE"/>
    <w:rsid w:val="00484721"/>
    <w:rsid w:val="004849C8"/>
    <w:rsid w:val="004849DD"/>
    <w:rsid w:val="00484EDE"/>
    <w:rsid w:val="00485011"/>
    <w:rsid w:val="00485012"/>
    <w:rsid w:val="0048514B"/>
    <w:rsid w:val="00485FF2"/>
    <w:rsid w:val="004861DF"/>
    <w:rsid w:val="0048691A"/>
    <w:rsid w:val="00486973"/>
    <w:rsid w:val="00486E4C"/>
    <w:rsid w:val="00486F5D"/>
    <w:rsid w:val="00486F74"/>
    <w:rsid w:val="0048728E"/>
    <w:rsid w:val="0048747E"/>
    <w:rsid w:val="00487664"/>
    <w:rsid w:val="00487F2B"/>
    <w:rsid w:val="0049016A"/>
    <w:rsid w:val="004901A0"/>
    <w:rsid w:val="004904EA"/>
    <w:rsid w:val="00490681"/>
    <w:rsid w:val="004907F2"/>
    <w:rsid w:val="00490CD5"/>
    <w:rsid w:val="00491442"/>
    <w:rsid w:val="00491776"/>
    <w:rsid w:val="00491CE5"/>
    <w:rsid w:val="00492C35"/>
    <w:rsid w:val="00492D09"/>
    <w:rsid w:val="00492DBF"/>
    <w:rsid w:val="004931AA"/>
    <w:rsid w:val="004932BE"/>
    <w:rsid w:val="004934C1"/>
    <w:rsid w:val="00493678"/>
    <w:rsid w:val="00493AD2"/>
    <w:rsid w:val="00493B62"/>
    <w:rsid w:val="00494A7E"/>
    <w:rsid w:val="00494BA0"/>
    <w:rsid w:val="00495925"/>
    <w:rsid w:val="00495C06"/>
    <w:rsid w:val="00495D7D"/>
    <w:rsid w:val="00495DA6"/>
    <w:rsid w:val="00495E2A"/>
    <w:rsid w:val="00495E9F"/>
    <w:rsid w:val="00495EAB"/>
    <w:rsid w:val="0049639E"/>
    <w:rsid w:val="00496C3D"/>
    <w:rsid w:val="00496C64"/>
    <w:rsid w:val="00497097"/>
    <w:rsid w:val="004971F8"/>
    <w:rsid w:val="00497270"/>
    <w:rsid w:val="004976CD"/>
    <w:rsid w:val="00497AFB"/>
    <w:rsid w:val="004A0471"/>
    <w:rsid w:val="004A05E8"/>
    <w:rsid w:val="004A080E"/>
    <w:rsid w:val="004A0A5D"/>
    <w:rsid w:val="004A0EFE"/>
    <w:rsid w:val="004A0F33"/>
    <w:rsid w:val="004A1676"/>
    <w:rsid w:val="004A237B"/>
    <w:rsid w:val="004A2912"/>
    <w:rsid w:val="004A2D19"/>
    <w:rsid w:val="004A31A0"/>
    <w:rsid w:val="004A35CA"/>
    <w:rsid w:val="004A3670"/>
    <w:rsid w:val="004A37D0"/>
    <w:rsid w:val="004A47A7"/>
    <w:rsid w:val="004A480D"/>
    <w:rsid w:val="004A487C"/>
    <w:rsid w:val="004A4DBA"/>
    <w:rsid w:val="004A4F08"/>
    <w:rsid w:val="004A4F62"/>
    <w:rsid w:val="004A4FFB"/>
    <w:rsid w:val="004A52C8"/>
    <w:rsid w:val="004A536D"/>
    <w:rsid w:val="004A5703"/>
    <w:rsid w:val="004A5A0E"/>
    <w:rsid w:val="004A5B25"/>
    <w:rsid w:val="004A5DA0"/>
    <w:rsid w:val="004A63DB"/>
    <w:rsid w:val="004A643F"/>
    <w:rsid w:val="004A6643"/>
    <w:rsid w:val="004A6CBA"/>
    <w:rsid w:val="004A6D7B"/>
    <w:rsid w:val="004A6E6A"/>
    <w:rsid w:val="004A6E84"/>
    <w:rsid w:val="004A726B"/>
    <w:rsid w:val="004A782D"/>
    <w:rsid w:val="004A7928"/>
    <w:rsid w:val="004A7A5D"/>
    <w:rsid w:val="004B0442"/>
    <w:rsid w:val="004B0744"/>
    <w:rsid w:val="004B0D3D"/>
    <w:rsid w:val="004B1007"/>
    <w:rsid w:val="004B11A5"/>
    <w:rsid w:val="004B13B0"/>
    <w:rsid w:val="004B18A3"/>
    <w:rsid w:val="004B21DE"/>
    <w:rsid w:val="004B23CF"/>
    <w:rsid w:val="004B2601"/>
    <w:rsid w:val="004B2AA2"/>
    <w:rsid w:val="004B2E64"/>
    <w:rsid w:val="004B3854"/>
    <w:rsid w:val="004B3932"/>
    <w:rsid w:val="004B3A3D"/>
    <w:rsid w:val="004B3BCC"/>
    <w:rsid w:val="004B3BF5"/>
    <w:rsid w:val="004B42C2"/>
    <w:rsid w:val="004B492D"/>
    <w:rsid w:val="004B5C50"/>
    <w:rsid w:val="004B6480"/>
    <w:rsid w:val="004B67CF"/>
    <w:rsid w:val="004B6FB3"/>
    <w:rsid w:val="004B74AD"/>
    <w:rsid w:val="004B7C91"/>
    <w:rsid w:val="004B7F01"/>
    <w:rsid w:val="004C038C"/>
    <w:rsid w:val="004C0489"/>
    <w:rsid w:val="004C04A7"/>
    <w:rsid w:val="004C0602"/>
    <w:rsid w:val="004C074C"/>
    <w:rsid w:val="004C0862"/>
    <w:rsid w:val="004C1460"/>
    <w:rsid w:val="004C177D"/>
    <w:rsid w:val="004C1BC1"/>
    <w:rsid w:val="004C1E3C"/>
    <w:rsid w:val="004C1EC3"/>
    <w:rsid w:val="004C1F9B"/>
    <w:rsid w:val="004C24ED"/>
    <w:rsid w:val="004C2CED"/>
    <w:rsid w:val="004C2EAE"/>
    <w:rsid w:val="004C2ECC"/>
    <w:rsid w:val="004C3114"/>
    <w:rsid w:val="004C3261"/>
    <w:rsid w:val="004C3672"/>
    <w:rsid w:val="004C3B51"/>
    <w:rsid w:val="004C3DDE"/>
    <w:rsid w:val="004C3F28"/>
    <w:rsid w:val="004C3FAA"/>
    <w:rsid w:val="004C5319"/>
    <w:rsid w:val="004C5607"/>
    <w:rsid w:val="004C5E83"/>
    <w:rsid w:val="004C6A20"/>
    <w:rsid w:val="004C6CF6"/>
    <w:rsid w:val="004C7297"/>
    <w:rsid w:val="004C74E7"/>
    <w:rsid w:val="004C7539"/>
    <w:rsid w:val="004C757E"/>
    <w:rsid w:val="004C75E5"/>
    <w:rsid w:val="004C7811"/>
    <w:rsid w:val="004C7ABC"/>
    <w:rsid w:val="004C7D6D"/>
    <w:rsid w:val="004C7DA0"/>
    <w:rsid w:val="004C7E0C"/>
    <w:rsid w:val="004D0328"/>
    <w:rsid w:val="004D09C3"/>
    <w:rsid w:val="004D0A7D"/>
    <w:rsid w:val="004D0BCE"/>
    <w:rsid w:val="004D0D09"/>
    <w:rsid w:val="004D0DF3"/>
    <w:rsid w:val="004D0F4B"/>
    <w:rsid w:val="004D1046"/>
    <w:rsid w:val="004D10DF"/>
    <w:rsid w:val="004D11EA"/>
    <w:rsid w:val="004D15E6"/>
    <w:rsid w:val="004D1A9E"/>
    <w:rsid w:val="004D1E7B"/>
    <w:rsid w:val="004D2643"/>
    <w:rsid w:val="004D28A1"/>
    <w:rsid w:val="004D2A95"/>
    <w:rsid w:val="004D2FEA"/>
    <w:rsid w:val="004D3072"/>
    <w:rsid w:val="004D3129"/>
    <w:rsid w:val="004D37A1"/>
    <w:rsid w:val="004D3C8A"/>
    <w:rsid w:val="004D3D56"/>
    <w:rsid w:val="004D452B"/>
    <w:rsid w:val="004D476C"/>
    <w:rsid w:val="004D4B1B"/>
    <w:rsid w:val="004D5032"/>
    <w:rsid w:val="004D526E"/>
    <w:rsid w:val="004D558C"/>
    <w:rsid w:val="004D5907"/>
    <w:rsid w:val="004D5D54"/>
    <w:rsid w:val="004D5FD7"/>
    <w:rsid w:val="004D6263"/>
    <w:rsid w:val="004D6298"/>
    <w:rsid w:val="004D6744"/>
    <w:rsid w:val="004D6811"/>
    <w:rsid w:val="004D68B1"/>
    <w:rsid w:val="004D7094"/>
    <w:rsid w:val="004D7177"/>
    <w:rsid w:val="004D7655"/>
    <w:rsid w:val="004D7790"/>
    <w:rsid w:val="004D790B"/>
    <w:rsid w:val="004D7ABA"/>
    <w:rsid w:val="004D7DE1"/>
    <w:rsid w:val="004D7FC7"/>
    <w:rsid w:val="004E0153"/>
    <w:rsid w:val="004E064B"/>
    <w:rsid w:val="004E090B"/>
    <w:rsid w:val="004E1260"/>
    <w:rsid w:val="004E164A"/>
    <w:rsid w:val="004E19EA"/>
    <w:rsid w:val="004E1DE3"/>
    <w:rsid w:val="004E23D6"/>
    <w:rsid w:val="004E24D5"/>
    <w:rsid w:val="004E28AC"/>
    <w:rsid w:val="004E2C33"/>
    <w:rsid w:val="004E357B"/>
    <w:rsid w:val="004E37C7"/>
    <w:rsid w:val="004E386B"/>
    <w:rsid w:val="004E3CF4"/>
    <w:rsid w:val="004E3D80"/>
    <w:rsid w:val="004E4299"/>
    <w:rsid w:val="004E44CC"/>
    <w:rsid w:val="004E4D6B"/>
    <w:rsid w:val="004E4EF6"/>
    <w:rsid w:val="004E544D"/>
    <w:rsid w:val="004E5602"/>
    <w:rsid w:val="004E5FB3"/>
    <w:rsid w:val="004E5FF6"/>
    <w:rsid w:val="004E610B"/>
    <w:rsid w:val="004E6C19"/>
    <w:rsid w:val="004E6CC9"/>
    <w:rsid w:val="004E6E2C"/>
    <w:rsid w:val="004E7816"/>
    <w:rsid w:val="004E785D"/>
    <w:rsid w:val="004E7A19"/>
    <w:rsid w:val="004E7BFF"/>
    <w:rsid w:val="004E7C77"/>
    <w:rsid w:val="004E7D60"/>
    <w:rsid w:val="004F053B"/>
    <w:rsid w:val="004F0BC1"/>
    <w:rsid w:val="004F10D0"/>
    <w:rsid w:val="004F14F8"/>
    <w:rsid w:val="004F1617"/>
    <w:rsid w:val="004F20A9"/>
    <w:rsid w:val="004F2604"/>
    <w:rsid w:val="004F28B2"/>
    <w:rsid w:val="004F2A51"/>
    <w:rsid w:val="004F2ADD"/>
    <w:rsid w:val="004F3178"/>
    <w:rsid w:val="004F36E5"/>
    <w:rsid w:val="004F36F4"/>
    <w:rsid w:val="004F38E6"/>
    <w:rsid w:val="004F39CC"/>
    <w:rsid w:val="004F3C33"/>
    <w:rsid w:val="004F3C78"/>
    <w:rsid w:val="004F41D5"/>
    <w:rsid w:val="004F4347"/>
    <w:rsid w:val="004F4A04"/>
    <w:rsid w:val="004F4C5F"/>
    <w:rsid w:val="004F4F4D"/>
    <w:rsid w:val="004F535F"/>
    <w:rsid w:val="004F5597"/>
    <w:rsid w:val="004F56B0"/>
    <w:rsid w:val="004F5C88"/>
    <w:rsid w:val="004F6088"/>
    <w:rsid w:val="004F67FA"/>
    <w:rsid w:val="004F6E7E"/>
    <w:rsid w:val="004F71DA"/>
    <w:rsid w:val="004F7EA0"/>
    <w:rsid w:val="004F7EC4"/>
    <w:rsid w:val="004F7FDE"/>
    <w:rsid w:val="005002B7"/>
    <w:rsid w:val="00500983"/>
    <w:rsid w:val="00500DC0"/>
    <w:rsid w:val="00500E02"/>
    <w:rsid w:val="00500E58"/>
    <w:rsid w:val="005011C8"/>
    <w:rsid w:val="00501D82"/>
    <w:rsid w:val="00501EF6"/>
    <w:rsid w:val="005023F3"/>
    <w:rsid w:val="00502591"/>
    <w:rsid w:val="005027E1"/>
    <w:rsid w:val="00502D74"/>
    <w:rsid w:val="00502FE9"/>
    <w:rsid w:val="00503681"/>
    <w:rsid w:val="00503736"/>
    <w:rsid w:val="005037A8"/>
    <w:rsid w:val="005039AA"/>
    <w:rsid w:val="00503E68"/>
    <w:rsid w:val="00503E8F"/>
    <w:rsid w:val="00503F8D"/>
    <w:rsid w:val="00504109"/>
    <w:rsid w:val="005045F9"/>
    <w:rsid w:val="00505428"/>
    <w:rsid w:val="00505549"/>
    <w:rsid w:val="005060D2"/>
    <w:rsid w:val="0050665D"/>
    <w:rsid w:val="00506888"/>
    <w:rsid w:val="00506D6C"/>
    <w:rsid w:val="00507753"/>
    <w:rsid w:val="00507ADC"/>
    <w:rsid w:val="00507DAE"/>
    <w:rsid w:val="005102EF"/>
    <w:rsid w:val="0051102C"/>
    <w:rsid w:val="0051106E"/>
    <w:rsid w:val="005114D5"/>
    <w:rsid w:val="00511CF6"/>
    <w:rsid w:val="00511E23"/>
    <w:rsid w:val="00512651"/>
    <w:rsid w:val="00512B10"/>
    <w:rsid w:val="00512C68"/>
    <w:rsid w:val="00512C77"/>
    <w:rsid w:val="00512E3E"/>
    <w:rsid w:val="00513D24"/>
    <w:rsid w:val="00513D51"/>
    <w:rsid w:val="005149A8"/>
    <w:rsid w:val="005149D1"/>
    <w:rsid w:val="00514CAD"/>
    <w:rsid w:val="00514F7E"/>
    <w:rsid w:val="0051506D"/>
    <w:rsid w:val="0051536A"/>
    <w:rsid w:val="0051542C"/>
    <w:rsid w:val="005156DA"/>
    <w:rsid w:val="00515790"/>
    <w:rsid w:val="0051581F"/>
    <w:rsid w:val="005158A6"/>
    <w:rsid w:val="005158C8"/>
    <w:rsid w:val="0051597A"/>
    <w:rsid w:val="005160EF"/>
    <w:rsid w:val="005161ED"/>
    <w:rsid w:val="0051673D"/>
    <w:rsid w:val="00516882"/>
    <w:rsid w:val="00516F49"/>
    <w:rsid w:val="00516F77"/>
    <w:rsid w:val="0051703F"/>
    <w:rsid w:val="005170C9"/>
    <w:rsid w:val="00517375"/>
    <w:rsid w:val="005173FF"/>
    <w:rsid w:val="00517522"/>
    <w:rsid w:val="0051774E"/>
    <w:rsid w:val="0052034B"/>
    <w:rsid w:val="005206E0"/>
    <w:rsid w:val="00520745"/>
    <w:rsid w:val="005207BA"/>
    <w:rsid w:val="00520EA4"/>
    <w:rsid w:val="0052134D"/>
    <w:rsid w:val="005213C3"/>
    <w:rsid w:val="005215E3"/>
    <w:rsid w:val="00521CCC"/>
    <w:rsid w:val="00522349"/>
    <w:rsid w:val="00522D30"/>
    <w:rsid w:val="00523153"/>
    <w:rsid w:val="005233B3"/>
    <w:rsid w:val="005234BD"/>
    <w:rsid w:val="005236D8"/>
    <w:rsid w:val="00523787"/>
    <w:rsid w:val="005239B2"/>
    <w:rsid w:val="00523A8F"/>
    <w:rsid w:val="00523F8F"/>
    <w:rsid w:val="00524269"/>
    <w:rsid w:val="00524545"/>
    <w:rsid w:val="00524902"/>
    <w:rsid w:val="00524AA7"/>
    <w:rsid w:val="005251D6"/>
    <w:rsid w:val="00525289"/>
    <w:rsid w:val="00525499"/>
    <w:rsid w:val="005255DC"/>
    <w:rsid w:val="0052583E"/>
    <w:rsid w:val="00525A95"/>
    <w:rsid w:val="00525C25"/>
    <w:rsid w:val="00525D92"/>
    <w:rsid w:val="00525E21"/>
    <w:rsid w:val="005260EF"/>
    <w:rsid w:val="005262E6"/>
    <w:rsid w:val="005267D8"/>
    <w:rsid w:val="0052680A"/>
    <w:rsid w:val="00526818"/>
    <w:rsid w:val="005272E9"/>
    <w:rsid w:val="0052736A"/>
    <w:rsid w:val="0052753F"/>
    <w:rsid w:val="00527B5B"/>
    <w:rsid w:val="00527BFF"/>
    <w:rsid w:val="00527D5A"/>
    <w:rsid w:val="00527F72"/>
    <w:rsid w:val="005300BB"/>
    <w:rsid w:val="00530220"/>
    <w:rsid w:val="00530840"/>
    <w:rsid w:val="00530A80"/>
    <w:rsid w:val="00530CB7"/>
    <w:rsid w:val="00530EB7"/>
    <w:rsid w:val="00530F87"/>
    <w:rsid w:val="0053100A"/>
    <w:rsid w:val="0053136E"/>
    <w:rsid w:val="0053140B"/>
    <w:rsid w:val="00531E51"/>
    <w:rsid w:val="00531FA4"/>
    <w:rsid w:val="00532644"/>
    <w:rsid w:val="00532897"/>
    <w:rsid w:val="005328DD"/>
    <w:rsid w:val="005331E4"/>
    <w:rsid w:val="005344D7"/>
    <w:rsid w:val="005345BB"/>
    <w:rsid w:val="0053479C"/>
    <w:rsid w:val="00534C5C"/>
    <w:rsid w:val="00534CE0"/>
    <w:rsid w:val="00534EC2"/>
    <w:rsid w:val="005354C8"/>
    <w:rsid w:val="00535722"/>
    <w:rsid w:val="005359F0"/>
    <w:rsid w:val="00535C22"/>
    <w:rsid w:val="00535CBA"/>
    <w:rsid w:val="00535E59"/>
    <w:rsid w:val="00535EB3"/>
    <w:rsid w:val="00535EC1"/>
    <w:rsid w:val="0053631E"/>
    <w:rsid w:val="0053635E"/>
    <w:rsid w:val="0053651D"/>
    <w:rsid w:val="0053680F"/>
    <w:rsid w:val="00536A52"/>
    <w:rsid w:val="00536BD2"/>
    <w:rsid w:val="00536DAD"/>
    <w:rsid w:val="0053744E"/>
    <w:rsid w:val="00537921"/>
    <w:rsid w:val="00537C7A"/>
    <w:rsid w:val="005400E1"/>
    <w:rsid w:val="00540B90"/>
    <w:rsid w:val="00540D40"/>
    <w:rsid w:val="00540D63"/>
    <w:rsid w:val="00540F72"/>
    <w:rsid w:val="00541305"/>
    <w:rsid w:val="00541674"/>
    <w:rsid w:val="00541FF4"/>
    <w:rsid w:val="0054297E"/>
    <w:rsid w:val="00542A2C"/>
    <w:rsid w:val="00542A5A"/>
    <w:rsid w:val="00542B7C"/>
    <w:rsid w:val="00542EEE"/>
    <w:rsid w:val="00543040"/>
    <w:rsid w:val="0054335E"/>
    <w:rsid w:val="00543673"/>
    <w:rsid w:val="00543BF3"/>
    <w:rsid w:val="00543D5B"/>
    <w:rsid w:val="00543DC8"/>
    <w:rsid w:val="00544091"/>
    <w:rsid w:val="0054416F"/>
    <w:rsid w:val="00544CB1"/>
    <w:rsid w:val="005450C7"/>
    <w:rsid w:val="00545335"/>
    <w:rsid w:val="005455B8"/>
    <w:rsid w:val="00545942"/>
    <w:rsid w:val="00546137"/>
    <w:rsid w:val="0054630C"/>
    <w:rsid w:val="0054652E"/>
    <w:rsid w:val="0054652F"/>
    <w:rsid w:val="00546922"/>
    <w:rsid w:val="00546B95"/>
    <w:rsid w:val="00546D45"/>
    <w:rsid w:val="00547828"/>
    <w:rsid w:val="00550321"/>
    <w:rsid w:val="00550716"/>
    <w:rsid w:val="0055083A"/>
    <w:rsid w:val="0055088D"/>
    <w:rsid w:val="005508C2"/>
    <w:rsid w:val="005510BB"/>
    <w:rsid w:val="005512BC"/>
    <w:rsid w:val="00551866"/>
    <w:rsid w:val="00551E5D"/>
    <w:rsid w:val="0055259B"/>
    <w:rsid w:val="00552AFF"/>
    <w:rsid w:val="00553B93"/>
    <w:rsid w:val="00554498"/>
    <w:rsid w:val="00554504"/>
    <w:rsid w:val="0055461F"/>
    <w:rsid w:val="00554830"/>
    <w:rsid w:val="00554856"/>
    <w:rsid w:val="00554B81"/>
    <w:rsid w:val="00554D3C"/>
    <w:rsid w:val="00554E4A"/>
    <w:rsid w:val="00554EB0"/>
    <w:rsid w:val="00554FA6"/>
    <w:rsid w:val="0055526E"/>
    <w:rsid w:val="00555427"/>
    <w:rsid w:val="00555A92"/>
    <w:rsid w:val="005562EB"/>
    <w:rsid w:val="0055641C"/>
    <w:rsid w:val="0055646C"/>
    <w:rsid w:val="005566C2"/>
    <w:rsid w:val="00556A7F"/>
    <w:rsid w:val="00556B2C"/>
    <w:rsid w:val="0055753A"/>
    <w:rsid w:val="005576C2"/>
    <w:rsid w:val="005578EC"/>
    <w:rsid w:val="00557A2E"/>
    <w:rsid w:val="0056005F"/>
    <w:rsid w:val="00560517"/>
    <w:rsid w:val="00560D94"/>
    <w:rsid w:val="00560EDE"/>
    <w:rsid w:val="00561272"/>
    <w:rsid w:val="005614FE"/>
    <w:rsid w:val="00561651"/>
    <w:rsid w:val="00561B11"/>
    <w:rsid w:val="00561E1E"/>
    <w:rsid w:val="00562874"/>
    <w:rsid w:val="005636AD"/>
    <w:rsid w:val="005639E3"/>
    <w:rsid w:val="00563D3D"/>
    <w:rsid w:val="00564030"/>
    <w:rsid w:val="005640D7"/>
    <w:rsid w:val="0056423C"/>
    <w:rsid w:val="0056476A"/>
    <w:rsid w:val="005650BA"/>
    <w:rsid w:val="0056510A"/>
    <w:rsid w:val="005657F4"/>
    <w:rsid w:val="00566711"/>
    <w:rsid w:val="00566975"/>
    <w:rsid w:val="00566BD6"/>
    <w:rsid w:val="00567060"/>
    <w:rsid w:val="00567BA7"/>
    <w:rsid w:val="005708A9"/>
    <w:rsid w:val="00570BC0"/>
    <w:rsid w:val="00570FF8"/>
    <w:rsid w:val="00571495"/>
    <w:rsid w:val="005716AC"/>
    <w:rsid w:val="005717EE"/>
    <w:rsid w:val="00571853"/>
    <w:rsid w:val="0057185D"/>
    <w:rsid w:val="005728A8"/>
    <w:rsid w:val="00572CD0"/>
    <w:rsid w:val="00572F5D"/>
    <w:rsid w:val="0057347B"/>
    <w:rsid w:val="0057349C"/>
    <w:rsid w:val="0057365D"/>
    <w:rsid w:val="0057386E"/>
    <w:rsid w:val="00573B28"/>
    <w:rsid w:val="005743A4"/>
    <w:rsid w:val="005748F3"/>
    <w:rsid w:val="00574B14"/>
    <w:rsid w:val="005751A2"/>
    <w:rsid w:val="00575221"/>
    <w:rsid w:val="005755AD"/>
    <w:rsid w:val="005756AB"/>
    <w:rsid w:val="00575919"/>
    <w:rsid w:val="005768D8"/>
    <w:rsid w:val="00576EF3"/>
    <w:rsid w:val="0057721A"/>
    <w:rsid w:val="0057739B"/>
    <w:rsid w:val="00577760"/>
    <w:rsid w:val="00577E58"/>
    <w:rsid w:val="00577FF9"/>
    <w:rsid w:val="00580620"/>
    <w:rsid w:val="00580798"/>
    <w:rsid w:val="00580F0A"/>
    <w:rsid w:val="00581507"/>
    <w:rsid w:val="005816E1"/>
    <w:rsid w:val="005825D1"/>
    <w:rsid w:val="00582689"/>
    <w:rsid w:val="00582955"/>
    <w:rsid w:val="00582C24"/>
    <w:rsid w:val="00582CF0"/>
    <w:rsid w:val="00582F32"/>
    <w:rsid w:val="00582F4B"/>
    <w:rsid w:val="00583281"/>
    <w:rsid w:val="00583358"/>
    <w:rsid w:val="0058361B"/>
    <w:rsid w:val="005836E7"/>
    <w:rsid w:val="00583E47"/>
    <w:rsid w:val="005847EE"/>
    <w:rsid w:val="00584A7B"/>
    <w:rsid w:val="00585301"/>
    <w:rsid w:val="00585417"/>
    <w:rsid w:val="00585974"/>
    <w:rsid w:val="00585AC8"/>
    <w:rsid w:val="00585B87"/>
    <w:rsid w:val="00585CFD"/>
    <w:rsid w:val="005863E1"/>
    <w:rsid w:val="005864D4"/>
    <w:rsid w:val="00587A03"/>
    <w:rsid w:val="00587C42"/>
    <w:rsid w:val="00587CDC"/>
    <w:rsid w:val="005900FB"/>
    <w:rsid w:val="005904D8"/>
    <w:rsid w:val="00590605"/>
    <w:rsid w:val="00590695"/>
    <w:rsid w:val="00590AB4"/>
    <w:rsid w:val="00590F82"/>
    <w:rsid w:val="00591124"/>
    <w:rsid w:val="00591D5D"/>
    <w:rsid w:val="005921BF"/>
    <w:rsid w:val="00592EC7"/>
    <w:rsid w:val="0059314A"/>
    <w:rsid w:val="00593150"/>
    <w:rsid w:val="00593682"/>
    <w:rsid w:val="005937A0"/>
    <w:rsid w:val="00593B08"/>
    <w:rsid w:val="00593D1A"/>
    <w:rsid w:val="00593F0B"/>
    <w:rsid w:val="005945D1"/>
    <w:rsid w:val="0059498A"/>
    <w:rsid w:val="00595256"/>
    <w:rsid w:val="005954D9"/>
    <w:rsid w:val="005956B1"/>
    <w:rsid w:val="00595A33"/>
    <w:rsid w:val="00595C60"/>
    <w:rsid w:val="00595CA9"/>
    <w:rsid w:val="005960FF"/>
    <w:rsid w:val="0059642B"/>
    <w:rsid w:val="0059671C"/>
    <w:rsid w:val="0059730E"/>
    <w:rsid w:val="00597AE5"/>
    <w:rsid w:val="00597DB5"/>
    <w:rsid w:val="005A015F"/>
    <w:rsid w:val="005A05C7"/>
    <w:rsid w:val="005A0BB7"/>
    <w:rsid w:val="005A12FB"/>
    <w:rsid w:val="005A1B1F"/>
    <w:rsid w:val="005A1D7B"/>
    <w:rsid w:val="005A1F25"/>
    <w:rsid w:val="005A1F3F"/>
    <w:rsid w:val="005A22A1"/>
    <w:rsid w:val="005A2595"/>
    <w:rsid w:val="005A2A38"/>
    <w:rsid w:val="005A2B14"/>
    <w:rsid w:val="005A2B1F"/>
    <w:rsid w:val="005A2C5C"/>
    <w:rsid w:val="005A2C61"/>
    <w:rsid w:val="005A2E3A"/>
    <w:rsid w:val="005A3A2C"/>
    <w:rsid w:val="005A3B1A"/>
    <w:rsid w:val="005A3BAC"/>
    <w:rsid w:val="005A3C3C"/>
    <w:rsid w:val="005A40A4"/>
    <w:rsid w:val="005A4671"/>
    <w:rsid w:val="005A4A47"/>
    <w:rsid w:val="005A4B5F"/>
    <w:rsid w:val="005A4EAE"/>
    <w:rsid w:val="005A51A0"/>
    <w:rsid w:val="005A5258"/>
    <w:rsid w:val="005A5894"/>
    <w:rsid w:val="005A5A01"/>
    <w:rsid w:val="005A5A27"/>
    <w:rsid w:val="005A5B8F"/>
    <w:rsid w:val="005A5BFA"/>
    <w:rsid w:val="005A5FA9"/>
    <w:rsid w:val="005A6134"/>
    <w:rsid w:val="005A615B"/>
    <w:rsid w:val="005A61D3"/>
    <w:rsid w:val="005A76ED"/>
    <w:rsid w:val="005B0062"/>
    <w:rsid w:val="005B01C0"/>
    <w:rsid w:val="005B0274"/>
    <w:rsid w:val="005B0A3E"/>
    <w:rsid w:val="005B0B1B"/>
    <w:rsid w:val="005B0E14"/>
    <w:rsid w:val="005B0F2E"/>
    <w:rsid w:val="005B107B"/>
    <w:rsid w:val="005B15D8"/>
    <w:rsid w:val="005B16BC"/>
    <w:rsid w:val="005B18A9"/>
    <w:rsid w:val="005B19A4"/>
    <w:rsid w:val="005B19B8"/>
    <w:rsid w:val="005B1B08"/>
    <w:rsid w:val="005B1E61"/>
    <w:rsid w:val="005B203E"/>
    <w:rsid w:val="005B2204"/>
    <w:rsid w:val="005B2419"/>
    <w:rsid w:val="005B25A1"/>
    <w:rsid w:val="005B2684"/>
    <w:rsid w:val="005B2D71"/>
    <w:rsid w:val="005B349B"/>
    <w:rsid w:val="005B3660"/>
    <w:rsid w:val="005B366F"/>
    <w:rsid w:val="005B36D1"/>
    <w:rsid w:val="005B36D8"/>
    <w:rsid w:val="005B3822"/>
    <w:rsid w:val="005B43DA"/>
    <w:rsid w:val="005B4409"/>
    <w:rsid w:val="005B454D"/>
    <w:rsid w:val="005B4B32"/>
    <w:rsid w:val="005B4D29"/>
    <w:rsid w:val="005B4D45"/>
    <w:rsid w:val="005B528D"/>
    <w:rsid w:val="005B52CC"/>
    <w:rsid w:val="005B5476"/>
    <w:rsid w:val="005B5551"/>
    <w:rsid w:val="005B58C9"/>
    <w:rsid w:val="005B5905"/>
    <w:rsid w:val="005B5A8D"/>
    <w:rsid w:val="005B5CBD"/>
    <w:rsid w:val="005B68F7"/>
    <w:rsid w:val="005B6AEB"/>
    <w:rsid w:val="005B6F02"/>
    <w:rsid w:val="005B708B"/>
    <w:rsid w:val="005B7144"/>
    <w:rsid w:val="005B73D4"/>
    <w:rsid w:val="005B795A"/>
    <w:rsid w:val="005B7B20"/>
    <w:rsid w:val="005C0063"/>
    <w:rsid w:val="005C042E"/>
    <w:rsid w:val="005C046E"/>
    <w:rsid w:val="005C0A74"/>
    <w:rsid w:val="005C0B19"/>
    <w:rsid w:val="005C136C"/>
    <w:rsid w:val="005C1808"/>
    <w:rsid w:val="005C1FE9"/>
    <w:rsid w:val="005C215F"/>
    <w:rsid w:val="005C23DD"/>
    <w:rsid w:val="005C2B29"/>
    <w:rsid w:val="005C2BE9"/>
    <w:rsid w:val="005C2F73"/>
    <w:rsid w:val="005C3246"/>
    <w:rsid w:val="005C3A4B"/>
    <w:rsid w:val="005C3D11"/>
    <w:rsid w:val="005C4977"/>
    <w:rsid w:val="005C5077"/>
    <w:rsid w:val="005C5373"/>
    <w:rsid w:val="005C53D4"/>
    <w:rsid w:val="005C54B5"/>
    <w:rsid w:val="005C58D5"/>
    <w:rsid w:val="005C5B74"/>
    <w:rsid w:val="005C65D6"/>
    <w:rsid w:val="005C68ED"/>
    <w:rsid w:val="005C70D9"/>
    <w:rsid w:val="005C70F1"/>
    <w:rsid w:val="005C7262"/>
    <w:rsid w:val="005C7714"/>
    <w:rsid w:val="005C779D"/>
    <w:rsid w:val="005C7BC2"/>
    <w:rsid w:val="005C7F08"/>
    <w:rsid w:val="005D034B"/>
    <w:rsid w:val="005D0470"/>
    <w:rsid w:val="005D0750"/>
    <w:rsid w:val="005D1455"/>
    <w:rsid w:val="005D1712"/>
    <w:rsid w:val="005D1883"/>
    <w:rsid w:val="005D1DF7"/>
    <w:rsid w:val="005D1E54"/>
    <w:rsid w:val="005D2035"/>
    <w:rsid w:val="005D23FE"/>
    <w:rsid w:val="005D242C"/>
    <w:rsid w:val="005D2443"/>
    <w:rsid w:val="005D25D0"/>
    <w:rsid w:val="005D27E1"/>
    <w:rsid w:val="005D29E8"/>
    <w:rsid w:val="005D2CB8"/>
    <w:rsid w:val="005D2D49"/>
    <w:rsid w:val="005D3368"/>
    <w:rsid w:val="005D33F4"/>
    <w:rsid w:val="005D4342"/>
    <w:rsid w:val="005D4375"/>
    <w:rsid w:val="005D477B"/>
    <w:rsid w:val="005D4964"/>
    <w:rsid w:val="005D4B4A"/>
    <w:rsid w:val="005D4DA7"/>
    <w:rsid w:val="005D5710"/>
    <w:rsid w:val="005D574A"/>
    <w:rsid w:val="005D59A9"/>
    <w:rsid w:val="005D5BF9"/>
    <w:rsid w:val="005D5D3F"/>
    <w:rsid w:val="005D5F21"/>
    <w:rsid w:val="005D6137"/>
    <w:rsid w:val="005D61FF"/>
    <w:rsid w:val="005D6825"/>
    <w:rsid w:val="005D6902"/>
    <w:rsid w:val="005D69D0"/>
    <w:rsid w:val="005D6A36"/>
    <w:rsid w:val="005D6DDD"/>
    <w:rsid w:val="005D6E5B"/>
    <w:rsid w:val="005D77BD"/>
    <w:rsid w:val="005D7CF1"/>
    <w:rsid w:val="005D7DE7"/>
    <w:rsid w:val="005D7DF7"/>
    <w:rsid w:val="005D7E11"/>
    <w:rsid w:val="005D7E92"/>
    <w:rsid w:val="005E0974"/>
    <w:rsid w:val="005E0AC7"/>
    <w:rsid w:val="005E15BA"/>
    <w:rsid w:val="005E1C7E"/>
    <w:rsid w:val="005E1F40"/>
    <w:rsid w:val="005E20C2"/>
    <w:rsid w:val="005E21CA"/>
    <w:rsid w:val="005E26D7"/>
    <w:rsid w:val="005E29E7"/>
    <w:rsid w:val="005E2A4C"/>
    <w:rsid w:val="005E2A9E"/>
    <w:rsid w:val="005E3045"/>
    <w:rsid w:val="005E3106"/>
    <w:rsid w:val="005E3458"/>
    <w:rsid w:val="005E3DEF"/>
    <w:rsid w:val="005E4074"/>
    <w:rsid w:val="005E425E"/>
    <w:rsid w:val="005E4B7C"/>
    <w:rsid w:val="005E4F73"/>
    <w:rsid w:val="005E564A"/>
    <w:rsid w:val="005E5B77"/>
    <w:rsid w:val="005E6E6F"/>
    <w:rsid w:val="005E7032"/>
    <w:rsid w:val="005E781B"/>
    <w:rsid w:val="005F000F"/>
    <w:rsid w:val="005F06CB"/>
    <w:rsid w:val="005F077E"/>
    <w:rsid w:val="005F08D7"/>
    <w:rsid w:val="005F0923"/>
    <w:rsid w:val="005F0B98"/>
    <w:rsid w:val="005F0C61"/>
    <w:rsid w:val="005F1064"/>
    <w:rsid w:val="005F10EF"/>
    <w:rsid w:val="005F11B2"/>
    <w:rsid w:val="005F149C"/>
    <w:rsid w:val="005F18B2"/>
    <w:rsid w:val="005F1A5B"/>
    <w:rsid w:val="005F1A6F"/>
    <w:rsid w:val="005F20D1"/>
    <w:rsid w:val="005F299D"/>
    <w:rsid w:val="005F2AA6"/>
    <w:rsid w:val="005F350C"/>
    <w:rsid w:val="005F3853"/>
    <w:rsid w:val="005F3EDA"/>
    <w:rsid w:val="005F3FCD"/>
    <w:rsid w:val="005F4209"/>
    <w:rsid w:val="005F4363"/>
    <w:rsid w:val="005F4E4B"/>
    <w:rsid w:val="005F544A"/>
    <w:rsid w:val="005F545B"/>
    <w:rsid w:val="005F573C"/>
    <w:rsid w:val="005F5793"/>
    <w:rsid w:val="005F581E"/>
    <w:rsid w:val="005F58FB"/>
    <w:rsid w:val="005F59CE"/>
    <w:rsid w:val="005F62DB"/>
    <w:rsid w:val="005F6347"/>
    <w:rsid w:val="005F6437"/>
    <w:rsid w:val="005F68C6"/>
    <w:rsid w:val="005F68D8"/>
    <w:rsid w:val="005F6959"/>
    <w:rsid w:val="005F7556"/>
    <w:rsid w:val="005F7642"/>
    <w:rsid w:val="005F786E"/>
    <w:rsid w:val="005F7885"/>
    <w:rsid w:val="005F7932"/>
    <w:rsid w:val="005F7B4D"/>
    <w:rsid w:val="00600A5C"/>
    <w:rsid w:val="00600E05"/>
    <w:rsid w:val="0060124D"/>
    <w:rsid w:val="00601F98"/>
    <w:rsid w:val="00602354"/>
    <w:rsid w:val="00602761"/>
    <w:rsid w:val="00602822"/>
    <w:rsid w:val="00603144"/>
    <w:rsid w:val="006031F3"/>
    <w:rsid w:val="00603CA6"/>
    <w:rsid w:val="00603D43"/>
    <w:rsid w:val="006041AA"/>
    <w:rsid w:val="00604361"/>
    <w:rsid w:val="0060483B"/>
    <w:rsid w:val="006048AA"/>
    <w:rsid w:val="00604FE9"/>
    <w:rsid w:val="0060545C"/>
    <w:rsid w:val="0060563C"/>
    <w:rsid w:val="00605820"/>
    <w:rsid w:val="006066BE"/>
    <w:rsid w:val="006075BE"/>
    <w:rsid w:val="00607676"/>
    <w:rsid w:val="00607C63"/>
    <w:rsid w:val="00607F3C"/>
    <w:rsid w:val="00607F45"/>
    <w:rsid w:val="0061035E"/>
    <w:rsid w:val="0061065F"/>
    <w:rsid w:val="006107C7"/>
    <w:rsid w:val="00610921"/>
    <w:rsid w:val="00610932"/>
    <w:rsid w:val="00611323"/>
    <w:rsid w:val="00611470"/>
    <w:rsid w:val="00611CEB"/>
    <w:rsid w:val="0061225B"/>
    <w:rsid w:val="00612381"/>
    <w:rsid w:val="006126FA"/>
    <w:rsid w:val="00612833"/>
    <w:rsid w:val="00612887"/>
    <w:rsid w:val="0061290A"/>
    <w:rsid w:val="00613126"/>
    <w:rsid w:val="006131C8"/>
    <w:rsid w:val="00613301"/>
    <w:rsid w:val="00613421"/>
    <w:rsid w:val="006138B1"/>
    <w:rsid w:val="00613B9C"/>
    <w:rsid w:val="00613BC3"/>
    <w:rsid w:val="00613C7A"/>
    <w:rsid w:val="006146F8"/>
    <w:rsid w:val="00614AE5"/>
    <w:rsid w:val="00614AFE"/>
    <w:rsid w:val="0061504C"/>
    <w:rsid w:val="006153B4"/>
    <w:rsid w:val="006154DA"/>
    <w:rsid w:val="00615555"/>
    <w:rsid w:val="00615746"/>
    <w:rsid w:val="0061582C"/>
    <w:rsid w:val="006158B2"/>
    <w:rsid w:val="00616AE1"/>
    <w:rsid w:val="006175B9"/>
    <w:rsid w:val="0061778D"/>
    <w:rsid w:val="006178F1"/>
    <w:rsid w:val="00617FE5"/>
    <w:rsid w:val="0062012E"/>
    <w:rsid w:val="00620204"/>
    <w:rsid w:val="006202B3"/>
    <w:rsid w:val="00620463"/>
    <w:rsid w:val="0062078D"/>
    <w:rsid w:val="006208C1"/>
    <w:rsid w:val="00620961"/>
    <w:rsid w:val="00620BCD"/>
    <w:rsid w:val="00620D64"/>
    <w:rsid w:val="00621A17"/>
    <w:rsid w:val="00621FF2"/>
    <w:rsid w:val="006227EF"/>
    <w:rsid w:val="00622A32"/>
    <w:rsid w:val="00622AEE"/>
    <w:rsid w:val="006232CB"/>
    <w:rsid w:val="0062395C"/>
    <w:rsid w:val="006241C3"/>
    <w:rsid w:val="00624355"/>
    <w:rsid w:val="00624C9D"/>
    <w:rsid w:val="00624E88"/>
    <w:rsid w:val="00624EE6"/>
    <w:rsid w:val="00624F8A"/>
    <w:rsid w:val="006259A4"/>
    <w:rsid w:val="00625B97"/>
    <w:rsid w:val="00625BD4"/>
    <w:rsid w:val="00625BFD"/>
    <w:rsid w:val="00625C5A"/>
    <w:rsid w:val="00625F49"/>
    <w:rsid w:val="00626075"/>
    <w:rsid w:val="00626160"/>
    <w:rsid w:val="00626261"/>
    <w:rsid w:val="00626628"/>
    <w:rsid w:val="0062669D"/>
    <w:rsid w:val="00626B54"/>
    <w:rsid w:val="00626C86"/>
    <w:rsid w:val="0062704A"/>
    <w:rsid w:val="00627071"/>
    <w:rsid w:val="0062795D"/>
    <w:rsid w:val="006301CF"/>
    <w:rsid w:val="0063036F"/>
    <w:rsid w:val="0063039E"/>
    <w:rsid w:val="00630A55"/>
    <w:rsid w:val="00630E33"/>
    <w:rsid w:val="00630F63"/>
    <w:rsid w:val="006310E5"/>
    <w:rsid w:val="00631688"/>
    <w:rsid w:val="0063240D"/>
    <w:rsid w:val="00632656"/>
    <w:rsid w:val="006329DC"/>
    <w:rsid w:val="00632F94"/>
    <w:rsid w:val="006333F8"/>
    <w:rsid w:val="0063341E"/>
    <w:rsid w:val="0063366D"/>
    <w:rsid w:val="006337CE"/>
    <w:rsid w:val="00633B70"/>
    <w:rsid w:val="00633F02"/>
    <w:rsid w:val="006342B0"/>
    <w:rsid w:val="00634389"/>
    <w:rsid w:val="00634978"/>
    <w:rsid w:val="00635332"/>
    <w:rsid w:val="00635744"/>
    <w:rsid w:val="00635831"/>
    <w:rsid w:val="00635CDC"/>
    <w:rsid w:val="0063611C"/>
    <w:rsid w:val="00636526"/>
    <w:rsid w:val="006365F7"/>
    <w:rsid w:val="006368BB"/>
    <w:rsid w:val="00636ACC"/>
    <w:rsid w:val="00636B70"/>
    <w:rsid w:val="00636CF9"/>
    <w:rsid w:val="00637116"/>
    <w:rsid w:val="00637624"/>
    <w:rsid w:val="00637A63"/>
    <w:rsid w:val="00637B21"/>
    <w:rsid w:val="00637CFC"/>
    <w:rsid w:val="00637D8E"/>
    <w:rsid w:val="006401FA"/>
    <w:rsid w:val="00640C77"/>
    <w:rsid w:val="00640DAB"/>
    <w:rsid w:val="0064128C"/>
    <w:rsid w:val="006426C9"/>
    <w:rsid w:val="00642EA4"/>
    <w:rsid w:val="0064301F"/>
    <w:rsid w:val="00643891"/>
    <w:rsid w:val="00643E25"/>
    <w:rsid w:val="00644929"/>
    <w:rsid w:val="00645026"/>
    <w:rsid w:val="00645197"/>
    <w:rsid w:val="0064525E"/>
    <w:rsid w:val="00645E37"/>
    <w:rsid w:val="00646026"/>
    <w:rsid w:val="006460DB"/>
    <w:rsid w:val="0064621C"/>
    <w:rsid w:val="00646492"/>
    <w:rsid w:val="006466F7"/>
    <w:rsid w:val="00647097"/>
    <w:rsid w:val="006477AD"/>
    <w:rsid w:val="00650187"/>
    <w:rsid w:val="006506A7"/>
    <w:rsid w:val="0065174E"/>
    <w:rsid w:val="00652342"/>
    <w:rsid w:val="006523AC"/>
    <w:rsid w:val="006525F1"/>
    <w:rsid w:val="006528C1"/>
    <w:rsid w:val="00653984"/>
    <w:rsid w:val="00654089"/>
    <w:rsid w:val="006543B1"/>
    <w:rsid w:val="00654989"/>
    <w:rsid w:val="00655D8B"/>
    <w:rsid w:val="00656109"/>
    <w:rsid w:val="006564A3"/>
    <w:rsid w:val="00656625"/>
    <w:rsid w:val="00656831"/>
    <w:rsid w:val="00656C8B"/>
    <w:rsid w:val="00656E69"/>
    <w:rsid w:val="006570E1"/>
    <w:rsid w:val="00657699"/>
    <w:rsid w:val="006577AD"/>
    <w:rsid w:val="00657828"/>
    <w:rsid w:val="00657D03"/>
    <w:rsid w:val="0066008C"/>
    <w:rsid w:val="006608D3"/>
    <w:rsid w:val="00660ADA"/>
    <w:rsid w:val="00660FA1"/>
    <w:rsid w:val="00662460"/>
    <w:rsid w:val="00662A51"/>
    <w:rsid w:val="00662B40"/>
    <w:rsid w:val="00662CF4"/>
    <w:rsid w:val="00662F0D"/>
    <w:rsid w:val="006630B5"/>
    <w:rsid w:val="0066323B"/>
    <w:rsid w:val="006633B3"/>
    <w:rsid w:val="0066343E"/>
    <w:rsid w:val="00663610"/>
    <w:rsid w:val="00663FCE"/>
    <w:rsid w:val="0066457C"/>
    <w:rsid w:val="0066469E"/>
    <w:rsid w:val="006646FF"/>
    <w:rsid w:val="00664793"/>
    <w:rsid w:val="00664A42"/>
    <w:rsid w:val="00664DD1"/>
    <w:rsid w:val="0066525D"/>
    <w:rsid w:val="0066567E"/>
    <w:rsid w:val="00665C99"/>
    <w:rsid w:val="00665D8D"/>
    <w:rsid w:val="006660BC"/>
    <w:rsid w:val="00666115"/>
    <w:rsid w:val="0066657B"/>
    <w:rsid w:val="00666B18"/>
    <w:rsid w:val="00667013"/>
    <w:rsid w:val="006679A8"/>
    <w:rsid w:val="00667F79"/>
    <w:rsid w:val="0067042B"/>
    <w:rsid w:val="0067054B"/>
    <w:rsid w:val="0067076A"/>
    <w:rsid w:val="006709A3"/>
    <w:rsid w:val="00671399"/>
    <w:rsid w:val="0067142C"/>
    <w:rsid w:val="00671503"/>
    <w:rsid w:val="00671BE1"/>
    <w:rsid w:val="00671C94"/>
    <w:rsid w:val="00671DB9"/>
    <w:rsid w:val="00671EDB"/>
    <w:rsid w:val="00672D1B"/>
    <w:rsid w:val="00672F20"/>
    <w:rsid w:val="00672FEA"/>
    <w:rsid w:val="006731E6"/>
    <w:rsid w:val="0067364E"/>
    <w:rsid w:val="00673B2C"/>
    <w:rsid w:val="00673B7B"/>
    <w:rsid w:val="00673ED8"/>
    <w:rsid w:val="006741DD"/>
    <w:rsid w:val="006744D0"/>
    <w:rsid w:val="00674BF6"/>
    <w:rsid w:val="00675052"/>
    <w:rsid w:val="006750CB"/>
    <w:rsid w:val="006754B5"/>
    <w:rsid w:val="0067580B"/>
    <w:rsid w:val="00675D54"/>
    <w:rsid w:val="00675DED"/>
    <w:rsid w:val="006762A5"/>
    <w:rsid w:val="0067633E"/>
    <w:rsid w:val="00676641"/>
    <w:rsid w:val="006766D2"/>
    <w:rsid w:val="006772CB"/>
    <w:rsid w:val="006773B4"/>
    <w:rsid w:val="006773B9"/>
    <w:rsid w:val="00677F4F"/>
    <w:rsid w:val="00680A98"/>
    <w:rsid w:val="00680C9E"/>
    <w:rsid w:val="00680CE1"/>
    <w:rsid w:val="00680FA3"/>
    <w:rsid w:val="006818D0"/>
    <w:rsid w:val="00681A16"/>
    <w:rsid w:val="00681BCE"/>
    <w:rsid w:val="006820AA"/>
    <w:rsid w:val="00682417"/>
    <w:rsid w:val="0068249A"/>
    <w:rsid w:val="00682698"/>
    <w:rsid w:val="006829D0"/>
    <w:rsid w:val="00682E03"/>
    <w:rsid w:val="00683C2C"/>
    <w:rsid w:val="00683D0F"/>
    <w:rsid w:val="006841AC"/>
    <w:rsid w:val="00684888"/>
    <w:rsid w:val="00684AA7"/>
    <w:rsid w:val="0068528B"/>
    <w:rsid w:val="00685302"/>
    <w:rsid w:val="0068551A"/>
    <w:rsid w:val="00685845"/>
    <w:rsid w:val="006859A4"/>
    <w:rsid w:val="006859EC"/>
    <w:rsid w:val="00685A5E"/>
    <w:rsid w:val="00685B62"/>
    <w:rsid w:val="00685C3C"/>
    <w:rsid w:val="0068612B"/>
    <w:rsid w:val="0068625E"/>
    <w:rsid w:val="00686462"/>
    <w:rsid w:val="006865F4"/>
    <w:rsid w:val="00686715"/>
    <w:rsid w:val="00686AC1"/>
    <w:rsid w:val="00686B6A"/>
    <w:rsid w:val="00686BAF"/>
    <w:rsid w:val="006877AB"/>
    <w:rsid w:val="00687AE0"/>
    <w:rsid w:val="00687B75"/>
    <w:rsid w:val="0069012A"/>
    <w:rsid w:val="0069039A"/>
    <w:rsid w:val="00690457"/>
    <w:rsid w:val="00690DCE"/>
    <w:rsid w:val="00690EA3"/>
    <w:rsid w:val="006917F6"/>
    <w:rsid w:val="00691886"/>
    <w:rsid w:val="00691B41"/>
    <w:rsid w:val="00691C70"/>
    <w:rsid w:val="00691F9E"/>
    <w:rsid w:val="006927B1"/>
    <w:rsid w:val="0069287E"/>
    <w:rsid w:val="00692E76"/>
    <w:rsid w:val="00692E9B"/>
    <w:rsid w:val="00692EC7"/>
    <w:rsid w:val="00693C8E"/>
    <w:rsid w:val="00693EAF"/>
    <w:rsid w:val="0069440A"/>
    <w:rsid w:val="006944AF"/>
    <w:rsid w:val="00694D92"/>
    <w:rsid w:val="0069507E"/>
    <w:rsid w:val="00695153"/>
    <w:rsid w:val="006952C7"/>
    <w:rsid w:val="006959EF"/>
    <w:rsid w:val="00695B6C"/>
    <w:rsid w:val="00695BEB"/>
    <w:rsid w:val="0069601A"/>
    <w:rsid w:val="00696322"/>
    <w:rsid w:val="00696906"/>
    <w:rsid w:val="006970B9"/>
    <w:rsid w:val="00697646"/>
    <w:rsid w:val="00697B40"/>
    <w:rsid w:val="006A0113"/>
    <w:rsid w:val="006A0879"/>
    <w:rsid w:val="006A0B7F"/>
    <w:rsid w:val="006A0F57"/>
    <w:rsid w:val="006A10FD"/>
    <w:rsid w:val="006A1297"/>
    <w:rsid w:val="006A1346"/>
    <w:rsid w:val="006A150C"/>
    <w:rsid w:val="006A16E9"/>
    <w:rsid w:val="006A16F3"/>
    <w:rsid w:val="006A171C"/>
    <w:rsid w:val="006A191B"/>
    <w:rsid w:val="006A19EA"/>
    <w:rsid w:val="006A1CF9"/>
    <w:rsid w:val="006A223A"/>
    <w:rsid w:val="006A2336"/>
    <w:rsid w:val="006A2618"/>
    <w:rsid w:val="006A2C52"/>
    <w:rsid w:val="006A2D7E"/>
    <w:rsid w:val="006A343B"/>
    <w:rsid w:val="006A385D"/>
    <w:rsid w:val="006A3873"/>
    <w:rsid w:val="006A3AA4"/>
    <w:rsid w:val="006A3ECE"/>
    <w:rsid w:val="006A3FD1"/>
    <w:rsid w:val="006A4644"/>
    <w:rsid w:val="006A47C9"/>
    <w:rsid w:val="006A4912"/>
    <w:rsid w:val="006A49E0"/>
    <w:rsid w:val="006A4FFB"/>
    <w:rsid w:val="006A5116"/>
    <w:rsid w:val="006A51D1"/>
    <w:rsid w:val="006A5415"/>
    <w:rsid w:val="006A5429"/>
    <w:rsid w:val="006A5836"/>
    <w:rsid w:val="006A5BA8"/>
    <w:rsid w:val="006A64E2"/>
    <w:rsid w:val="006A66CE"/>
    <w:rsid w:val="006A6B13"/>
    <w:rsid w:val="006A6BCA"/>
    <w:rsid w:val="006A6D90"/>
    <w:rsid w:val="006A7D56"/>
    <w:rsid w:val="006B077B"/>
    <w:rsid w:val="006B0B42"/>
    <w:rsid w:val="006B0CB8"/>
    <w:rsid w:val="006B0CBF"/>
    <w:rsid w:val="006B1870"/>
    <w:rsid w:val="006B1AC1"/>
    <w:rsid w:val="006B1C53"/>
    <w:rsid w:val="006B25E3"/>
    <w:rsid w:val="006B27D1"/>
    <w:rsid w:val="006B2CD0"/>
    <w:rsid w:val="006B30A3"/>
    <w:rsid w:val="006B30CF"/>
    <w:rsid w:val="006B33AA"/>
    <w:rsid w:val="006B4164"/>
    <w:rsid w:val="006B4684"/>
    <w:rsid w:val="006B48CD"/>
    <w:rsid w:val="006B4B61"/>
    <w:rsid w:val="006B4DE2"/>
    <w:rsid w:val="006B5004"/>
    <w:rsid w:val="006B51DE"/>
    <w:rsid w:val="006B5376"/>
    <w:rsid w:val="006B5511"/>
    <w:rsid w:val="006B5673"/>
    <w:rsid w:val="006B576D"/>
    <w:rsid w:val="006B581F"/>
    <w:rsid w:val="006B66CD"/>
    <w:rsid w:val="006B68B6"/>
    <w:rsid w:val="006B6C9C"/>
    <w:rsid w:val="006B6E18"/>
    <w:rsid w:val="006B724F"/>
    <w:rsid w:val="006B7C0F"/>
    <w:rsid w:val="006B7F19"/>
    <w:rsid w:val="006B7FC3"/>
    <w:rsid w:val="006C0DFA"/>
    <w:rsid w:val="006C1066"/>
    <w:rsid w:val="006C1DDC"/>
    <w:rsid w:val="006C23B4"/>
    <w:rsid w:val="006C2692"/>
    <w:rsid w:val="006C28B6"/>
    <w:rsid w:val="006C2C37"/>
    <w:rsid w:val="006C2D61"/>
    <w:rsid w:val="006C32FA"/>
    <w:rsid w:val="006C3956"/>
    <w:rsid w:val="006C3C11"/>
    <w:rsid w:val="006C3EB8"/>
    <w:rsid w:val="006C4011"/>
    <w:rsid w:val="006C412D"/>
    <w:rsid w:val="006C41EA"/>
    <w:rsid w:val="006C425C"/>
    <w:rsid w:val="006C4587"/>
    <w:rsid w:val="006C4774"/>
    <w:rsid w:val="006C4806"/>
    <w:rsid w:val="006C4910"/>
    <w:rsid w:val="006C4BF8"/>
    <w:rsid w:val="006C4DD3"/>
    <w:rsid w:val="006C59EE"/>
    <w:rsid w:val="006C5C0D"/>
    <w:rsid w:val="006C5D45"/>
    <w:rsid w:val="006C60D8"/>
    <w:rsid w:val="006C6576"/>
    <w:rsid w:val="006C6851"/>
    <w:rsid w:val="006C6C9E"/>
    <w:rsid w:val="006C7542"/>
    <w:rsid w:val="006C7EF5"/>
    <w:rsid w:val="006D008B"/>
    <w:rsid w:val="006D022A"/>
    <w:rsid w:val="006D03BD"/>
    <w:rsid w:val="006D09C5"/>
    <w:rsid w:val="006D0F9A"/>
    <w:rsid w:val="006D0FEF"/>
    <w:rsid w:val="006D1CDF"/>
    <w:rsid w:val="006D2031"/>
    <w:rsid w:val="006D20D2"/>
    <w:rsid w:val="006D2B55"/>
    <w:rsid w:val="006D2BA0"/>
    <w:rsid w:val="006D2CF1"/>
    <w:rsid w:val="006D2D97"/>
    <w:rsid w:val="006D2FD1"/>
    <w:rsid w:val="006D34CF"/>
    <w:rsid w:val="006D3587"/>
    <w:rsid w:val="006D37AA"/>
    <w:rsid w:val="006D3848"/>
    <w:rsid w:val="006D3AA1"/>
    <w:rsid w:val="006D3EA2"/>
    <w:rsid w:val="006D3F7C"/>
    <w:rsid w:val="006D4353"/>
    <w:rsid w:val="006D4414"/>
    <w:rsid w:val="006D4A83"/>
    <w:rsid w:val="006D4D83"/>
    <w:rsid w:val="006D503A"/>
    <w:rsid w:val="006D615E"/>
    <w:rsid w:val="006D6832"/>
    <w:rsid w:val="006D6DC8"/>
    <w:rsid w:val="006D6FB3"/>
    <w:rsid w:val="006D7012"/>
    <w:rsid w:val="006D736A"/>
    <w:rsid w:val="006D7481"/>
    <w:rsid w:val="006D7D6B"/>
    <w:rsid w:val="006E0196"/>
    <w:rsid w:val="006E058B"/>
    <w:rsid w:val="006E08DB"/>
    <w:rsid w:val="006E0A7E"/>
    <w:rsid w:val="006E0B4A"/>
    <w:rsid w:val="006E0F1D"/>
    <w:rsid w:val="006E11A6"/>
    <w:rsid w:val="006E16A6"/>
    <w:rsid w:val="006E174D"/>
    <w:rsid w:val="006E184A"/>
    <w:rsid w:val="006E1893"/>
    <w:rsid w:val="006E1A32"/>
    <w:rsid w:val="006E26C6"/>
    <w:rsid w:val="006E2863"/>
    <w:rsid w:val="006E2F33"/>
    <w:rsid w:val="006E3435"/>
    <w:rsid w:val="006E39F0"/>
    <w:rsid w:val="006E3B0E"/>
    <w:rsid w:val="006E3F2E"/>
    <w:rsid w:val="006E41D5"/>
    <w:rsid w:val="006E43DE"/>
    <w:rsid w:val="006E45C6"/>
    <w:rsid w:val="006E461B"/>
    <w:rsid w:val="006E4724"/>
    <w:rsid w:val="006E47D7"/>
    <w:rsid w:val="006E4E61"/>
    <w:rsid w:val="006E5415"/>
    <w:rsid w:val="006E54FD"/>
    <w:rsid w:val="006E5721"/>
    <w:rsid w:val="006E576E"/>
    <w:rsid w:val="006E5944"/>
    <w:rsid w:val="006E5FDA"/>
    <w:rsid w:val="006E611A"/>
    <w:rsid w:val="006E626B"/>
    <w:rsid w:val="006E642A"/>
    <w:rsid w:val="006E65FA"/>
    <w:rsid w:val="006E660A"/>
    <w:rsid w:val="006E6664"/>
    <w:rsid w:val="006E6FAB"/>
    <w:rsid w:val="006E7046"/>
    <w:rsid w:val="006E710D"/>
    <w:rsid w:val="006E7640"/>
    <w:rsid w:val="006E77CB"/>
    <w:rsid w:val="006E78D0"/>
    <w:rsid w:val="006E7BCD"/>
    <w:rsid w:val="006F0223"/>
    <w:rsid w:val="006F0C45"/>
    <w:rsid w:val="006F0CD7"/>
    <w:rsid w:val="006F10E9"/>
    <w:rsid w:val="006F1876"/>
    <w:rsid w:val="006F1ED9"/>
    <w:rsid w:val="006F2239"/>
    <w:rsid w:val="006F2318"/>
    <w:rsid w:val="006F28D0"/>
    <w:rsid w:val="006F333A"/>
    <w:rsid w:val="006F353D"/>
    <w:rsid w:val="006F39BE"/>
    <w:rsid w:val="006F429E"/>
    <w:rsid w:val="006F465A"/>
    <w:rsid w:val="006F47F5"/>
    <w:rsid w:val="006F4AA4"/>
    <w:rsid w:val="006F4D1F"/>
    <w:rsid w:val="006F4D29"/>
    <w:rsid w:val="006F58D8"/>
    <w:rsid w:val="006F596E"/>
    <w:rsid w:val="006F59E5"/>
    <w:rsid w:val="006F5DD9"/>
    <w:rsid w:val="006F5E72"/>
    <w:rsid w:val="006F6415"/>
    <w:rsid w:val="006F714E"/>
    <w:rsid w:val="006F753C"/>
    <w:rsid w:val="006F7660"/>
    <w:rsid w:val="006F7B56"/>
    <w:rsid w:val="006F7B89"/>
    <w:rsid w:val="006F7DCD"/>
    <w:rsid w:val="006F7FC7"/>
    <w:rsid w:val="00700198"/>
    <w:rsid w:val="00700264"/>
    <w:rsid w:val="00700D6D"/>
    <w:rsid w:val="0070107C"/>
    <w:rsid w:val="00701654"/>
    <w:rsid w:val="0070168D"/>
    <w:rsid w:val="007017F7"/>
    <w:rsid w:val="007019EA"/>
    <w:rsid w:val="00701B5A"/>
    <w:rsid w:val="00702174"/>
    <w:rsid w:val="007023D1"/>
    <w:rsid w:val="0070269C"/>
    <w:rsid w:val="00702A02"/>
    <w:rsid w:val="00703354"/>
    <w:rsid w:val="00703E32"/>
    <w:rsid w:val="007044EE"/>
    <w:rsid w:val="0070478B"/>
    <w:rsid w:val="007047C1"/>
    <w:rsid w:val="00704846"/>
    <w:rsid w:val="00704903"/>
    <w:rsid w:val="00704CB6"/>
    <w:rsid w:val="00704D4F"/>
    <w:rsid w:val="00704D8B"/>
    <w:rsid w:val="007050B1"/>
    <w:rsid w:val="0070541B"/>
    <w:rsid w:val="007054FD"/>
    <w:rsid w:val="0070588C"/>
    <w:rsid w:val="007058EA"/>
    <w:rsid w:val="00705A54"/>
    <w:rsid w:val="00705B86"/>
    <w:rsid w:val="00705BA3"/>
    <w:rsid w:val="00706053"/>
    <w:rsid w:val="00706DCB"/>
    <w:rsid w:val="007070F3"/>
    <w:rsid w:val="007077FB"/>
    <w:rsid w:val="00707A88"/>
    <w:rsid w:val="00707A98"/>
    <w:rsid w:val="00707CC9"/>
    <w:rsid w:val="00707DC6"/>
    <w:rsid w:val="0071019D"/>
    <w:rsid w:val="00710370"/>
    <w:rsid w:val="007103BD"/>
    <w:rsid w:val="00710896"/>
    <w:rsid w:val="00710E54"/>
    <w:rsid w:val="007111D8"/>
    <w:rsid w:val="007111E6"/>
    <w:rsid w:val="00711813"/>
    <w:rsid w:val="007118FF"/>
    <w:rsid w:val="00711CA5"/>
    <w:rsid w:val="00711D03"/>
    <w:rsid w:val="00711E23"/>
    <w:rsid w:val="00712112"/>
    <w:rsid w:val="00712139"/>
    <w:rsid w:val="00712418"/>
    <w:rsid w:val="00712480"/>
    <w:rsid w:val="007128C6"/>
    <w:rsid w:val="00712BA6"/>
    <w:rsid w:val="00712D58"/>
    <w:rsid w:val="00712E06"/>
    <w:rsid w:val="00713231"/>
    <w:rsid w:val="007132E7"/>
    <w:rsid w:val="007139D5"/>
    <w:rsid w:val="00713B6C"/>
    <w:rsid w:val="00713C86"/>
    <w:rsid w:val="00713EBC"/>
    <w:rsid w:val="00713F34"/>
    <w:rsid w:val="00714794"/>
    <w:rsid w:val="00714BED"/>
    <w:rsid w:val="00715163"/>
    <w:rsid w:val="00715A4D"/>
    <w:rsid w:val="00715BF5"/>
    <w:rsid w:val="00715C23"/>
    <w:rsid w:val="00716834"/>
    <w:rsid w:val="00716E3A"/>
    <w:rsid w:val="00717555"/>
    <w:rsid w:val="007176DC"/>
    <w:rsid w:val="0072087A"/>
    <w:rsid w:val="007209B9"/>
    <w:rsid w:val="00720F8E"/>
    <w:rsid w:val="0072112C"/>
    <w:rsid w:val="00721223"/>
    <w:rsid w:val="007213D1"/>
    <w:rsid w:val="00721D10"/>
    <w:rsid w:val="00721DB9"/>
    <w:rsid w:val="00721F61"/>
    <w:rsid w:val="00722051"/>
    <w:rsid w:val="00722054"/>
    <w:rsid w:val="007223DE"/>
    <w:rsid w:val="007224FE"/>
    <w:rsid w:val="007226A0"/>
    <w:rsid w:val="00722C90"/>
    <w:rsid w:val="00722D50"/>
    <w:rsid w:val="007231A3"/>
    <w:rsid w:val="007233E1"/>
    <w:rsid w:val="007234AB"/>
    <w:rsid w:val="00723E67"/>
    <w:rsid w:val="007240C9"/>
    <w:rsid w:val="00724183"/>
    <w:rsid w:val="007244C3"/>
    <w:rsid w:val="007247FE"/>
    <w:rsid w:val="00725125"/>
    <w:rsid w:val="007251A9"/>
    <w:rsid w:val="00725885"/>
    <w:rsid w:val="00725A73"/>
    <w:rsid w:val="00726568"/>
    <w:rsid w:val="00726595"/>
    <w:rsid w:val="00726B0C"/>
    <w:rsid w:val="00726B22"/>
    <w:rsid w:val="00726E8B"/>
    <w:rsid w:val="007272D7"/>
    <w:rsid w:val="00727803"/>
    <w:rsid w:val="00727A5E"/>
    <w:rsid w:val="007306AE"/>
    <w:rsid w:val="00730896"/>
    <w:rsid w:val="00731378"/>
    <w:rsid w:val="007314F3"/>
    <w:rsid w:val="00731A58"/>
    <w:rsid w:val="00731EE5"/>
    <w:rsid w:val="00732006"/>
    <w:rsid w:val="0073201B"/>
    <w:rsid w:val="0073230D"/>
    <w:rsid w:val="007324F6"/>
    <w:rsid w:val="00733693"/>
    <w:rsid w:val="00734161"/>
    <w:rsid w:val="00734322"/>
    <w:rsid w:val="00734332"/>
    <w:rsid w:val="007344E7"/>
    <w:rsid w:val="0073452D"/>
    <w:rsid w:val="00734685"/>
    <w:rsid w:val="00734FFC"/>
    <w:rsid w:val="007359CA"/>
    <w:rsid w:val="00735CD6"/>
    <w:rsid w:val="00735D02"/>
    <w:rsid w:val="00735D12"/>
    <w:rsid w:val="007361D2"/>
    <w:rsid w:val="007363DB"/>
    <w:rsid w:val="007367A6"/>
    <w:rsid w:val="007367C9"/>
    <w:rsid w:val="00736B4A"/>
    <w:rsid w:val="00736BC6"/>
    <w:rsid w:val="00736DDC"/>
    <w:rsid w:val="00736F45"/>
    <w:rsid w:val="007371D2"/>
    <w:rsid w:val="007375D3"/>
    <w:rsid w:val="00737EF9"/>
    <w:rsid w:val="00737F16"/>
    <w:rsid w:val="00737F66"/>
    <w:rsid w:val="0074025D"/>
    <w:rsid w:val="007407C4"/>
    <w:rsid w:val="007407E3"/>
    <w:rsid w:val="00740AF8"/>
    <w:rsid w:val="007410A8"/>
    <w:rsid w:val="00741808"/>
    <w:rsid w:val="00741D1A"/>
    <w:rsid w:val="00741D5F"/>
    <w:rsid w:val="00741EBA"/>
    <w:rsid w:val="00742475"/>
    <w:rsid w:val="007425DA"/>
    <w:rsid w:val="007428C7"/>
    <w:rsid w:val="00742F20"/>
    <w:rsid w:val="00743468"/>
    <w:rsid w:val="00743BA1"/>
    <w:rsid w:val="00743DFB"/>
    <w:rsid w:val="007442B9"/>
    <w:rsid w:val="00744495"/>
    <w:rsid w:val="00744744"/>
    <w:rsid w:val="007448EA"/>
    <w:rsid w:val="007452A7"/>
    <w:rsid w:val="00745486"/>
    <w:rsid w:val="00746D2C"/>
    <w:rsid w:val="007471C9"/>
    <w:rsid w:val="00747381"/>
    <w:rsid w:val="00747ADE"/>
    <w:rsid w:val="00747B4B"/>
    <w:rsid w:val="00747BF4"/>
    <w:rsid w:val="00750264"/>
    <w:rsid w:val="00750748"/>
    <w:rsid w:val="007508DC"/>
    <w:rsid w:val="00750956"/>
    <w:rsid w:val="00750A57"/>
    <w:rsid w:val="00750A5A"/>
    <w:rsid w:val="00750C8C"/>
    <w:rsid w:val="007515ED"/>
    <w:rsid w:val="0075165F"/>
    <w:rsid w:val="007519B7"/>
    <w:rsid w:val="00751AA6"/>
    <w:rsid w:val="00751BC0"/>
    <w:rsid w:val="00751DE9"/>
    <w:rsid w:val="00751F17"/>
    <w:rsid w:val="007527C2"/>
    <w:rsid w:val="007529DA"/>
    <w:rsid w:val="00752B91"/>
    <w:rsid w:val="00752D4E"/>
    <w:rsid w:val="0075351C"/>
    <w:rsid w:val="00753624"/>
    <w:rsid w:val="00753675"/>
    <w:rsid w:val="00753731"/>
    <w:rsid w:val="00754064"/>
    <w:rsid w:val="00754263"/>
    <w:rsid w:val="00754994"/>
    <w:rsid w:val="00754BB9"/>
    <w:rsid w:val="00754C39"/>
    <w:rsid w:val="00754C73"/>
    <w:rsid w:val="00754F86"/>
    <w:rsid w:val="007551D2"/>
    <w:rsid w:val="007556E1"/>
    <w:rsid w:val="00755832"/>
    <w:rsid w:val="007558FD"/>
    <w:rsid w:val="00755EAA"/>
    <w:rsid w:val="00756178"/>
    <w:rsid w:val="00756571"/>
    <w:rsid w:val="00756CCD"/>
    <w:rsid w:val="00756E8D"/>
    <w:rsid w:val="00756F7A"/>
    <w:rsid w:val="007572B1"/>
    <w:rsid w:val="00757592"/>
    <w:rsid w:val="007578A6"/>
    <w:rsid w:val="00757E79"/>
    <w:rsid w:val="00757EA2"/>
    <w:rsid w:val="00760B88"/>
    <w:rsid w:val="00761149"/>
    <w:rsid w:val="007617A7"/>
    <w:rsid w:val="00761889"/>
    <w:rsid w:val="00761DA4"/>
    <w:rsid w:val="00762042"/>
    <w:rsid w:val="0076219A"/>
    <w:rsid w:val="0076234E"/>
    <w:rsid w:val="00762454"/>
    <w:rsid w:val="007626F9"/>
    <w:rsid w:val="00762A12"/>
    <w:rsid w:val="00762CC7"/>
    <w:rsid w:val="007632CA"/>
    <w:rsid w:val="007633F6"/>
    <w:rsid w:val="00763607"/>
    <w:rsid w:val="0076370C"/>
    <w:rsid w:val="007637D9"/>
    <w:rsid w:val="007638B7"/>
    <w:rsid w:val="007640B4"/>
    <w:rsid w:val="007643EF"/>
    <w:rsid w:val="0076452D"/>
    <w:rsid w:val="0076452E"/>
    <w:rsid w:val="00764709"/>
    <w:rsid w:val="00764E56"/>
    <w:rsid w:val="00764F2E"/>
    <w:rsid w:val="00765717"/>
    <w:rsid w:val="00765A95"/>
    <w:rsid w:val="00765D06"/>
    <w:rsid w:val="007671BB"/>
    <w:rsid w:val="00770611"/>
    <w:rsid w:val="0077066D"/>
    <w:rsid w:val="00770933"/>
    <w:rsid w:val="00770BBB"/>
    <w:rsid w:val="00770CAB"/>
    <w:rsid w:val="00770D28"/>
    <w:rsid w:val="00770D64"/>
    <w:rsid w:val="007712A7"/>
    <w:rsid w:val="007714CC"/>
    <w:rsid w:val="00771872"/>
    <w:rsid w:val="00771EF0"/>
    <w:rsid w:val="007724A4"/>
    <w:rsid w:val="00772848"/>
    <w:rsid w:val="007729FF"/>
    <w:rsid w:val="00772F30"/>
    <w:rsid w:val="0077334E"/>
    <w:rsid w:val="0077363A"/>
    <w:rsid w:val="007737F6"/>
    <w:rsid w:val="00773F3B"/>
    <w:rsid w:val="00773F83"/>
    <w:rsid w:val="007743B8"/>
    <w:rsid w:val="0077457E"/>
    <w:rsid w:val="00774689"/>
    <w:rsid w:val="007748BF"/>
    <w:rsid w:val="00774929"/>
    <w:rsid w:val="00774C33"/>
    <w:rsid w:val="00774FCA"/>
    <w:rsid w:val="007753D7"/>
    <w:rsid w:val="00775942"/>
    <w:rsid w:val="00775D73"/>
    <w:rsid w:val="007760BF"/>
    <w:rsid w:val="007767A4"/>
    <w:rsid w:val="00777237"/>
    <w:rsid w:val="0077745A"/>
    <w:rsid w:val="0077770D"/>
    <w:rsid w:val="00777B3E"/>
    <w:rsid w:val="00777D6C"/>
    <w:rsid w:val="007803FD"/>
    <w:rsid w:val="007805B7"/>
    <w:rsid w:val="00780B39"/>
    <w:rsid w:val="00780BEE"/>
    <w:rsid w:val="007815E5"/>
    <w:rsid w:val="0078187B"/>
    <w:rsid w:val="007818B1"/>
    <w:rsid w:val="00781E8B"/>
    <w:rsid w:val="00782115"/>
    <w:rsid w:val="00782756"/>
    <w:rsid w:val="00782C4B"/>
    <w:rsid w:val="00782D37"/>
    <w:rsid w:val="00782E8B"/>
    <w:rsid w:val="007833EB"/>
    <w:rsid w:val="007838C8"/>
    <w:rsid w:val="00783924"/>
    <w:rsid w:val="00783F12"/>
    <w:rsid w:val="007841D8"/>
    <w:rsid w:val="007844A5"/>
    <w:rsid w:val="007844B5"/>
    <w:rsid w:val="00784561"/>
    <w:rsid w:val="007847DD"/>
    <w:rsid w:val="00784C34"/>
    <w:rsid w:val="00785505"/>
    <w:rsid w:val="0078635C"/>
    <w:rsid w:val="0078679E"/>
    <w:rsid w:val="00786F2E"/>
    <w:rsid w:val="007873DE"/>
    <w:rsid w:val="00787765"/>
    <w:rsid w:val="00787D25"/>
    <w:rsid w:val="00790181"/>
    <w:rsid w:val="007901DC"/>
    <w:rsid w:val="007902A1"/>
    <w:rsid w:val="00790800"/>
    <w:rsid w:val="0079093B"/>
    <w:rsid w:val="00790990"/>
    <w:rsid w:val="00790B36"/>
    <w:rsid w:val="0079114A"/>
    <w:rsid w:val="00791FB3"/>
    <w:rsid w:val="007936A5"/>
    <w:rsid w:val="00793B10"/>
    <w:rsid w:val="00793D77"/>
    <w:rsid w:val="00793DD4"/>
    <w:rsid w:val="007940B9"/>
    <w:rsid w:val="0079467F"/>
    <w:rsid w:val="007948C8"/>
    <w:rsid w:val="0079493B"/>
    <w:rsid w:val="007949EB"/>
    <w:rsid w:val="00794A0D"/>
    <w:rsid w:val="00795053"/>
    <w:rsid w:val="007954E2"/>
    <w:rsid w:val="007954F2"/>
    <w:rsid w:val="0079581D"/>
    <w:rsid w:val="00795B67"/>
    <w:rsid w:val="00795F6B"/>
    <w:rsid w:val="007960EA"/>
    <w:rsid w:val="007964DE"/>
    <w:rsid w:val="007973B8"/>
    <w:rsid w:val="007974D1"/>
    <w:rsid w:val="00797834"/>
    <w:rsid w:val="007A010D"/>
    <w:rsid w:val="007A0178"/>
    <w:rsid w:val="007A035A"/>
    <w:rsid w:val="007A1656"/>
    <w:rsid w:val="007A1F39"/>
    <w:rsid w:val="007A2592"/>
    <w:rsid w:val="007A277C"/>
    <w:rsid w:val="007A2C86"/>
    <w:rsid w:val="007A2E96"/>
    <w:rsid w:val="007A32A8"/>
    <w:rsid w:val="007A3D6F"/>
    <w:rsid w:val="007A3E04"/>
    <w:rsid w:val="007A3EA7"/>
    <w:rsid w:val="007A3EF1"/>
    <w:rsid w:val="007A4B5B"/>
    <w:rsid w:val="007A5072"/>
    <w:rsid w:val="007A55D8"/>
    <w:rsid w:val="007A5A21"/>
    <w:rsid w:val="007A5A95"/>
    <w:rsid w:val="007A5DB9"/>
    <w:rsid w:val="007A60F1"/>
    <w:rsid w:val="007A65ED"/>
    <w:rsid w:val="007A68F3"/>
    <w:rsid w:val="007A6B77"/>
    <w:rsid w:val="007A6FA8"/>
    <w:rsid w:val="007A7525"/>
    <w:rsid w:val="007A755B"/>
    <w:rsid w:val="007A798F"/>
    <w:rsid w:val="007A7A2B"/>
    <w:rsid w:val="007A7EA6"/>
    <w:rsid w:val="007A7EF7"/>
    <w:rsid w:val="007B00F8"/>
    <w:rsid w:val="007B0D35"/>
    <w:rsid w:val="007B1519"/>
    <w:rsid w:val="007B199D"/>
    <w:rsid w:val="007B1F40"/>
    <w:rsid w:val="007B1F72"/>
    <w:rsid w:val="007B2131"/>
    <w:rsid w:val="007B2327"/>
    <w:rsid w:val="007B26E5"/>
    <w:rsid w:val="007B29D3"/>
    <w:rsid w:val="007B3833"/>
    <w:rsid w:val="007B3C70"/>
    <w:rsid w:val="007B3F87"/>
    <w:rsid w:val="007B3F92"/>
    <w:rsid w:val="007B45D4"/>
    <w:rsid w:val="007B498C"/>
    <w:rsid w:val="007B4AA3"/>
    <w:rsid w:val="007B4B71"/>
    <w:rsid w:val="007B4EC3"/>
    <w:rsid w:val="007B5461"/>
    <w:rsid w:val="007B56AF"/>
    <w:rsid w:val="007B56BA"/>
    <w:rsid w:val="007B58AB"/>
    <w:rsid w:val="007B5967"/>
    <w:rsid w:val="007B5C39"/>
    <w:rsid w:val="007B5E36"/>
    <w:rsid w:val="007B6456"/>
    <w:rsid w:val="007B6E3F"/>
    <w:rsid w:val="007B7146"/>
    <w:rsid w:val="007C0170"/>
    <w:rsid w:val="007C0305"/>
    <w:rsid w:val="007C03A4"/>
    <w:rsid w:val="007C03E0"/>
    <w:rsid w:val="007C09EA"/>
    <w:rsid w:val="007C0A73"/>
    <w:rsid w:val="007C1731"/>
    <w:rsid w:val="007C2827"/>
    <w:rsid w:val="007C2865"/>
    <w:rsid w:val="007C2BE8"/>
    <w:rsid w:val="007C2D53"/>
    <w:rsid w:val="007C34BC"/>
    <w:rsid w:val="007C3578"/>
    <w:rsid w:val="007C38C3"/>
    <w:rsid w:val="007C42ED"/>
    <w:rsid w:val="007C45D1"/>
    <w:rsid w:val="007C484D"/>
    <w:rsid w:val="007C4A51"/>
    <w:rsid w:val="007C4DC6"/>
    <w:rsid w:val="007C5195"/>
    <w:rsid w:val="007C51C8"/>
    <w:rsid w:val="007C5960"/>
    <w:rsid w:val="007C5B93"/>
    <w:rsid w:val="007C5C89"/>
    <w:rsid w:val="007C5C8B"/>
    <w:rsid w:val="007C62E3"/>
    <w:rsid w:val="007C634A"/>
    <w:rsid w:val="007C6849"/>
    <w:rsid w:val="007C68E0"/>
    <w:rsid w:val="007C6B0F"/>
    <w:rsid w:val="007C6BE1"/>
    <w:rsid w:val="007C6EF2"/>
    <w:rsid w:val="007C742F"/>
    <w:rsid w:val="007C75CA"/>
    <w:rsid w:val="007C7833"/>
    <w:rsid w:val="007C7FE0"/>
    <w:rsid w:val="007D0159"/>
    <w:rsid w:val="007D0279"/>
    <w:rsid w:val="007D02C8"/>
    <w:rsid w:val="007D0443"/>
    <w:rsid w:val="007D077A"/>
    <w:rsid w:val="007D0B0E"/>
    <w:rsid w:val="007D0C7D"/>
    <w:rsid w:val="007D0DA7"/>
    <w:rsid w:val="007D0EEA"/>
    <w:rsid w:val="007D140A"/>
    <w:rsid w:val="007D145E"/>
    <w:rsid w:val="007D156C"/>
    <w:rsid w:val="007D158D"/>
    <w:rsid w:val="007D1913"/>
    <w:rsid w:val="007D19E7"/>
    <w:rsid w:val="007D1C4C"/>
    <w:rsid w:val="007D1D0C"/>
    <w:rsid w:val="007D1E67"/>
    <w:rsid w:val="007D1F46"/>
    <w:rsid w:val="007D2775"/>
    <w:rsid w:val="007D2CEF"/>
    <w:rsid w:val="007D2E2D"/>
    <w:rsid w:val="007D35D5"/>
    <w:rsid w:val="007D3C13"/>
    <w:rsid w:val="007D3DAD"/>
    <w:rsid w:val="007D42F0"/>
    <w:rsid w:val="007D4348"/>
    <w:rsid w:val="007D49C1"/>
    <w:rsid w:val="007D4A97"/>
    <w:rsid w:val="007D4A9D"/>
    <w:rsid w:val="007D4B0B"/>
    <w:rsid w:val="007D4F1F"/>
    <w:rsid w:val="007D5A19"/>
    <w:rsid w:val="007D5C25"/>
    <w:rsid w:val="007D5FB3"/>
    <w:rsid w:val="007D6105"/>
    <w:rsid w:val="007D62FE"/>
    <w:rsid w:val="007D6373"/>
    <w:rsid w:val="007D6436"/>
    <w:rsid w:val="007D73D9"/>
    <w:rsid w:val="007D7BE7"/>
    <w:rsid w:val="007D7F7E"/>
    <w:rsid w:val="007E068D"/>
    <w:rsid w:val="007E0799"/>
    <w:rsid w:val="007E08FD"/>
    <w:rsid w:val="007E0EE8"/>
    <w:rsid w:val="007E15BA"/>
    <w:rsid w:val="007E166B"/>
    <w:rsid w:val="007E19D2"/>
    <w:rsid w:val="007E1E65"/>
    <w:rsid w:val="007E1EE5"/>
    <w:rsid w:val="007E22AD"/>
    <w:rsid w:val="007E27F3"/>
    <w:rsid w:val="007E2CDF"/>
    <w:rsid w:val="007E2CEC"/>
    <w:rsid w:val="007E2D71"/>
    <w:rsid w:val="007E2F9E"/>
    <w:rsid w:val="007E3035"/>
    <w:rsid w:val="007E34F2"/>
    <w:rsid w:val="007E383C"/>
    <w:rsid w:val="007E3B22"/>
    <w:rsid w:val="007E3B25"/>
    <w:rsid w:val="007E3C0B"/>
    <w:rsid w:val="007E4443"/>
    <w:rsid w:val="007E4794"/>
    <w:rsid w:val="007E4797"/>
    <w:rsid w:val="007E48E0"/>
    <w:rsid w:val="007E4BF2"/>
    <w:rsid w:val="007E4E7B"/>
    <w:rsid w:val="007E4F12"/>
    <w:rsid w:val="007E4F5F"/>
    <w:rsid w:val="007E5140"/>
    <w:rsid w:val="007E53D3"/>
    <w:rsid w:val="007E56FA"/>
    <w:rsid w:val="007E5C57"/>
    <w:rsid w:val="007E5F54"/>
    <w:rsid w:val="007E6120"/>
    <w:rsid w:val="007E6187"/>
    <w:rsid w:val="007E6976"/>
    <w:rsid w:val="007E69FE"/>
    <w:rsid w:val="007E6A69"/>
    <w:rsid w:val="007E6CFC"/>
    <w:rsid w:val="007E6D23"/>
    <w:rsid w:val="007E7D2B"/>
    <w:rsid w:val="007E7EC8"/>
    <w:rsid w:val="007E7F75"/>
    <w:rsid w:val="007F0085"/>
    <w:rsid w:val="007F029B"/>
    <w:rsid w:val="007F058D"/>
    <w:rsid w:val="007F0E1A"/>
    <w:rsid w:val="007F1BCD"/>
    <w:rsid w:val="007F1C16"/>
    <w:rsid w:val="007F1E93"/>
    <w:rsid w:val="007F202E"/>
    <w:rsid w:val="007F21EF"/>
    <w:rsid w:val="007F2218"/>
    <w:rsid w:val="007F2683"/>
    <w:rsid w:val="007F2A07"/>
    <w:rsid w:val="007F2BC8"/>
    <w:rsid w:val="007F33DE"/>
    <w:rsid w:val="007F34A0"/>
    <w:rsid w:val="007F37BA"/>
    <w:rsid w:val="007F3809"/>
    <w:rsid w:val="007F3B21"/>
    <w:rsid w:val="007F3EBD"/>
    <w:rsid w:val="007F3F51"/>
    <w:rsid w:val="007F46E2"/>
    <w:rsid w:val="007F4BA2"/>
    <w:rsid w:val="007F4DBD"/>
    <w:rsid w:val="007F549C"/>
    <w:rsid w:val="007F5B90"/>
    <w:rsid w:val="007F5D92"/>
    <w:rsid w:val="007F65FA"/>
    <w:rsid w:val="007F6EA9"/>
    <w:rsid w:val="007F6F07"/>
    <w:rsid w:val="007F7CBD"/>
    <w:rsid w:val="007F7F7D"/>
    <w:rsid w:val="007F7FC3"/>
    <w:rsid w:val="00800265"/>
    <w:rsid w:val="00800BAF"/>
    <w:rsid w:val="00800D0B"/>
    <w:rsid w:val="00801B54"/>
    <w:rsid w:val="00801B9E"/>
    <w:rsid w:val="00801C2C"/>
    <w:rsid w:val="008023F2"/>
    <w:rsid w:val="0080259A"/>
    <w:rsid w:val="008028DF"/>
    <w:rsid w:val="00802F22"/>
    <w:rsid w:val="00802F7A"/>
    <w:rsid w:val="00803532"/>
    <w:rsid w:val="0080356F"/>
    <w:rsid w:val="00803762"/>
    <w:rsid w:val="00803963"/>
    <w:rsid w:val="00803D8A"/>
    <w:rsid w:val="00803E21"/>
    <w:rsid w:val="00803E4C"/>
    <w:rsid w:val="00804AC9"/>
    <w:rsid w:val="008054F8"/>
    <w:rsid w:val="00805938"/>
    <w:rsid w:val="008059AE"/>
    <w:rsid w:val="00805EF6"/>
    <w:rsid w:val="00806393"/>
    <w:rsid w:val="0080698D"/>
    <w:rsid w:val="00806B69"/>
    <w:rsid w:val="00806FD6"/>
    <w:rsid w:val="0080757A"/>
    <w:rsid w:val="008076A4"/>
    <w:rsid w:val="008077D1"/>
    <w:rsid w:val="00807C27"/>
    <w:rsid w:val="0081011E"/>
    <w:rsid w:val="008102A3"/>
    <w:rsid w:val="00810ABA"/>
    <w:rsid w:val="00811577"/>
    <w:rsid w:val="00811662"/>
    <w:rsid w:val="00811700"/>
    <w:rsid w:val="00811D53"/>
    <w:rsid w:val="00811F69"/>
    <w:rsid w:val="00812573"/>
    <w:rsid w:val="008126ED"/>
    <w:rsid w:val="00812886"/>
    <w:rsid w:val="00812B16"/>
    <w:rsid w:val="00812E5B"/>
    <w:rsid w:val="00812EFF"/>
    <w:rsid w:val="0081323B"/>
    <w:rsid w:val="00813283"/>
    <w:rsid w:val="008132A3"/>
    <w:rsid w:val="00813721"/>
    <w:rsid w:val="00813DD4"/>
    <w:rsid w:val="008142BD"/>
    <w:rsid w:val="00814C7D"/>
    <w:rsid w:val="0081509B"/>
    <w:rsid w:val="00815198"/>
    <w:rsid w:val="00815266"/>
    <w:rsid w:val="0081598C"/>
    <w:rsid w:val="00815B04"/>
    <w:rsid w:val="00816235"/>
    <w:rsid w:val="008163E4"/>
    <w:rsid w:val="00816529"/>
    <w:rsid w:val="00816546"/>
    <w:rsid w:val="00816570"/>
    <w:rsid w:val="00816781"/>
    <w:rsid w:val="00816FF5"/>
    <w:rsid w:val="0081768C"/>
    <w:rsid w:val="00817CEF"/>
    <w:rsid w:val="00817DE7"/>
    <w:rsid w:val="00817E65"/>
    <w:rsid w:val="00817F5C"/>
    <w:rsid w:val="0082055F"/>
    <w:rsid w:val="00820CF0"/>
    <w:rsid w:val="00821153"/>
    <w:rsid w:val="0082190F"/>
    <w:rsid w:val="0082207E"/>
    <w:rsid w:val="008223D4"/>
    <w:rsid w:val="0082281F"/>
    <w:rsid w:val="008228B4"/>
    <w:rsid w:val="00822AE2"/>
    <w:rsid w:val="00822F5F"/>
    <w:rsid w:val="00822F6B"/>
    <w:rsid w:val="008234AD"/>
    <w:rsid w:val="008237D6"/>
    <w:rsid w:val="0082413D"/>
    <w:rsid w:val="00824488"/>
    <w:rsid w:val="00824490"/>
    <w:rsid w:val="00824C0C"/>
    <w:rsid w:val="00825411"/>
    <w:rsid w:val="008257C1"/>
    <w:rsid w:val="00825BBE"/>
    <w:rsid w:val="00825EAA"/>
    <w:rsid w:val="0082641B"/>
    <w:rsid w:val="008265DF"/>
    <w:rsid w:val="00827A17"/>
    <w:rsid w:val="008301FA"/>
    <w:rsid w:val="008305C8"/>
    <w:rsid w:val="0083065C"/>
    <w:rsid w:val="00830CBE"/>
    <w:rsid w:val="00830F6C"/>
    <w:rsid w:val="00831437"/>
    <w:rsid w:val="00831953"/>
    <w:rsid w:val="00831DF1"/>
    <w:rsid w:val="00832290"/>
    <w:rsid w:val="008324FB"/>
    <w:rsid w:val="008325B8"/>
    <w:rsid w:val="00832691"/>
    <w:rsid w:val="00832D2E"/>
    <w:rsid w:val="00832FE0"/>
    <w:rsid w:val="008336A6"/>
    <w:rsid w:val="0083386C"/>
    <w:rsid w:val="00833BE5"/>
    <w:rsid w:val="00833FED"/>
    <w:rsid w:val="008341C7"/>
    <w:rsid w:val="008346CA"/>
    <w:rsid w:val="008346FE"/>
    <w:rsid w:val="00834D53"/>
    <w:rsid w:val="008350F5"/>
    <w:rsid w:val="008353B1"/>
    <w:rsid w:val="0083556D"/>
    <w:rsid w:val="00835837"/>
    <w:rsid w:val="00835931"/>
    <w:rsid w:val="00835CDE"/>
    <w:rsid w:val="00835E98"/>
    <w:rsid w:val="0083673C"/>
    <w:rsid w:val="008369F3"/>
    <w:rsid w:val="00837075"/>
    <w:rsid w:val="00837144"/>
    <w:rsid w:val="008372E1"/>
    <w:rsid w:val="008375A3"/>
    <w:rsid w:val="008379CE"/>
    <w:rsid w:val="00837CC9"/>
    <w:rsid w:val="00837D35"/>
    <w:rsid w:val="00837FBC"/>
    <w:rsid w:val="008400A1"/>
    <w:rsid w:val="0084015D"/>
    <w:rsid w:val="00840843"/>
    <w:rsid w:val="008409AF"/>
    <w:rsid w:val="00841001"/>
    <w:rsid w:val="0084129C"/>
    <w:rsid w:val="008415A4"/>
    <w:rsid w:val="008416F9"/>
    <w:rsid w:val="00841A42"/>
    <w:rsid w:val="00841EB2"/>
    <w:rsid w:val="00842D73"/>
    <w:rsid w:val="008430F2"/>
    <w:rsid w:val="00843CF2"/>
    <w:rsid w:val="00843EDE"/>
    <w:rsid w:val="00844F2D"/>
    <w:rsid w:val="00845042"/>
    <w:rsid w:val="0084516D"/>
    <w:rsid w:val="0084516F"/>
    <w:rsid w:val="008456FA"/>
    <w:rsid w:val="008456FE"/>
    <w:rsid w:val="00845B28"/>
    <w:rsid w:val="00845CB1"/>
    <w:rsid w:val="0084610F"/>
    <w:rsid w:val="00846173"/>
    <w:rsid w:val="008463D6"/>
    <w:rsid w:val="008463DA"/>
    <w:rsid w:val="00846564"/>
    <w:rsid w:val="00846754"/>
    <w:rsid w:val="00846DC9"/>
    <w:rsid w:val="00846F32"/>
    <w:rsid w:val="00847AA8"/>
    <w:rsid w:val="00847B2E"/>
    <w:rsid w:val="00847C19"/>
    <w:rsid w:val="00847D60"/>
    <w:rsid w:val="00847E7B"/>
    <w:rsid w:val="00847F9C"/>
    <w:rsid w:val="00850437"/>
    <w:rsid w:val="00850624"/>
    <w:rsid w:val="008508AB"/>
    <w:rsid w:val="00850989"/>
    <w:rsid w:val="00850BE6"/>
    <w:rsid w:val="0085147E"/>
    <w:rsid w:val="0085173D"/>
    <w:rsid w:val="00851800"/>
    <w:rsid w:val="008518C0"/>
    <w:rsid w:val="00851950"/>
    <w:rsid w:val="00851B3E"/>
    <w:rsid w:val="00851D1E"/>
    <w:rsid w:val="00852443"/>
    <w:rsid w:val="00852527"/>
    <w:rsid w:val="008526F5"/>
    <w:rsid w:val="00852F13"/>
    <w:rsid w:val="0085369E"/>
    <w:rsid w:val="00853D91"/>
    <w:rsid w:val="008541C6"/>
    <w:rsid w:val="008544AB"/>
    <w:rsid w:val="008544DC"/>
    <w:rsid w:val="008546EA"/>
    <w:rsid w:val="00854795"/>
    <w:rsid w:val="00854859"/>
    <w:rsid w:val="00854B7E"/>
    <w:rsid w:val="00854BDD"/>
    <w:rsid w:val="00854C73"/>
    <w:rsid w:val="00854F3E"/>
    <w:rsid w:val="00855522"/>
    <w:rsid w:val="008557E0"/>
    <w:rsid w:val="008558DB"/>
    <w:rsid w:val="00855F38"/>
    <w:rsid w:val="0085607E"/>
    <w:rsid w:val="00856180"/>
    <w:rsid w:val="008563FF"/>
    <w:rsid w:val="00856423"/>
    <w:rsid w:val="00856471"/>
    <w:rsid w:val="0085720F"/>
    <w:rsid w:val="00857455"/>
    <w:rsid w:val="008575B5"/>
    <w:rsid w:val="0085782A"/>
    <w:rsid w:val="0085798C"/>
    <w:rsid w:val="00857CB1"/>
    <w:rsid w:val="00857F1B"/>
    <w:rsid w:val="008600F8"/>
    <w:rsid w:val="00860272"/>
    <w:rsid w:val="008602C1"/>
    <w:rsid w:val="00860429"/>
    <w:rsid w:val="00860741"/>
    <w:rsid w:val="00860C8C"/>
    <w:rsid w:val="00860D85"/>
    <w:rsid w:val="00860E18"/>
    <w:rsid w:val="00860F74"/>
    <w:rsid w:val="0086141A"/>
    <w:rsid w:val="0086180F"/>
    <w:rsid w:val="00861C94"/>
    <w:rsid w:val="00861DD3"/>
    <w:rsid w:val="00861F60"/>
    <w:rsid w:val="008621F6"/>
    <w:rsid w:val="0086225F"/>
    <w:rsid w:val="008626D6"/>
    <w:rsid w:val="00862F05"/>
    <w:rsid w:val="008631C9"/>
    <w:rsid w:val="008632E0"/>
    <w:rsid w:val="00863580"/>
    <w:rsid w:val="00863833"/>
    <w:rsid w:val="008638B0"/>
    <w:rsid w:val="008638EE"/>
    <w:rsid w:val="0086399A"/>
    <w:rsid w:val="00864875"/>
    <w:rsid w:val="008648CF"/>
    <w:rsid w:val="00864AF6"/>
    <w:rsid w:val="00864D7F"/>
    <w:rsid w:val="00864DB6"/>
    <w:rsid w:val="008652D8"/>
    <w:rsid w:val="00866930"/>
    <w:rsid w:val="00866BBF"/>
    <w:rsid w:val="00867BC6"/>
    <w:rsid w:val="00867EF2"/>
    <w:rsid w:val="00867F9E"/>
    <w:rsid w:val="00870042"/>
    <w:rsid w:val="00870189"/>
    <w:rsid w:val="0087054B"/>
    <w:rsid w:val="00870AE8"/>
    <w:rsid w:val="00870F22"/>
    <w:rsid w:val="00871395"/>
    <w:rsid w:val="008714F7"/>
    <w:rsid w:val="00871B17"/>
    <w:rsid w:val="00871B4C"/>
    <w:rsid w:val="008720E5"/>
    <w:rsid w:val="00872268"/>
    <w:rsid w:val="0087238A"/>
    <w:rsid w:val="00872503"/>
    <w:rsid w:val="0087299E"/>
    <w:rsid w:val="00872C7B"/>
    <w:rsid w:val="0087321E"/>
    <w:rsid w:val="008732E3"/>
    <w:rsid w:val="0087332A"/>
    <w:rsid w:val="00873490"/>
    <w:rsid w:val="0087353B"/>
    <w:rsid w:val="008735ED"/>
    <w:rsid w:val="00873BDF"/>
    <w:rsid w:val="00874737"/>
    <w:rsid w:val="00874F55"/>
    <w:rsid w:val="00874FDF"/>
    <w:rsid w:val="00875199"/>
    <w:rsid w:val="008752B6"/>
    <w:rsid w:val="008753C3"/>
    <w:rsid w:val="0087552D"/>
    <w:rsid w:val="00875833"/>
    <w:rsid w:val="00875B22"/>
    <w:rsid w:val="00875C56"/>
    <w:rsid w:val="00875FB2"/>
    <w:rsid w:val="00876195"/>
    <w:rsid w:val="00877239"/>
    <w:rsid w:val="00877A86"/>
    <w:rsid w:val="00877E51"/>
    <w:rsid w:val="008801F5"/>
    <w:rsid w:val="00880877"/>
    <w:rsid w:val="00880BD6"/>
    <w:rsid w:val="008815BB"/>
    <w:rsid w:val="00881B7C"/>
    <w:rsid w:val="00881CB6"/>
    <w:rsid w:val="00881F98"/>
    <w:rsid w:val="00882223"/>
    <w:rsid w:val="008822B7"/>
    <w:rsid w:val="008826C1"/>
    <w:rsid w:val="008832A9"/>
    <w:rsid w:val="0088345B"/>
    <w:rsid w:val="008842D6"/>
    <w:rsid w:val="00884349"/>
    <w:rsid w:val="008846DF"/>
    <w:rsid w:val="00884A83"/>
    <w:rsid w:val="00884CF6"/>
    <w:rsid w:val="00884F8C"/>
    <w:rsid w:val="0088520B"/>
    <w:rsid w:val="00885215"/>
    <w:rsid w:val="00885312"/>
    <w:rsid w:val="00885394"/>
    <w:rsid w:val="0088552B"/>
    <w:rsid w:val="008859F9"/>
    <w:rsid w:val="00885ACF"/>
    <w:rsid w:val="008867C9"/>
    <w:rsid w:val="008867F6"/>
    <w:rsid w:val="008870C5"/>
    <w:rsid w:val="0088712D"/>
    <w:rsid w:val="008871FA"/>
    <w:rsid w:val="0088726C"/>
    <w:rsid w:val="008873F0"/>
    <w:rsid w:val="008874D8"/>
    <w:rsid w:val="00887B75"/>
    <w:rsid w:val="00887D9A"/>
    <w:rsid w:val="0089089C"/>
    <w:rsid w:val="00890BC2"/>
    <w:rsid w:val="00890E1C"/>
    <w:rsid w:val="00891692"/>
    <w:rsid w:val="008917A8"/>
    <w:rsid w:val="00892003"/>
    <w:rsid w:val="0089219A"/>
    <w:rsid w:val="00892490"/>
    <w:rsid w:val="00892643"/>
    <w:rsid w:val="008926A5"/>
    <w:rsid w:val="008928EF"/>
    <w:rsid w:val="00892A17"/>
    <w:rsid w:val="00892A7E"/>
    <w:rsid w:val="00892D2D"/>
    <w:rsid w:val="00892E6B"/>
    <w:rsid w:val="008933C5"/>
    <w:rsid w:val="00893CCE"/>
    <w:rsid w:val="00893F8B"/>
    <w:rsid w:val="008943DD"/>
    <w:rsid w:val="00894636"/>
    <w:rsid w:val="008947B8"/>
    <w:rsid w:val="00894822"/>
    <w:rsid w:val="00894852"/>
    <w:rsid w:val="00894D74"/>
    <w:rsid w:val="00895317"/>
    <w:rsid w:val="00895569"/>
    <w:rsid w:val="00895AC3"/>
    <w:rsid w:val="008968EE"/>
    <w:rsid w:val="00896CC4"/>
    <w:rsid w:val="00896E25"/>
    <w:rsid w:val="00897096"/>
    <w:rsid w:val="008974C0"/>
    <w:rsid w:val="0089771E"/>
    <w:rsid w:val="0089792C"/>
    <w:rsid w:val="008A02D7"/>
    <w:rsid w:val="008A0449"/>
    <w:rsid w:val="008A0941"/>
    <w:rsid w:val="008A140C"/>
    <w:rsid w:val="008A1475"/>
    <w:rsid w:val="008A15F0"/>
    <w:rsid w:val="008A175F"/>
    <w:rsid w:val="008A28FE"/>
    <w:rsid w:val="008A3021"/>
    <w:rsid w:val="008A3288"/>
    <w:rsid w:val="008A33A6"/>
    <w:rsid w:val="008A33E0"/>
    <w:rsid w:val="008A3DC3"/>
    <w:rsid w:val="008A3E10"/>
    <w:rsid w:val="008A3EF6"/>
    <w:rsid w:val="008A4755"/>
    <w:rsid w:val="008A4B97"/>
    <w:rsid w:val="008A4DE5"/>
    <w:rsid w:val="008A4EEE"/>
    <w:rsid w:val="008A5068"/>
    <w:rsid w:val="008A5130"/>
    <w:rsid w:val="008A5428"/>
    <w:rsid w:val="008A5B42"/>
    <w:rsid w:val="008A5C1E"/>
    <w:rsid w:val="008A61D1"/>
    <w:rsid w:val="008A6CD7"/>
    <w:rsid w:val="008A6D4B"/>
    <w:rsid w:val="008A6D5B"/>
    <w:rsid w:val="008A6E75"/>
    <w:rsid w:val="008A7937"/>
    <w:rsid w:val="008A7BAD"/>
    <w:rsid w:val="008B00CF"/>
    <w:rsid w:val="008B0974"/>
    <w:rsid w:val="008B0C7C"/>
    <w:rsid w:val="008B108F"/>
    <w:rsid w:val="008B134C"/>
    <w:rsid w:val="008B1766"/>
    <w:rsid w:val="008B1AA5"/>
    <w:rsid w:val="008B1C81"/>
    <w:rsid w:val="008B2050"/>
    <w:rsid w:val="008B2054"/>
    <w:rsid w:val="008B20A0"/>
    <w:rsid w:val="008B217E"/>
    <w:rsid w:val="008B267E"/>
    <w:rsid w:val="008B273A"/>
    <w:rsid w:val="008B27E9"/>
    <w:rsid w:val="008B2AC5"/>
    <w:rsid w:val="008B3514"/>
    <w:rsid w:val="008B36E8"/>
    <w:rsid w:val="008B389A"/>
    <w:rsid w:val="008B3B5A"/>
    <w:rsid w:val="008B4118"/>
    <w:rsid w:val="008B4394"/>
    <w:rsid w:val="008B4682"/>
    <w:rsid w:val="008B4B6D"/>
    <w:rsid w:val="008B4D86"/>
    <w:rsid w:val="008B4E46"/>
    <w:rsid w:val="008B535E"/>
    <w:rsid w:val="008B53FB"/>
    <w:rsid w:val="008B5A0A"/>
    <w:rsid w:val="008B5E0E"/>
    <w:rsid w:val="008B5E69"/>
    <w:rsid w:val="008B6124"/>
    <w:rsid w:val="008B6322"/>
    <w:rsid w:val="008B6595"/>
    <w:rsid w:val="008B6642"/>
    <w:rsid w:val="008B707E"/>
    <w:rsid w:val="008B7381"/>
    <w:rsid w:val="008B7587"/>
    <w:rsid w:val="008B78DE"/>
    <w:rsid w:val="008B7B63"/>
    <w:rsid w:val="008B7FEC"/>
    <w:rsid w:val="008C08D6"/>
    <w:rsid w:val="008C0F8E"/>
    <w:rsid w:val="008C106B"/>
    <w:rsid w:val="008C191A"/>
    <w:rsid w:val="008C1E5A"/>
    <w:rsid w:val="008C1F84"/>
    <w:rsid w:val="008C208C"/>
    <w:rsid w:val="008C2101"/>
    <w:rsid w:val="008C2520"/>
    <w:rsid w:val="008C2671"/>
    <w:rsid w:val="008C2710"/>
    <w:rsid w:val="008C2EF2"/>
    <w:rsid w:val="008C3434"/>
    <w:rsid w:val="008C35EF"/>
    <w:rsid w:val="008C3635"/>
    <w:rsid w:val="008C377F"/>
    <w:rsid w:val="008C382C"/>
    <w:rsid w:val="008C3A48"/>
    <w:rsid w:val="008C3E27"/>
    <w:rsid w:val="008C400F"/>
    <w:rsid w:val="008C40D1"/>
    <w:rsid w:val="008C4189"/>
    <w:rsid w:val="008C478F"/>
    <w:rsid w:val="008C485E"/>
    <w:rsid w:val="008C4D45"/>
    <w:rsid w:val="008C55C0"/>
    <w:rsid w:val="008C5C66"/>
    <w:rsid w:val="008C5CBB"/>
    <w:rsid w:val="008C5F57"/>
    <w:rsid w:val="008C5FDC"/>
    <w:rsid w:val="008C62D6"/>
    <w:rsid w:val="008C6391"/>
    <w:rsid w:val="008C655F"/>
    <w:rsid w:val="008C6699"/>
    <w:rsid w:val="008C71E8"/>
    <w:rsid w:val="008C73BE"/>
    <w:rsid w:val="008C7A9A"/>
    <w:rsid w:val="008C7B0F"/>
    <w:rsid w:val="008C7E9E"/>
    <w:rsid w:val="008D0201"/>
    <w:rsid w:val="008D0253"/>
    <w:rsid w:val="008D0283"/>
    <w:rsid w:val="008D036C"/>
    <w:rsid w:val="008D0B0D"/>
    <w:rsid w:val="008D0B15"/>
    <w:rsid w:val="008D12D3"/>
    <w:rsid w:val="008D12FE"/>
    <w:rsid w:val="008D13D0"/>
    <w:rsid w:val="008D1E0D"/>
    <w:rsid w:val="008D1ED6"/>
    <w:rsid w:val="008D21DC"/>
    <w:rsid w:val="008D21E6"/>
    <w:rsid w:val="008D2391"/>
    <w:rsid w:val="008D2D07"/>
    <w:rsid w:val="008D3C72"/>
    <w:rsid w:val="008D3D41"/>
    <w:rsid w:val="008D4104"/>
    <w:rsid w:val="008D41B6"/>
    <w:rsid w:val="008D4205"/>
    <w:rsid w:val="008D428C"/>
    <w:rsid w:val="008D4A91"/>
    <w:rsid w:val="008D4F56"/>
    <w:rsid w:val="008D50D4"/>
    <w:rsid w:val="008D50E4"/>
    <w:rsid w:val="008D52D3"/>
    <w:rsid w:val="008D55AE"/>
    <w:rsid w:val="008D575B"/>
    <w:rsid w:val="008D5EEE"/>
    <w:rsid w:val="008D6202"/>
    <w:rsid w:val="008D66AC"/>
    <w:rsid w:val="008D73E8"/>
    <w:rsid w:val="008D7671"/>
    <w:rsid w:val="008D77BE"/>
    <w:rsid w:val="008D7BF1"/>
    <w:rsid w:val="008D7EF9"/>
    <w:rsid w:val="008E030E"/>
    <w:rsid w:val="008E0501"/>
    <w:rsid w:val="008E0784"/>
    <w:rsid w:val="008E0838"/>
    <w:rsid w:val="008E0BFA"/>
    <w:rsid w:val="008E145B"/>
    <w:rsid w:val="008E16CC"/>
    <w:rsid w:val="008E174B"/>
    <w:rsid w:val="008E1B27"/>
    <w:rsid w:val="008E2321"/>
    <w:rsid w:val="008E2D35"/>
    <w:rsid w:val="008E2DCC"/>
    <w:rsid w:val="008E2DE4"/>
    <w:rsid w:val="008E366E"/>
    <w:rsid w:val="008E3827"/>
    <w:rsid w:val="008E3BF2"/>
    <w:rsid w:val="008E3C6A"/>
    <w:rsid w:val="008E3D06"/>
    <w:rsid w:val="008E3F5C"/>
    <w:rsid w:val="008E46D0"/>
    <w:rsid w:val="008E4812"/>
    <w:rsid w:val="008E4D79"/>
    <w:rsid w:val="008E50FA"/>
    <w:rsid w:val="008E5110"/>
    <w:rsid w:val="008E52E4"/>
    <w:rsid w:val="008E54B3"/>
    <w:rsid w:val="008E55EA"/>
    <w:rsid w:val="008E5CBD"/>
    <w:rsid w:val="008E5D45"/>
    <w:rsid w:val="008E5DCC"/>
    <w:rsid w:val="008E6427"/>
    <w:rsid w:val="008E65AD"/>
    <w:rsid w:val="008E662E"/>
    <w:rsid w:val="008E67A5"/>
    <w:rsid w:val="008E6C30"/>
    <w:rsid w:val="008E6D89"/>
    <w:rsid w:val="008E6F0F"/>
    <w:rsid w:val="008E6FBF"/>
    <w:rsid w:val="008E6FD2"/>
    <w:rsid w:val="008E72DB"/>
    <w:rsid w:val="008E75A1"/>
    <w:rsid w:val="008E780A"/>
    <w:rsid w:val="008E7841"/>
    <w:rsid w:val="008E7995"/>
    <w:rsid w:val="008F02A2"/>
    <w:rsid w:val="008F08F6"/>
    <w:rsid w:val="008F0AA2"/>
    <w:rsid w:val="008F0EDA"/>
    <w:rsid w:val="008F13D5"/>
    <w:rsid w:val="008F167C"/>
    <w:rsid w:val="008F22B5"/>
    <w:rsid w:val="008F250F"/>
    <w:rsid w:val="008F2854"/>
    <w:rsid w:val="008F2A18"/>
    <w:rsid w:val="008F2B0C"/>
    <w:rsid w:val="008F2B49"/>
    <w:rsid w:val="008F2D7D"/>
    <w:rsid w:val="008F3580"/>
    <w:rsid w:val="008F3954"/>
    <w:rsid w:val="008F3EC9"/>
    <w:rsid w:val="008F490A"/>
    <w:rsid w:val="008F565F"/>
    <w:rsid w:val="008F56ED"/>
    <w:rsid w:val="008F5868"/>
    <w:rsid w:val="008F5B92"/>
    <w:rsid w:val="008F5EBE"/>
    <w:rsid w:val="008F6781"/>
    <w:rsid w:val="008F6A32"/>
    <w:rsid w:val="008F6CE0"/>
    <w:rsid w:val="008F707E"/>
    <w:rsid w:val="008F74D6"/>
    <w:rsid w:val="008F7D81"/>
    <w:rsid w:val="008F7E0B"/>
    <w:rsid w:val="008F7FC1"/>
    <w:rsid w:val="00900354"/>
    <w:rsid w:val="00900596"/>
    <w:rsid w:val="009008E4"/>
    <w:rsid w:val="00900A16"/>
    <w:rsid w:val="00900E80"/>
    <w:rsid w:val="00900F4E"/>
    <w:rsid w:val="0090117B"/>
    <w:rsid w:val="0090138B"/>
    <w:rsid w:val="0090186F"/>
    <w:rsid w:val="00901BE7"/>
    <w:rsid w:val="00902086"/>
    <w:rsid w:val="009024D3"/>
    <w:rsid w:val="0090273A"/>
    <w:rsid w:val="009027B2"/>
    <w:rsid w:val="00902D11"/>
    <w:rsid w:val="009039BB"/>
    <w:rsid w:val="00903BBB"/>
    <w:rsid w:val="00904112"/>
    <w:rsid w:val="00904602"/>
    <w:rsid w:val="00904A8C"/>
    <w:rsid w:val="00905546"/>
    <w:rsid w:val="00905B7C"/>
    <w:rsid w:val="00905E2F"/>
    <w:rsid w:val="00906A7E"/>
    <w:rsid w:val="00906BDC"/>
    <w:rsid w:val="00906F87"/>
    <w:rsid w:val="0090765F"/>
    <w:rsid w:val="009079D3"/>
    <w:rsid w:val="00907F83"/>
    <w:rsid w:val="0091002B"/>
    <w:rsid w:val="00910048"/>
    <w:rsid w:val="00910553"/>
    <w:rsid w:val="00910B7E"/>
    <w:rsid w:val="00910B8D"/>
    <w:rsid w:val="00911542"/>
    <w:rsid w:val="00911643"/>
    <w:rsid w:val="00911929"/>
    <w:rsid w:val="00911A19"/>
    <w:rsid w:val="00912144"/>
    <w:rsid w:val="009126CE"/>
    <w:rsid w:val="009128C1"/>
    <w:rsid w:val="00912B9E"/>
    <w:rsid w:val="00912CDF"/>
    <w:rsid w:val="00912F1B"/>
    <w:rsid w:val="00913003"/>
    <w:rsid w:val="009133AE"/>
    <w:rsid w:val="00913845"/>
    <w:rsid w:val="00913B40"/>
    <w:rsid w:val="0091449F"/>
    <w:rsid w:val="009145B5"/>
    <w:rsid w:val="00914CCD"/>
    <w:rsid w:val="00915157"/>
    <w:rsid w:val="00915854"/>
    <w:rsid w:val="00915FEA"/>
    <w:rsid w:val="00916879"/>
    <w:rsid w:val="00916B20"/>
    <w:rsid w:val="009170C0"/>
    <w:rsid w:val="0091717E"/>
    <w:rsid w:val="009179FB"/>
    <w:rsid w:val="00920528"/>
    <w:rsid w:val="009209CA"/>
    <w:rsid w:val="009209EC"/>
    <w:rsid w:val="00920B3C"/>
    <w:rsid w:val="00920BF8"/>
    <w:rsid w:val="00920D7E"/>
    <w:rsid w:val="00920E0A"/>
    <w:rsid w:val="00920E1A"/>
    <w:rsid w:val="00920F36"/>
    <w:rsid w:val="00921018"/>
    <w:rsid w:val="0092170B"/>
    <w:rsid w:val="00921EEE"/>
    <w:rsid w:val="00921F88"/>
    <w:rsid w:val="00922267"/>
    <w:rsid w:val="0092260B"/>
    <w:rsid w:val="00922A61"/>
    <w:rsid w:val="00922F82"/>
    <w:rsid w:val="00922FC7"/>
    <w:rsid w:val="009232D2"/>
    <w:rsid w:val="0092372C"/>
    <w:rsid w:val="00923D28"/>
    <w:rsid w:val="00923DA5"/>
    <w:rsid w:val="009241F6"/>
    <w:rsid w:val="0092427E"/>
    <w:rsid w:val="00924EA5"/>
    <w:rsid w:val="009251EF"/>
    <w:rsid w:val="00925EC6"/>
    <w:rsid w:val="00925F41"/>
    <w:rsid w:val="009262F1"/>
    <w:rsid w:val="00926309"/>
    <w:rsid w:val="00926957"/>
    <w:rsid w:val="00926E38"/>
    <w:rsid w:val="0092704D"/>
    <w:rsid w:val="00927AA4"/>
    <w:rsid w:val="00927C1D"/>
    <w:rsid w:val="009301C5"/>
    <w:rsid w:val="00930FF9"/>
    <w:rsid w:val="00931068"/>
    <w:rsid w:val="009311CE"/>
    <w:rsid w:val="009312C7"/>
    <w:rsid w:val="00931FBF"/>
    <w:rsid w:val="0093221E"/>
    <w:rsid w:val="009329FF"/>
    <w:rsid w:val="00932D21"/>
    <w:rsid w:val="0093361F"/>
    <w:rsid w:val="009338BD"/>
    <w:rsid w:val="00933C83"/>
    <w:rsid w:val="00933D9C"/>
    <w:rsid w:val="00933DC2"/>
    <w:rsid w:val="00934045"/>
    <w:rsid w:val="00934171"/>
    <w:rsid w:val="0093453B"/>
    <w:rsid w:val="00934916"/>
    <w:rsid w:val="00934C08"/>
    <w:rsid w:val="00934EA8"/>
    <w:rsid w:val="0093547E"/>
    <w:rsid w:val="00935665"/>
    <w:rsid w:val="00935738"/>
    <w:rsid w:val="00935940"/>
    <w:rsid w:val="00935A30"/>
    <w:rsid w:val="00935DF7"/>
    <w:rsid w:val="00935FB4"/>
    <w:rsid w:val="00936839"/>
    <w:rsid w:val="009369BA"/>
    <w:rsid w:val="00936E14"/>
    <w:rsid w:val="0093763F"/>
    <w:rsid w:val="009377B4"/>
    <w:rsid w:val="00937F21"/>
    <w:rsid w:val="00940119"/>
    <w:rsid w:val="00940BDA"/>
    <w:rsid w:val="00940C8C"/>
    <w:rsid w:val="00940E05"/>
    <w:rsid w:val="009415D1"/>
    <w:rsid w:val="00941FC5"/>
    <w:rsid w:val="00942500"/>
    <w:rsid w:val="00942AB9"/>
    <w:rsid w:val="00943129"/>
    <w:rsid w:val="0094329C"/>
    <w:rsid w:val="00943629"/>
    <w:rsid w:val="009439E3"/>
    <w:rsid w:val="0094405E"/>
    <w:rsid w:val="00944D69"/>
    <w:rsid w:val="00944E9E"/>
    <w:rsid w:val="00945402"/>
    <w:rsid w:val="00945865"/>
    <w:rsid w:val="00945982"/>
    <w:rsid w:val="00945EFA"/>
    <w:rsid w:val="00946131"/>
    <w:rsid w:val="00946910"/>
    <w:rsid w:val="00946D19"/>
    <w:rsid w:val="009471B7"/>
    <w:rsid w:val="00947791"/>
    <w:rsid w:val="00947CC0"/>
    <w:rsid w:val="00947ED9"/>
    <w:rsid w:val="009503AA"/>
    <w:rsid w:val="009505E3"/>
    <w:rsid w:val="0095073A"/>
    <w:rsid w:val="00950B92"/>
    <w:rsid w:val="00950CE7"/>
    <w:rsid w:val="00950F66"/>
    <w:rsid w:val="0095101B"/>
    <w:rsid w:val="009515EC"/>
    <w:rsid w:val="00951A3E"/>
    <w:rsid w:val="00951C3A"/>
    <w:rsid w:val="00951F8F"/>
    <w:rsid w:val="009521CA"/>
    <w:rsid w:val="009526EC"/>
    <w:rsid w:val="00952734"/>
    <w:rsid w:val="0095279F"/>
    <w:rsid w:val="00952A57"/>
    <w:rsid w:val="00953393"/>
    <w:rsid w:val="00953901"/>
    <w:rsid w:val="00953FF0"/>
    <w:rsid w:val="009544B9"/>
    <w:rsid w:val="009548CE"/>
    <w:rsid w:val="00954F05"/>
    <w:rsid w:val="00955164"/>
    <w:rsid w:val="00955AB5"/>
    <w:rsid w:val="00956082"/>
    <w:rsid w:val="009560D0"/>
    <w:rsid w:val="00956712"/>
    <w:rsid w:val="00956912"/>
    <w:rsid w:val="00956D08"/>
    <w:rsid w:val="00957643"/>
    <w:rsid w:val="00957926"/>
    <w:rsid w:val="00957A4A"/>
    <w:rsid w:val="009602D6"/>
    <w:rsid w:val="009606BD"/>
    <w:rsid w:val="009608AE"/>
    <w:rsid w:val="00960A37"/>
    <w:rsid w:val="00961463"/>
    <w:rsid w:val="0096162E"/>
    <w:rsid w:val="009617BF"/>
    <w:rsid w:val="00961E0A"/>
    <w:rsid w:val="00961E32"/>
    <w:rsid w:val="00961F03"/>
    <w:rsid w:val="00962460"/>
    <w:rsid w:val="009627E8"/>
    <w:rsid w:val="00962CDF"/>
    <w:rsid w:val="00962E06"/>
    <w:rsid w:val="0096342A"/>
    <w:rsid w:val="0096361B"/>
    <w:rsid w:val="009636A6"/>
    <w:rsid w:val="00963BE5"/>
    <w:rsid w:val="00963D05"/>
    <w:rsid w:val="009647FE"/>
    <w:rsid w:val="0096480F"/>
    <w:rsid w:val="0096489A"/>
    <w:rsid w:val="00964C32"/>
    <w:rsid w:val="00964C84"/>
    <w:rsid w:val="009651C1"/>
    <w:rsid w:val="009655C7"/>
    <w:rsid w:val="00965674"/>
    <w:rsid w:val="009659AC"/>
    <w:rsid w:val="00965CE9"/>
    <w:rsid w:val="00965D9A"/>
    <w:rsid w:val="00966741"/>
    <w:rsid w:val="00966AD3"/>
    <w:rsid w:val="0096706D"/>
    <w:rsid w:val="00967496"/>
    <w:rsid w:val="009677AD"/>
    <w:rsid w:val="00967830"/>
    <w:rsid w:val="00967857"/>
    <w:rsid w:val="00967B9A"/>
    <w:rsid w:val="00967D6D"/>
    <w:rsid w:val="009706BE"/>
    <w:rsid w:val="00971403"/>
    <w:rsid w:val="00971672"/>
    <w:rsid w:val="009717B4"/>
    <w:rsid w:val="00971BBF"/>
    <w:rsid w:val="00971C26"/>
    <w:rsid w:val="00971CC1"/>
    <w:rsid w:val="00972098"/>
    <w:rsid w:val="00972118"/>
    <w:rsid w:val="0097226C"/>
    <w:rsid w:val="009723A9"/>
    <w:rsid w:val="009724F6"/>
    <w:rsid w:val="009725E2"/>
    <w:rsid w:val="00972C6F"/>
    <w:rsid w:val="0097348B"/>
    <w:rsid w:val="0097354C"/>
    <w:rsid w:val="00973DE8"/>
    <w:rsid w:val="00973DE9"/>
    <w:rsid w:val="00973F0D"/>
    <w:rsid w:val="00974784"/>
    <w:rsid w:val="00974893"/>
    <w:rsid w:val="00974A69"/>
    <w:rsid w:val="00974B27"/>
    <w:rsid w:val="0097538D"/>
    <w:rsid w:val="00975670"/>
    <w:rsid w:val="009758A5"/>
    <w:rsid w:val="0097591A"/>
    <w:rsid w:val="0097592E"/>
    <w:rsid w:val="00975F25"/>
    <w:rsid w:val="00976205"/>
    <w:rsid w:val="00976783"/>
    <w:rsid w:val="009767CC"/>
    <w:rsid w:val="00976991"/>
    <w:rsid w:val="009776AA"/>
    <w:rsid w:val="0097772E"/>
    <w:rsid w:val="00977C14"/>
    <w:rsid w:val="00977C7F"/>
    <w:rsid w:val="00977D95"/>
    <w:rsid w:val="0098008C"/>
    <w:rsid w:val="0098012B"/>
    <w:rsid w:val="0098057B"/>
    <w:rsid w:val="009806B8"/>
    <w:rsid w:val="0098147C"/>
    <w:rsid w:val="009814F0"/>
    <w:rsid w:val="0098152C"/>
    <w:rsid w:val="00981DAC"/>
    <w:rsid w:val="0098289F"/>
    <w:rsid w:val="009828F7"/>
    <w:rsid w:val="00982AC3"/>
    <w:rsid w:val="00982B39"/>
    <w:rsid w:val="00982B98"/>
    <w:rsid w:val="0098305A"/>
    <w:rsid w:val="00983357"/>
    <w:rsid w:val="00983C00"/>
    <w:rsid w:val="00983D2F"/>
    <w:rsid w:val="00983D87"/>
    <w:rsid w:val="00983DCB"/>
    <w:rsid w:val="00984198"/>
    <w:rsid w:val="00984686"/>
    <w:rsid w:val="00984A4C"/>
    <w:rsid w:val="00984A93"/>
    <w:rsid w:val="009850AD"/>
    <w:rsid w:val="0098589F"/>
    <w:rsid w:val="00985BA2"/>
    <w:rsid w:val="00985BE8"/>
    <w:rsid w:val="00985D1E"/>
    <w:rsid w:val="009863B0"/>
    <w:rsid w:val="009865CD"/>
    <w:rsid w:val="00986CA5"/>
    <w:rsid w:val="00987106"/>
    <w:rsid w:val="00987A60"/>
    <w:rsid w:val="00987C15"/>
    <w:rsid w:val="00987CCB"/>
    <w:rsid w:val="009901CA"/>
    <w:rsid w:val="009903AA"/>
    <w:rsid w:val="0099061D"/>
    <w:rsid w:val="00990D23"/>
    <w:rsid w:val="00991B01"/>
    <w:rsid w:val="00991BD0"/>
    <w:rsid w:val="00991EF5"/>
    <w:rsid w:val="00991FB6"/>
    <w:rsid w:val="00992618"/>
    <w:rsid w:val="00992E88"/>
    <w:rsid w:val="0099304A"/>
    <w:rsid w:val="0099314C"/>
    <w:rsid w:val="0099336C"/>
    <w:rsid w:val="00994087"/>
    <w:rsid w:val="009949F8"/>
    <w:rsid w:val="00994A19"/>
    <w:rsid w:val="00994E2B"/>
    <w:rsid w:val="00995D6C"/>
    <w:rsid w:val="00996B96"/>
    <w:rsid w:val="00996E3E"/>
    <w:rsid w:val="00997156"/>
    <w:rsid w:val="009971CB"/>
    <w:rsid w:val="009973C4"/>
    <w:rsid w:val="009975E3"/>
    <w:rsid w:val="0099767B"/>
    <w:rsid w:val="009976AD"/>
    <w:rsid w:val="00997AA3"/>
    <w:rsid w:val="00997ADD"/>
    <w:rsid w:val="00997B0D"/>
    <w:rsid w:val="00997D7F"/>
    <w:rsid w:val="00997F12"/>
    <w:rsid w:val="00997FD6"/>
    <w:rsid w:val="009A0442"/>
    <w:rsid w:val="009A0875"/>
    <w:rsid w:val="009A09FD"/>
    <w:rsid w:val="009A0B2D"/>
    <w:rsid w:val="009A0CFF"/>
    <w:rsid w:val="009A0D5B"/>
    <w:rsid w:val="009A0D8D"/>
    <w:rsid w:val="009A0E7F"/>
    <w:rsid w:val="009A1011"/>
    <w:rsid w:val="009A1379"/>
    <w:rsid w:val="009A19B3"/>
    <w:rsid w:val="009A1ABD"/>
    <w:rsid w:val="009A1ACA"/>
    <w:rsid w:val="009A1C84"/>
    <w:rsid w:val="009A1D23"/>
    <w:rsid w:val="009A21AF"/>
    <w:rsid w:val="009A22EF"/>
    <w:rsid w:val="009A2379"/>
    <w:rsid w:val="009A2547"/>
    <w:rsid w:val="009A2709"/>
    <w:rsid w:val="009A276D"/>
    <w:rsid w:val="009A2A48"/>
    <w:rsid w:val="009A3512"/>
    <w:rsid w:val="009A3537"/>
    <w:rsid w:val="009A3789"/>
    <w:rsid w:val="009A37B7"/>
    <w:rsid w:val="009A3A89"/>
    <w:rsid w:val="009A3F3B"/>
    <w:rsid w:val="009A493C"/>
    <w:rsid w:val="009A4BAF"/>
    <w:rsid w:val="009A4F56"/>
    <w:rsid w:val="009A542C"/>
    <w:rsid w:val="009A54B7"/>
    <w:rsid w:val="009A57FF"/>
    <w:rsid w:val="009A5AD0"/>
    <w:rsid w:val="009A5B01"/>
    <w:rsid w:val="009A5DCB"/>
    <w:rsid w:val="009A5EEB"/>
    <w:rsid w:val="009A6933"/>
    <w:rsid w:val="009A6985"/>
    <w:rsid w:val="009A6AFA"/>
    <w:rsid w:val="009A6D7A"/>
    <w:rsid w:val="009A6E5E"/>
    <w:rsid w:val="009A6F0B"/>
    <w:rsid w:val="009A7237"/>
    <w:rsid w:val="009A7858"/>
    <w:rsid w:val="009A7A9B"/>
    <w:rsid w:val="009A7C42"/>
    <w:rsid w:val="009B0A7E"/>
    <w:rsid w:val="009B0E20"/>
    <w:rsid w:val="009B0E50"/>
    <w:rsid w:val="009B1E8D"/>
    <w:rsid w:val="009B253B"/>
    <w:rsid w:val="009B2834"/>
    <w:rsid w:val="009B2E8F"/>
    <w:rsid w:val="009B3525"/>
    <w:rsid w:val="009B3A9D"/>
    <w:rsid w:val="009B3BBD"/>
    <w:rsid w:val="009B3CE6"/>
    <w:rsid w:val="009B3FE4"/>
    <w:rsid w:val="009B4233"/>
    <w:rsid w:val="009B44F3"/>
    <w:rsid w:val="009B49CA"/>
    <w:rsid w:val="009B5668"/>
    <w:rsid w:val="009B57D6"/>
    <w:rsid w:val="009B5B0F"/>
    <w:rsid w:val="009B6055"/>
    <w:rsid w:val="009B62E3"/>
    <w:rsid w:val="009B6791"/>
    <w:rsid w:val="009B720E"/>
    <w:rsid w:val="009B7F49"/>
    <w:rsid w:val="009C0023"/>
    <w:rsid w:val="009C03B4"/>
    <w:rsid w:val="009C09FC"/>
    <w:rsid w:val="009C0C31"/>
    <w:rsid w:val="009C107B"/>
    <w:rsid w:val="009C1331"/>
    <w:rsid w:val="009C144C"/>
    <w:rsid w:val="009C2160"/>
    <w:rsid w:val="009C25AF"/>
    <w:rsid w:val="009C275C"/>
    <w:rsid w:val="009C2822"/>
    <w:rsid w:val="009C288C"/>
    <w:rsid w:val="009C2F6F"/>
    <w:rsid w:val="009C35A3"/>
    <w:rsid w:val="009C3A4A"/>
    <w:rsid w:val="009C3EFC"/>
    <w:rsid w:val="009C41FD"/>
    <w:rsid w:val="009C4614"/>
    <w:rsid w:val="009C4616"/>
    <w:rsid w:val="009C4B63"/>
    <w:rsid w:val="009C5363"/>
    <w:rsid w:val="009C549E"/>
    <w:rsid w:val="009C54A0"/>
    <w:rsid w:val="009C5823"/>
    <w:rsid w:val="009C5B90"/>
    <w:rsid w:val="009C6026"/>
    <w:rsid w:val="009C651E"/>
    <w:rsid w:val="009C6855"/>
    <w:rsid w:val="009C69ED"/>
    <w:rsid w:val="009C6EDF"/>
    <w:rsid w:val="009C70CF"/>
    <w:rsid w:val="009C7306"/>
    <w:rsid w:val="009D0904"/>
    <w:rsid w:val="009D094B"/>
    <w:rsid w:val="009D0DC5"/>
    <w:rsid w:val="009D0EB5"/>
    <w:rsid w:val="009D0EBD"/>
    <w:rsid w:val="009D0FB6"/>
    <w:rsid w:val="009D0FF8"/>
    <w:rsid w:val="009D231D"/>
    <w:rsid w:val="009D26AF"/>
    <w:rsid w:val="009D27D0"/>
    <w:rsid w:val="009D28B1"/>
    <w:rsid w:val="009D2FA8"/>
    <w:rsid w:val="009D330A"/>
    <w:rsid w:val="009D337C"/>
    <w:rsid w:val="009D35A2"/>
    <w:rsid w:val="009D3857"/>
    <w:rsid w:val="009D38AA"/>
    <w:rsid w:val="009D397A"/>
    <w:rsid w:val="009D3E6F"/>
    <w:rsid w:val="009D4401"/>
    <w:rsid w:val="009D4B5A"/>
    <w:rsid w:val="009D4F92"/>
    <w:rsid w:val="009D5D43"/>
    <w:rsid w:val="009D5FF1"/>
    <w:rsid w:val="009D6598"/>
    <w:rsid w:val="009D665F"/>
    <w:rsid w:val="009D6A15"/>
    <w:rsid w:val="009D6BC5"/>
    <w:rsid w:val="009D74B8"/>
    <w:rsid w:val="009D772C"/>
    <w:rsid w:val="009D7915"/>
    <w:rsid w:val="009D79B8"/>
    <w:rsid w:val="009E00C2"/>
    <w:rsid w:val="009E0602"/>
    <w:rsid w:val="009E08FA"/>
    <w:rsid w:val="009E0B07"/>
    <w:rsid w:val="009E0EBE"/>
    <w:rsid w:val="009E1350"/>
    <w:rsid w:val="009E176E"/>
    <w:rsid w:val="009E1873"/>
    <w:rsid w:val="009E1933"/>
    <w:rsid w:val="009E1CBC"/>
    <w:rsid w:val="009E1D2C"/>
    <w:rsid w:val="009E1F49"/>
    <w:rsid w:val="009E22AA"/>
    <w:rsid w:val="009E2381"/>
    <w:rsid w:val="009E277F"/>
    <w:rsid w:val="009E2CBF"/>
    <w:rsid w:val="009E2E41"/>
    <w:rsid w:val="009E2EA6"/>
    <w:rsid w:val="009E3045"/>
    <w:rsid w:val="009E381C"/>
    <w:rsid w:val="009E4446"/>
    <w:rsid w:val="009E4BEC"/>
    <w:rsid w:val="009E4EE1"/>
    <w:rsid w:val="009E4F5F"/>
    <w:rsid w:val="009E5592"/>
    <w:rsid w:val="009E5BA9"/>
    <w:rsid w:val="009E5BAE"/>
    <w:rsid w:val="009E63CF"/>
    <w:rsid w:val="009E689E"/>
    <w:rsid w:val="009E6A36"/>
    <w:rsid w:val="009E6C2F"/>
    <w:rsid w:val="009E7C24"/>
    <w:rsid w:val="009F0862"/>
    <w:rsid w:val="009F0DD5"/>
    <w:rsid w:val="009F12EF"/>
    <w:rsid w:val="009F1AF3"/>
    <w:rsid w:val="009F2583"/>
    <w:rsid w:val="009F2965"/>
    <w:rsid w:val="009F30B7"/>
    <w:rsid w:val="009F37DE"/>
    <w:rsid w:val="009F394A"/>
    <w:rsid w:val="009F3B85"/>
    <w:rsid w:val="009F3E2A"/>
    <w:rsid w:val="009F4153"/>
    <w:rsid w:val="009F496E"/>
    <w:rsid w:val="009F5376"/>
    <w:rsid w:val="009F5E76"/>
    <w:rsid w:val="009F5EA8"/>
    <w:rsid w:val="009F5ED8"/>
    <w:rsid w:val="009F65AA"/>
    <w:rsid w:val="009F65FB"/>
    <w:rsid w:val="009F687C"/>
    <w:rsid w:val="009F6902"/>
    <w:rsid w:val="009F6C0D"/>
    <w:rsid w:val="009F72F5"/>
    <w:rsid w:val="009F7D09"/>
    <w:rsid w:val="00A003BB"/>
    <w:rsid w:val="00A009AA"/>
    <w:rsid w:val="00A00A8B"/>
    <w:rsid w:val="00A00BFB"/>
    <w:rsid w:val="00A01503"/>
    <w:rsid w:val="00A01514"/>
    <w:rsid w:val="00A01737"/>
    <w:rsid w:val="00A017CC"/>
    <w:rsid w:val="00A01A91"/>
    <w:rsid w:val="00A01B27"/>
    <w:rsid w:val="00A0231E"/>
    <w:rsid w:val="00A025EC"/>
    <w:rsid w:val="00A02828"/>
    <w:rsid w:val="00A02958"/>
    <w:rsid w:val="00A02A06"/>
    <w:rsid w:val="00A02B30"/>
    <w:rsid w:val="00A02C50"/>
    <w:rsid w:val="00A03816"/>
    <w:rsid w:val="00A03B41"/>
    <w:rsid w:val="00A03C72"/>
    <w:rsid w:val="00A03D0E"/>
    <w:rsid w:val="00A03DF8"/>
    <w:rsid w:val="00A041F5"/>
    <w:rsid w:val="00A0462F"/>
    <w:rsid w:val="00A04754"/>
    <w:rsid w:val="00A04944"/>
    <w:rsid w:val="00A04A7D"/>
    <w:rsid w:val="00A04AEA"/>
    <w:rsid w:val="00A04E81"/>
    <w:rsid w:val="00A0509F"/>
    <w:rsid w:val="00A0594B"/>
    <w:rsid w:val="00A05A21"/>
    <w:rsid w:val="00A06079"/>
    <w:rsid w:val="00A062CE"/>
    <w:rsid w:val="00A06BCE"/>
    <w:rsid w:val="00A070F0"/>
    <w:rsid w:val="00A07324"/>
    <w:rsid w:val="00A07651"/>
    <w:rsid w:val="00A07754"/>
    <w:rsid w:val="00A10683"/>
    <w:rsid w:val="00A1070A"/>
    <w:rsid w:val="00A108FA"/>
    <w:rsid w:val="00A10B10"/>
    <w:rsid w:val="00A11150"/>
    <w:rsid w:val="00A1136E"/>
    <w:rsid w:val="00A115C3"/>
    <w:rsid w:val="00A11890"/>
    <w:rsid w:val="00A118E4"/>
    <w:rsid w:val="00A11991"/>
    <w:rsid w:val="00A119F1"/>
    <w:rsid w:val="00A11C32"/>
    <w:rsid w:val="00A12348"/>
    <w:rsid w:val="00A12E5C"/>
    <w:rsid w:val="00A134D2"/>
    <w:rsid w:val="00A134E6"/>
    <w:rsid w:val="00A1389B"/>
    <w:rsid w:val="00A1396F"/>
    <w:rsid w:val="00A14024"/>
    <w:rsid w:val="00A140FF"/>
    <w:rsid w:val="00A141EB"/>
    <w:rsid w:val="00A1436D"/>
    <w:rsid w:val="00A1463A"/>
    <w:rsid w:val="00A148C0"/>
    <w:rsid w:val="00A159C0"/>
    <w:rsid w:val="00A15B10"/>
    <w:rsid w:val="00A15E25"/>
    <w:rsid w:val="00A16425"/>
    <w:rsid w:val="00A16C15"/>
    <w:rsid w:val="00A17C5D"/>
    <w:rsid w:val="00A200D9"/>
    <w:rsid w:val="00A20688"/>
    <w:rsid w:val="00A21212"/>
    <w:rsid w:val="00A21295"/>
    <w:rsid w:val="00A218F0"/>
    <w:rsid w:val="00A220E7"/>
    <w:rsid w:val="00A223FA"/>
    <w:rsid w:val="00A227A7"/>
    <w:rsid w:val="00A22DCF"/>
    <w:rsid w:val="00A23118"/>
    <w:rsid w:val="00A23241"/>
    <w:rsid w:val="00A23274"/>
    <w:rsid w:val="00A2336D"/>
    <w:rsid w:val="00A23397"/>
    <w:rsid w:val="00A23534"/>
    <w:rsid w:val="00A235C4"/>
    <w:rsid w:val="00A237F0"/>
    <w:rsid w:val="00A23910"/>
    <w:rsid w:val="00A23B31"/>
    <w:rsid w:val="00A23C6F"/>
    <w:rsid w:val="00A24056"/>
    <w:rsid w:val="00A241B2"/>
    <w:rsid w:val="00A25027"/>
    <w:rsid w:val="00A2505C"/>
    <w:rsid w:val="00A257DF"/>
    <w:rsid w:val="00A25DE2"/>
    <w:rsid w:val="00A2650C"/>
    <w:rsid w:val="00A26D27"/>
    <w:rsid w:val="00A26F6C"/>
    <w:rsid w:val="00A27161"/>
    <w:rsid w:val="00A2728E"/>
    <w:rsid w:val="00A27336"/>
    <w:rsid w:val="00A277D1"/>
    <w:rsid w:val="00A279CE"/>
    <w:rsid w:val="00A27CC2"/>
    <w:rsid w:val="00A3019C"/>
    <w:rsid w:val="00A302D9"/>
    <w:rsid w:val="00A309FD"/>
    <w:rsid w:val="00A30BAE"/>
    <w:rsid w:val="00A30C97"/>
    <w:rsid w:val="00A30CE4"/>
    <w:rsid w:val="00A311DC"/>
    <w:rsid w:val="00A31228"/>
    <w:rsid w:val="00A312B4"/>
    <w:rsid w:val="00A31C2A"/>
    <w:rsid w:val="00A31D38"/>
    <w:rsid w:val="00A32077"/>
    <w:rsid w:val="00A3252E"/>
    <w:rsid w:val="00A3261E"/>
    <w:rsid w:val="00A32902"/>
    <w:rsid w:val="00A32BC3"/>
    <w:rsid w:val="00A3345A"/>
    <w:rsid w:val="00A33623"/>
    <w:rsid w:val="00A33CB6"/>
    <w:rsid w:val="00A33E4E"/>
    <w:rsid w:val="00A33F53"/>
    <w:rsid w:val="00A34543"/>
    <w:rsid w:val="00A34DE7"/>
    <w:rsid w:val="00A35477"/>
    <w:rsid w:val="00A356C3"/>
    <w:rsid w:val="00A3593C"/>
    <w:rsid w:val="00A35ACB"/>
    <w:rsid w:val="00A36085"/>
    <w:rsid w:val="00A366C1"/>
    <w:rsid w:val="00A366F8"/>
    <w:rsid w:val="00A36A49"/>
    <w:rsid w:val="00A36F8B"/>
    <w:rsid w:val="00A37079"/>
    <w:rsid w:val="00A37305"/>
    <w:rsid w:val="00A37369"/>
    <w:rsid w:val="00A373D9"/>
    <w:rsid w:val="00A37535"/>
    <w:rsid w:val="00A37612"/>
    <w:rsid w:val="00A40258"/>
    <w:rsid w:val="00A40291"/>
    <w:rsid w:val="00A405F1"/>
    <w:rsid w:val="00A407E5"/>
    <w:rsid w:val="00A4084E"/>
    <w:rsid w:val="00A4092E"/>
    <w:rsid w:val="00A40A43"/>
    <w:rsid w:val="00A41166"/>
    <w:rsid w:val="00A41433"/>
    <w:rsid w:val="00A4161C"/>
    <w:rsid w:val="00A41890"/>
    <w:rsid w:val="00A41B2B"/>
    <w:rsid w:val="00A41DF1"/>
    <w:rsid w:val="00A42008"/>
    <w:rsid w:val="00A42424"/>
    <w:rsid w:val="00A4258F"/>
    <w:rsid w:val="00A4289F"/>
    <w:rsid w:val="00A42977"/>
    <w:rsid w:val="00A42CD7"/>
    <w:rsid w:val="00A42E5A"/>
    <w:rsid w:val="00A43391"/>
    <w:rsid w:val="00A43397"/>
    <w:rsid w:val="00A437EE"/>
    <w:rsid w:val="00A43A99"/>
    <w:rsid w:val="00A43C48"/>
    <w:rsid w:val="00A440F1"/>
    <w:rsid w:val="00A44232"/>
    <w:rsid w:val="00A44972"/>
    <w:rsid w:val="00A45B13"/>
    <w:rsid w:val="00A4604C"/>
    <w:rsid w:val="00A46221"/>
    <w:rsid w:val="00A46306"/>
    <w:rsid w:val="00A464A9"/>
    <w:rsid w:val="00A464AB"/>
    <w:rsid w:val="00A46909"/>
    <w:rsid w:val="00A46E50"/>
    <w:rsid w:val="00A46F1A"/>
    <w:rsid w:val="00A46F8E"/>
    <w:rsid w:val="00A4700C"/>
    <w:rsid w:val="00A47802"/>
    <w:rsid w:val="00A47E37"/>
    <w:rsid w:val="00A47EC3"/>
    <w:rsid w:val="00A47EF0"/>
    <w:rsid w:val="00A50380"/>
    <w:rsid w:val="00A50415"/>
    <w:rsid w:val="00A5054A"/>
    <w:rsid w:val="00A50B5E"/>
    <w:rsid w:val="00A51257"/>
    <w:rsid w:val="00A51816"/>
    <w:rsid w:val="00A51D5A"/>
    <w:rsid w:val="00A51F47"/>
    <w:rsid w:val="00A524E0"/>
    <w:rsid w:val="00A52BB2"/>
    <w:rsid w:val="00A52BCF"/>
    <w:rsid w:val="00A52BDF"/>
    <w:rsid w:val="00A53010"/>
    <w:rsid w:val="00A53775"/>
    <w:rsid w:val="00A53918"/>
    <w:rsid w:val="00A54504"/>
    <w:rsid w:val="00A54AC3"/>
    <w:rsid w:val="00A54AD7"/>
    <w:rsid w:val="00A54DCD"/>
    <w:rsid w:val="00A54E1A"/>
    <w:rsid w:val="00A54F25"/>
    <w:rsid w:val="00A55346"/>
    <w:rsid w:val="00A55703"/>
    <w:rsid w:val="00A55705"/>
    <w:rsid w:val="00A55AA9"/>
    <w:rsid w:val="00A55EB8"/>
    <w:rsid w:val="00A56028"/>
    <w:rsid w:val="00A5625F"/>
    <w:rsid w:val="00A56467"/>
    <w:rsid w:val="00A5713D"/>
    <w:rsid w:val="00A572DA"/>
    <w:rsid w:val="00A573EC"/>
    <w:rsid w:val="00A5758F"/>
    <w:rsid w:val="00A601EC"/>
    <w:rsid w:val="00A60207"/>
    <w:rsid w:val="00A602E0"/>
    <w:rsid w:val="00A60800"/>
    <w:rsid w:val="00A60A45"/>
    <w:rsid w:val="00A60A85"/>
    <w:rsid w:val="00A60B5A"/>
    <w:rsid w:val="00A61426"/>
    <w:rsid w:val="00A61583"/>
    <w:rsid w:val="00A61729"/>
    <w:rsid w:val="00A61DD8"/>
    <w:rsid w:val="00A61E1C"/>
    <w:rsid w:val="00A62A54"/>
    <w:rsid w:val="00A633B7"/>
    <w:rsid w:val="00A63712"/>
    <w:rsid w:val="00A638F7"/>
    <w:rsid w:val="00A63B5A"/>
    <w:rsid w:val="00A63CB3"/>
    <w:rsid w:val="00A63F72"/>
    <w:rsid w:val="00A64356"/>
    <w:rsid w:val="00A64436"/>
    <w:rsid w:val="00A645C9"/>
    <w:rsid w:val="00A64B35"/>
    <w:rsid w:val="00A64D0E"/>
    <w:rsid w:val="00A64F25"/>
    <w:rsid w:val="00A6599E"/>
    <w:rsid w:val="00A66649"/>
    <w:rsid w:val="00A66BB4"/>
    <w:rsid w:val="00A66F22"/>
    <w:rsid w:val="00A66FA9"/>
    <w:rsid w:val="00A67002"/>
    <w:rsid w:val="00A672DB"/>
    <w:rsid w:val="00A67785"/>
    <w:rsid w:val="00A677C0"/>
    <w:rsid w:val="00A67BD3"/>
    <w:rsid w:val="00A70069"/>
    <w:rsid w:val="00A704E1"/>
    <w:rsid w:val="00A7059E"/>
    <w:rsid w:val="00A70B51"/>
    <w:rsid w:val="00A71438"/>
    <w:rsid w:val="00A7150F"/>
    <w:rsid w:val="00A716AE"/>
    <w:rsid w:val="00A71E00"/>
    <w:rsid w:val="00A71E40"/>
    <w:rsid w:val="00A728C7"/>
    <w:rsid w:val="00A72CAC"/>
    <w:rsid w:val="00A72E52"/>
    <w:rsid w:val="00A72F31"/>
    <w:rsid w:val="00A73365"/>
    <w:rsid w:val="00A7363B"/>
    <w:rsid w:val="00A73776"/>
    <w:rsid w:val="00A73AE5"/>
    <w:rsid w:val="00A73CAA"/>
    <w:rsid w:val="00A73CD5"/>
    <w:rsid w:val="00A7416C"/>
    <w:rsid w:val="00A743AF"/>
    <w:rsid w:val="00A74654"/>
    <w:rsid w:val="00A74A47"/>
    <w:rsid w:val="00A74B33"/>
    <w:rsid w:val="00A74C0C"/>
    <w:rsid w:val="00A753F5"/>
    <w:rsid w:val="00A7542C"/>
    <w:rsid w:val="00A75545"/>
    <w:rsid w:val="00A7571B"/>
    <w:rsid w:val="00A75B9E"/>
    <w:rsid w:val="00A76360"/>
    <w:rsid w:val="00A7649A"/>
    <w:rsid w:val="00A77061"/>
    <w:rsid w:val="00A7763C"/>
    <w:rsid w:val="00A80257"/>
    <w:rsid w:val="00A80AD8"/>
    <w:rsid w:val="00A80B4A"/>
    <w:rsid w:val="00A80C88"/>
    <w:rsid w:val="00A8136E"/>
    <w:rsid w:val="00A8145F"/>
    <w:rsid w:val="00A81ED0"/>
    <w:rsid w:val="00A81FB3"/>
    <w:rsid w:val="00A83642"/>
    <w:rsid w:val="00A83A9B"/>
    <w:rsid w:val="00A83B3E"/>
    <w:rsid w:val="00A83D66"/>
    <w:rsid w:val="00A8445D"/>
    <w:rsid w:val="00A84A6E"/>
    <w:rsid w:val="00A84BC2"/>
    <w:rsid w:val="00A84ECA"/>
    <w:rsid w:val="00A85287"/>
    <w:rsid w:val="00A856D4"/>
    <w:rsid w:val="00A85A14"/>
    <w:rsid w:val="00A85A1E"/>
    <w:rsid w:val="00A85C02"/>
    <w:rsid w:val="00A85EA3"/>
    <w:rsid w:val="00A86899"/>
    <w:rsid w:val="00A86D19"/>
    <w:rsid w:val="00A86F08"/>
    <w:rsid w:val="00A87D3A"/>
    <w:rsid w:val="00A87E94"/>
    <w:rsid w:val="00A903BB"/>
    <w:rsid w:val="00A9055C"/>
    <w:rsid w:val="00A9125D"/>
    <w:rsid w:val="00A9132B"/>
    <w:rsid w:val="00A91E1C"/>
    <w:rsid w:val="00A92D64"/>
    <w:rsid w:val="00A92EFE"/>
    <w:rsid w:val="00A9315A"/>
    <w:rsid w:val="00A938E1"/>
    <w:rsid w:val="00A938F5"/>
    <w:rsid w:val="00A941B0"/>
    <w:rsid w:val="00A942CE"/>
    <w:rsid w:val="00A94424"/>
    <w:rsid w:val="00A9451B"/>
    <w:rsid w:val="00A94722"/>
    <w:rsid w:val="00A9480B"/>
    <w:rsid w:val="00A94982"/>
    <w:rsid w:val="00A94B7F"/>
    <w:rsid w:val="00A94F40"/>
    <w:rsid w:val="00A9533F"/>
    <w:rsid w:val="00A95449"/>
    <w:rsid w:val="00A95669"/>
    <w:rsid w:val="00A9593A"/>
    <w:rsid w:val="00A95E97"/>
    <w:rsid w:val="00A96536"/>
    <w:rsid w:val="00A96818"/>
    <w:rsid w:val="00A97252"/>
    <w:rsid w:val="00A97536"/>
    <w:rsid w:val="00A97955"/>
    <w:rsid w:val="00A97A1F"/>
    <w:rsid w:val="00A97B07"/>
    <w:rsid w:val="00A97DD2"/>
    <w:rsid w:val="00AA02EA"/>
    <w:rsid w:val="00AA0A9C"/>
    <w:rsid w:val="00AA0C5C"/>
    <w:rsid w:val="00AA0C80"/>
    <w:rsid w:val="00AA0ED5"/>
    <w:rsid w:val="00AA111F"/>
    <w:rsid w:val="00AA13CB"/>
    <w:rsid w:val="00AA1B77"/>
    <w:rsid w:val="00AA2017"/>
    <w:rsid w:val="00AA203F"/>
    <w:rsid w:val="00AA2128"/>
    <w:rsid w:val="00AA2268"/>
    <w:rsid w:val="00AA22D5"/>
    <w:rsid w:val="00AA26A8"/>
    <w:rsid w:val="00AA2C41"/>
    <w:rsid w:val="00AA39D0"/>
    <w:rsid w:val="00AA4090"/>
    <w:rsid w:val="00AA41AA"/>
    <w:rsid w:val="00AA4525"/>
    <w:rsid w:val="00AA4D3D"/>
    <w:rsid w:val="00AA50B1"/>
    <w:rsid w:val="00AA54B2"/>
    <w:rsid w:val="00AA56D3"/>
    <w:rsid w:val="00AA57E9"/>
    <w:rsid w:val="00AA5A4B"/>
    <w:rsid w:val="00AA5D89"/>
    <w:rsid w:val="00AA62BA"/>
    <w:rsid w:val="00AA643A"/>
    <w:rsid w:val="00AA683C"/>
    <w:rsid w:val="00AA6EBC"/>
    <w:rsid w:val="00AA6EF6"/>
    <w:rsid w:val="00AA73A2"/>
    <w:rsid w:val="00AA73BA"/>
    <w:rsid w:val="00AA7489"/>
    <w:rsid w:val="00AA75B7"/>
    <w:rsid w:val="00AA7C7B"/>
    <w:rsid w:val="00AA7E54"/>
    <w:rsid w:val="00AB012D"/>
    <w:rsid w:val="00AB0197"/>
    <w:rsid w:val="00AB0233"/>
    <w:rsid w:val="00AB046D"/>
    <w:rsid w:val="00AB0F9B"/>
    <w:rsid w:val="00AB110D"/>
    <w:rsid w:val="00AB1130"/>
    <w:rsid w:val="00AB15A8"/>
    <w:rsid w:val="00AB2220"/>
    <w:rsid w:val="00AB27E5"/>
    <w:rsid w:val="00AB31F2"/>
    <w:rsid w:val="00AB3C6C"/>
    <w:rsid w:val="00AB413C"/>
    <w:rsid w:val="00AB4346"/>
    <w:rsid w:val="00AB4E63"/>
    <w:rsid w:val="00AB5F9A"/>
    <w:rsid w:val="00AB6089"/>
    <w:rsid w:val="00AB6BD9"/>
    <w:rsid w:val="00AB6BEF"/>
    <w:rsid w:val="00AB6DCA"/>
    <w:rsid w:val="00AB6F7F"/>
    <w:rsid w:val="00AB7208"/>
    <w:rsid w:val="00AB7218"/>
    <w:rsid w:val="00AB7DC8"/>
    <w:rsid w:val="00AC00E5"/>
    <w:rsid w:val="00AC0146"/>
    <w:rsid w:val="00AC0298"/>
    <w:rsid w:val="00AC09CC"/>
    <w:rsid w:val="00AC0AB7"/>
    <w:rsid w:val="00AC0ABA"/>
    <w:rsid w:val="00AC0B4E"/>
    <w:rsid w:val="00AC190C"/>
    <w:rsid w:val="00AC194B"/>
    <w:rsid w:val="00AC1CB8"/>
    <w:rsid w:val="00AC2259"/>
    <w:rsid w:val="00AC22FA"/>
    <w:rsid w:val="00AC27B8"/>
    <w:rsid w:val="00AC28D3"/>
    <w:rsid w:val="00AC3060"/>
    <w:rsid w:val="00AC3176"/>
    <w:rsid w:val="00AC3EDF"/>
    <w:rsid w:val="00AC42BC"/>
    <w:rsid w:val="00AC442E"/>
    <w:rsid w:val="00AC4E1B"/>
    <w:rsid w:val="00AC55B9"/>
    <w:rsid w:val="00AC569B"/>
    <w:rsid w:val="00AC5B8F"/>
    <w:rsid w:val="00AC6090"/>
    <w:rsid w:val="00AC62E0"/>
    <w:rsid w:val="00AC641F"/>
    <w:rsid w:val="00AC683E"/>
    <w:rsid w:val="00AC6C03"/>
    <w:rsid w:val="00AC7320"/>
    <w:rsid w:val="00AC7397"/>
    <w:rsid w:val="00AC7685"/>
    <w:rsid w:val="00AC771B"/>
    <w:rsid w:val="00AC7C6E"/>
    <w:rsid w:val="00AC7CDB"/>
    <w:rsid w:val="00AC7EE5"/>
    <w:rsid w:val="00AD00EE"/>
    <w:rsid w:val="00AD0C25"/>
    <w:rsid w:val="00AD0D07"/>
    <w:rsid w:val="00AD16D6"/>
    <w:rsid w:val="00AD1804"/>
    <w:rsid w:val="00AD189A"/>
    <w:rsid w:val="00AD1BAB"/>
    <w:rsid w:val="00AD230E"/>
    <w:rsid w:val="00AD2B8E"/>
    <w:rsid w:val="00AD4795"/>
    <w:rsid w:val="00AD5104"/>
    <w:rsid w:val="00AD547E"/>
    <w:rsid w:val="00AD57CE"/>
    <w:rsid w:val="00AD6456"/>
    <w:rsid w:val="00AD672A"/>
    <w:rsid w:val="00AD6896"/>
    <w:rsid w:val="00AD6ADC"/>
    <w:rsid w:val="00AD7387"/>
    <w:rsid w:val="00AD7406"/>
    <w:rsid w:val="00AD74AF"/>
    <w:rsid w:val="00AD7670"/>
    <w:rsid w:val="00AD7CB6"/>
    <w:rsid w:val="00AE0378"/>
    <w:rsid w:val="00AE03E7"/>
    <w:rsid w:val="00AE0478"/>
    <w:rsid w:val="00AE0D7B"/>
    <w:rsid w:val="00AE0FE4"/>
    <w:rsid w:val="00AE1141"/>
    <w:rsid w:val="00AE1254"/>
    <w:rsid w:val="00AE171D"/>
    <w:rsid w:val="00AE1891"/>
    <w:rsid w:val="00AE1BAE"/>
    <w:rsid w:val="00AE1C26"/>
    <w:rsid w:val="00AE1C37"/>
    <w:rsid w:val="00AE272D"/>
    <w:rsid w:val="00AE2CA9"/>
    <w:rsid w:val="00AE2E52"/>
    <w:rsid w:val="00AE30A1"/>
    <w:rsid w:val="00AE42C2"/>
    <w:rsid w:val="00AE4C94"/>
    <w:rsid w:val="00AE4D09"/>
    <w:rsid w:val="00AE55D4"/>
    <w:rsid w:val="00AE5CB7"/>
    <w:rsid w:val="00AE5D12"/>
    <w:rsid w:val="00AE5D5D"/>
    <w:rsid w:val="00AE680C"/>
    <w:rsid w:val="00AE68DB"/>
    <w:rsid w:val="00AE6A1C"/>
    <w:rsid w:val="00AE7B7F"/>
    <w:rsid w:val="00AE7EFF"/>
    <w:rsid w:val="00AF0FA6"/>
    <w:rsid w:val="00AF1280"/>
    <w:rsid w:val="00AF135C"/>
    <w:rsid w:val="00AF1D3E"/>
    <w:rsid w:val="00AF1E78"/>
    <w:rsid w:val="00AF203C"/>
    <w:rsid w:val="00AF2359"/>
    <w:rsid w:val="00AF2735"/>
    <w:rsid w:val="00AF2801"/>
    <w:rsid w:val="00AF2F10"/>
    <w:rsid w:val="00AF33C4"/>
    <w:rsid w:val="00AF3460"/>
    <w:rsid w:val="00AF346F"/>
    <w:rsid w:val="00AF3509"/>
    <w:rsid w:val="00AF3743"/>
    <w:rsid w:val="00AF3A01"/>
    <w:rsid w:val="00AF3D2E"/>
    <w:rsid w:val="00AF44E8"/>
    <w:rsid w:val="00AF4CC7"/>
    <w:rsid w:val="00AF5533"/>
    <w:rsid w:val="00AF5761"/>
    <w:rsid w:val="00AF58F0"/>
    <w:rsid w:val="00AF592F"/>
    <w:rsid w:val="00AF5A6A"/>
    <w:rsid w:val="00AF6627"/>
    <w:rsid w:val="00AF6FDC"/>
    <w:rsid w:val="00AF73AB"/>
    <w:rsid w:val="00AF7E50"/>
    <w:rsid w:val="00B004E8"/>
    <w:rsid w:val="00B00F9E"/>
    <w:rsid w:val="00B0125C"/>
    <w:rsid w:val="00B01475"/>
    <w:rsid w:val="00B01498"/>
    <w:rsid w:val="00B015F5"/>
    <w:rsid w:val="00B01868"/>
    <w:rsid w:val="00B021E1"/>
    <w:rsid w:val="00B0223A"/>
    <w:rsid w:val="00B02FBF"/>
    <w:rsid w:val="00B03353"/>
    <w:rsid w:val="00B035CE"/>
    <w:rsid w:val="00B039C2"/>
    <w:rsid w:val="00B03F46"/>
    <w:rsid w:val="00B04112"/>
    <w:rsid w:val="00B04453"/>
    <w:rsid w:val="00B0449E"/>
    <w:rsid w:val="00B04645"/>
    <w:rsid w:val="00B04FC6"/>
    <w:rsid w:val="00B05245"/>
    <w:rsid w:val="00B054BA"/>
    <w:rsid w:val="00B0551B"/>
    <w:rsid w:val="00B055BF"/>
    <w:rsid w:val="00B05624"/>
    <w:rsid w:val="00B0574C"/>
    <w:rsid w:val="00B05B90"/>
    <w:rsid w:val="00B05D20"/>
    <w:rsid w:val="00B0617E"/>
    <w:rsid w:val="00B06F1C"/>
    <w:rsid w:val="00B07BC9"/>
    <w:rsid w:val="00B07C3A"/>
    <w:rsid w:val="00B07D3C"/>
    <w:rsid w:val="00B07DD6"/>
    <w:rsid w:val="00B07F08"/>
    <w:rsid w:val="00B107C6"/>
    <w:rsid w:val="00B10A65"/>
    <w:rsid w:val="00B10B7E"/>
    <w:rsid w:val="00B10F94"/>
    <w:rsid w:val="00B113C4"/>
    <w:rsid w:val="00B12123"/>
    <w:rsid w:val="00B12319"/>
    <w:rsid w:val="00B12D3E"/>
    <w:rsid w:val="00B12E36"/>
    <w:rsid w:val="00B133F0"/>
    <w:rsid w:val="00B136FE"/>
    <w:rsid w:val="00B13CB9"/>
    <w:rsid w:val="00B1402F"/>
    <w:rsid w:val="00B14253"/>
    <w:rsid w:val="00B142E8"/>
    <w:rsid w:val="00B145F4"/>
    <w:rsid w:val="00B14665"/>
    <w:rsid w:val="00B14EB1"/>
    <w:rsid w:val="00B150FC"/>
    <w:rsid w:val="00B151B8"/>
    <w:rsid w:val="00B1575C"/>
    <w:rsid w:val="00B15E5A"/>
    <w:rsid w:val="00B160C3"/>
    <w:rsid w:val="00B16130"/>
    <w:rsid w:val="00B166EB"/>
    <w:rsid w:val="00B16A9B"/>
    <w:rsid w:val="00B16ED0"/>
    <w:rsid w:val="00B17236"/>
    <w:rsid w:val="00B1752A"/>
    <w:rsid w:val="00B1788A"/>
    <w:rsid w:val="00B17A36"/>
    <w:rsid w:val="00B17A77"/>
    <w:rsid w:val="00B17AFE"/>
    <w:rsid w:val="00B20066"/>
    <w:rsid w:val="00B203CC"/>
    <w:rsid w:val="00B203F8"/>
    <w:rsid w:val="00B20454"/>
    <w:rsid w:val="00B2070F"/>
    <w:rsid w:val="00B2077F"/>
    <w:rsid w:val="00B20DB5"/>
    <w:rsid w:val="00B20FA0"/>
    <w:rsid w:val="00B21547"/>
    <w:rsid w:val="00B21B4B"/>
    <w:rsid w:val="00B21F6D"/>
    <w:rsid w:val="00B2210A"/>
    <w:rsid w:val="00B2218C"/>
    <w:rsid w:val="00B223C3"/>
    <w:rsid w:val="00B22ADC"/>
    <w:rsid w:val="00B22E74"/>
    <w:rsid w:val="00B230CB"/>
    <w:rsid w:val="00B2344B"/>
    <w:rsid w:val="00B2367B"/>
    <w:rsid w:val="00B23A49"/>
    <w:rsid w:val="00B23B77"/>
    <w:rsid w:val="00B242FE"/>
    <w:rsid w:val="00B25700"/>
    <w:rsid w:val="00B25AE5"/>
    <w:rsid w:val="00B25B8C"/>
    <w:rsid w:val="00B25F3E"/>
    <w:rsid w:val="00B25F91"/>
    <w:rsid w:val="00B262E7"/>
    <w:rsid w:val="00B2631E"/>
    <w:rsid w:val="00B26343"/>
    <w:rsid w:val="00B267CA"/>
    <w:rsid w:val="00B269CE"/>
    <w:rsid w:val="00B26AA2"/>
    <w:rsid w:val="00B26FE6"/>
    <w:rsid w:val="00B270B4"/>
    <w:rsid w:val="00B278D0"/>
    <w:rsid w:val="00B27BA3"/>
    <w:rsid w:val="00B27C60"/>
    <w:rsid w:val="00B27E74"/>
    <w:rsid w:val="00B27E7B"/>
    <w:rsid w:val="00B30052"/>
    <w:rsid w:val="00B302F3"/>
    <w:rsid w:val="00B30522"/>
    <w:rsid w:val="00B3094E"/>
    <w:rsid w:val="00B30BEB"/>
    <w:rsid w:val="00B3145F"/>
    <w:rsid w:val="00B3197D"/>
    <w:rsid w:val="00B31D02"/>
    <w:rsid w:val="00B31EDE"/>
    <w:rsid w:val="00B32297"/>
    <w:rsid w:val="00B3287B"/>
    <w:rsid w:val="00B328EE"/>
    <w:rsid w:val="00B32D52"/>
    <w:rsid w:val="00B32E4F"/>
    <w:rsid w:val="00B32EE6"/>
    <w:rsid w:val="00B336A6"/>
    <w:rsid w:val="00B33D58"/>
    <w:rsid w:val="00B33FB7"/>
    <w:rsid w:val="00B34095"/>
    <w:rsid w:val="00B342F0"/>
    <w:rsid w:val="00B344D3"/>
    <w:rsid w:val="00B34FD1"/>
    <w:rsid w:val="00B356BB"/>
    <w:rsid w:val="00B358AA"/>
    <w:rsid w:val="00B358C9"/>
    <w:rsid w:val="00B358D7"/>
    <w:rsid w:val="00B35979"/>
    <w:rsid w:val="00B35B81"/>
    <w:rsid w:val="00B36948"/>
    <w:rsid w:val="00B3739D"/>
    <w:rsid w:val="00B37524"/>
    <w:rsid w:val="00B3752F"/>
    <w:rsid w:val="00B3773B"/>
    <w:rsid w:val="00B37753"/>
    <w:rsid w:val="00B37866"/>
    <w:rsid w:val="00B37C09"/>
    <w:rsid w:val="00B409A1"/>
    <w:rsid w:val="00B40C50"/>
    <w:rsid w:val="00B40C79"/>
    <w:rsid w:val="00B40CC1"/>
    <w:rsid w:val="00B40D4A"/>
    <w:rsid w:val="00B40DAC"/>
    <w:rsid w:val="00B412A7"/>
    <w:rsid w:val="00B412F4"/>
    <w:rsid w:val="00B41671"/>
    <w:rsid w:val="00B41741"/>
    <w:rsid w:val="00B41B29"/>
    <w:rsid w:val="00B420FE"/>
    <w:rsid w:val="00B42A08"/>
    <w:rsid w:val="00B43159"/>
    <w:rsid w:val="00B43E00"/>
    <w:rsid w:val="00B44D5E"/>
    <w:rsid w:val="00B45890"/>
    <w:rsid w:val="00B458C2"/>
    <w:rsid w:val="00B45A4E"/>
    <w:rsid w:val="00B45ECB"/>
    <w:rsid w:val="00B46119"/>
    <w:rsid w:val="00B462AC"/>
    <w:rsid w:val="00B4674D"/>
    <w:rsid w:val="00B47358"/>
    <w:rsid w:val="00B47417"/>
    <w:rsid w:val="00B475D1"/>
    <w:rsid w:val="00B47837"/>
    <w:rsid w:val="00B47968"/>
    <w:rsid w:val="00B47B54"/>
    <w:rsid w:val="00B47FC6"/>
    <w:rsid w:val="00B50380"/>
    <w:rsid w:val="00B507E4"/>
    <w:rsid w:val="00B50D22"/>
    <w:rsid w:val="00B511BF"/>
    <w:rsid w:val="00B51427"/>
    <w:rsid w:val="00B51817"/>
    <w:rsid w:val="00B51979"/>
    <w:rsid w:val="00B51CC0"/>
    <w:rsid w:val="00B51E5A"/>
    <w:rsid w:val="00B51EF5"/>
    <w:rsid w:val="00B5204E"/>
    <w:rsid w:val="00B5230C"/>
    <w:rsid w:val="00B523FD"/>
    <w:rsid w:val="00B52511"/>
    <w:rsid w:val="00B52520"/>
    <w:rsid w:val="00B52690"/>
    <w:rsid w:val="00B52D35"/>
    <w:rsid w:val="00B530F3"/>
    <w:rsid w:val="00B53485"/>
    <w:rsid w:val="00B5357C"/>
    <w:rsid w:val="00B5372E"/>
    <w:rsid w:val="00B538C3"/>
    <w:rsid w:val="00B53D72"/>
    <w:rsid w:val="00B53DB1"/>
    <w:rsid w:val="00B53DF4"/>
    <w:rsid w:val="00B53ED2"/>
    <w:rsid w:val="00B54561"/>
    <w:rsid w:val="00B54DC7"/>
    <w:rsid w:val="00B552F6"/>
    <w:rsid w:val="00B55464"/>
    <w:rsid w:val="00B55539"/>
    <w:rsid w:val="00B55A71"/>
    <w:rsid w:val="00B55C74"/>
    <w:rsid w:val="00B55FDB"/>
    <w:rsid w:val="00B56584"/>
    <w:rsid w:val="00B56D7E"/>
    <w:rsid w:val="00B56E82"/>
    <w:rsid w:val="00B57243"/>
    <w:rsid w:val="00B57280"/>
    <w:rsid w:val="00B57385"/>
    <w:rsid w:val="00B57B99"/>
    <w:rsid w:val="00B57C1C"/>
    <w:rsid w:val="00B602BE"/>
    <w:rsid w:val="00B6030F"/>
    <w:rsid w:val="00B60359"/>
    <w:rsid w:val="00B608AA"/>
    <w:rsid w:val="00B60BC9"/>
    <w:rsid w:val="00B60E65"/>
    <w:rsid w:val="00B60EA1"/>
    <w:rsid w:val="00B60EEB"/>
    <w:rsid w:val="00B611C0"/>
    <w:rsid w:val="00B61260"/>
    <w:rsid w:val="00B612A3"/>
    <w:rsid w:val="00B6189B"/>
    <w:rsid w:val="00B61C0D"/>
    <w:rsid w:val="00B62099"/>
    <w:rsid w:val="00B6248E"/>
    <w:rsid w:val="00B62593"/>
    <w:rsid w:val="00B6339E"/>
    <w:rsid w:val="00B633D1"/>
    <w:rsid w:val="00B6352E"/>
    <w:rsid w:val="00B637C1"/>
    <w:rsid w:val="00B63B31"/>
    <w:rsid w:val="00B63EBE"/>
    <w:rsid w:val="00B6488E"/>
    <w:rsid w:val="00B64BB4"/>
    <w:rsid w:val="00B65024"/>
    <w:rsid w:val="00B6587D"/>
    <w:rsid w:val="00B65CA4"/>
    <w:rsid w:val="00B65EE5"/>
    <w:rsid w:val="00B65F27"/>
    <w:rsid w:val="00B65F94"/>
    <w:rsid w:val="00B6636B"/>
    <w:rsid w:val="00B6685C"/>
    <w:rsid w:val="00B674C3"/>
    <w:rsid w:val="00B6753B"/>
    <w:rsid w:val="00B679CF"/>
    <w:rsid w:val="00B67DA0"/>
    <w:rsid w:val="00B700A6"/>
    <w:rsid w:val="00B701A9"/>
    <w:rsid w:val="00B70248"/>
    <w:rsid w:val="00B706CC"/>
    <w:rsid w:val="00B70814"/>
    <w:rsid w:val="00B70B78"/>
    <w:rsid w:val="00B710D8"/>
    <w:rsid w:val="00B715CE"/>
    <w:rsid w:val="00B71D15"/>
    <w:rsid w:val="00B71DC1"/>
    <w:rsid w:val="00B721C2"/>
    <w:rsid w:val="00B724B9"/>
    <w:rsid w:val="00B7266E"/>
    <w:rsid w:val="00B72C5C"/>
    <w:rsid w:val="00B72CFD"/>
    <w:rsid w:val="00B7330C"/>
    <w:rsid w:val="00B73799"/>
    <w:rsid w:val="00B749C0"/>
    <w:rsid w:val="00B74B8A"/>
    <w:rsid w:val="00B74EDC"/>
    <w:rsid w:val="00B753FA"/>
    <w:rsid w:val="00B759F3"/>
    <w:rsid w:val="00B75A37"/>
    <w:rsid w:val="00B75D29"/>
    <w:rsid w:val="00B76133"/>
    <w:rsid w:val="00B7673E"/>
    <w:rsid w:val="00B76BBD"/>
    <w:rsid w:val="00B77882"/>
    <w:rsid w:val="00B77BCE"/>
    <w:rsid w:val="00B77D70"/>
    <w:rsid w:val="00B77EA5"/>
    <w:rsid w:val="00B80170"/>
    <w:rsid w:val="00B802E8"/>
    <w:rsid w:val="00B80368"/>
    <w:rsid w:val="00B807CE"/>
    <w:rsid w:val="00B809DD"/>
    <w:rsid w:val="00B80DC6"/>
    <w:rsid w:val="00B80DE6"/>
    <w:rsid w:val="00B80F11"/>
    <w:rsid w:val="00B8176C"/>
    <w:rsid w:val="00B81F4F"/>
    <w:rsid w:val="00B82099"/>
    <w:rsid w:val="00B82329"/>
    <w:rsid w:val="00B82426"/>
    <w:rsid w:val="00B8261D"/>
    <w:rsid w:val="00B82C1A"/>
    <w:rsid w:val="00B830F9"/>
    <w:rsid w:val="00B8356E"/>
    <w:rsid w:val="00B83A52"/>
    <w:rsid w:val="00B83F89"/>
    <w:rsid w:val="00B8410E"/>
    <w:rsid w:val="00B84190"/>
    <w:rsid w:val="00B84872"/>
    <w:rsid w:val="00B84B40"/>
    <w:rsid w:val="00B852FA"/>
    <w:rsid w:val="00B854EF"/>
    <w:rsid w:val="00B855AA"/>
    <w:rsid w:val="00B85C1F"/>
    <w:rsid w:val="00B861A3"/>
    <w:rsid w:val="00B86366"/>
    <w:rsid w:val="00B865C8"/>
    <w:rsid w:val="00B86C1E"/>
    <w:rsid w:val="00B86DF4"/>
    <w:rsid w:val="00B86F06"/>
    <w:rsid w:val="00B8706D"/>
    <w:rsid w:val="00B87074"/>
    <w:rsid w:val="00B876D4"/>
    <w:rsid w:val="00B87886"/>
    <w:rsid w:val="00B87ADF"/>
    <w:rsid w:val="00B87E02"/>
    <w:rsid w:val="00B902A3"/>
    <w:rsid w:val="00B90578"/>
    <w:rsid w:val="00B90BAD"/>
    <w:rsid w:val="00B91A84"/>
    <w:rsid w:val="00B91D71"/>
    <w:rsid w:val="00B91EFE"/>
    <w:rsid w:val="00B91F4E"/>
    <w:rsid w:val="00B922DD"/>
    <w:rsid w:val="00B9257C"/>
    <w:rsid w:val="00B92851"/>
    <w:rsid w:val="00B92EA9"/>
    <w:rsid w:val="00B930DF"/>
    <w:rsid w:val="00B93112"/>
    <w:rsid w:val="00B93578"/>
    <w:rsid w:val="00B9374A"/>
    <w:rsid w:val="00B93DE0"/>
    <w:rsid w:val="00B940A2"/>
    <w:rsid w:val="00B94BDF"/>
    <w:rsid w:val="00B95452"/>
    <w:rsid w:val="00B95C0E"/>
    <w:rsid w:val="00B95D9E"/>
    <w:rsid w:val="00B96197"/>
    <w:rsid w:val="00B9650C"/>
    <w:rsid w:val="00B966EE"/>
    <w:rsid w:val="00B967D8"/>
    <w:rsid w:val="00B96F4E"/>
    <w:rsid w:val="00B97048"/>
    <w:rsid w:val="00B976BD"/>
    <w:rsid w:val="00BA0472"/>
    <w:rsid w:val="00BA06B9"/>
    <w:rsid w:val="00BA0DB3"/>
    <w:rsid w:val="00BA1544"/>
    <w:rsid w:val="00BA16B8"/>
    <w:rsid w:val="00BA246D"/>
    <w:rsid w:val="00BA2F9D"/>
    <w:rsid w:val="00BA3155"/>
    <w:rsid w:val="00BA327C"/>
    <w:rsid w:val="00BA3339"/>
    <w:rsid w:val="00BA335E"/>
    <w:rsid w:val="00BA34EA"/>
    <w:rsid w:val="00BA3CAD"/>
    <w:rsid w:val="00BA3F7A"/>
    <w:rsid w:val="00BA40F4"/>
    <w:rsid w:val="00BA483F"/>
    <w:rsid w:val="00BA4A9F"/>
    <w:rsid w:val="00BA4DE3"/>
    <w:rsid w:val="00BA4EA0"/>
    <w:rsid w:val="00BA52E4"/>
    <w:rsid w:val="00BA576E"/>
    <w:rsid w:val="00BA5AF2"/>
    <w:rsid w:val="00BA5BDD"/>
    <w:rsid w:val="00BA63C8"/>
    <w:rsid w:val="00BA6B41"/>
    <w:rsid w:val="00BA6E8B"/>
    <w:rsid w:val="00BA7460"/>
    <w:rsid w:val="00BA7BAD"/>
    <w:rsid w:val="00BB0658"/>
    <w:rsid w:val="00BB0A25"/>
    <w:rsid w:val="00BB0D0C"/>
    <w:rsid w:val="00BB1094"/>
    <w:rsid w:val="00BB1542"/>
    <w:rsid w:val="00BB2022"/>
    <w:rsid w:val="00BB33FD"/>
    <w:rsid w:val="00BB3C23"/>
    <w:rsid w:val="00BB43D4"/>
    <w:rsid w:val="00BB459A"/>
    <w:rsid w:val="00BB4A67"/>
    <w:rsid w:val="00BB4E9F"/>
    <w:rsid w:val="00BB520D"/>
    <w:rsid w:val="00BB625E"/>
    <w:rsid w:val="00BB6448"/>
    <w:rsid w:val="00BB6606"/>
    <w:rsid w:val="00BB66DC"/>
    <w:rsid w:val="00BB6916"/>
    <w:rsid w:val="00BB6989"/>
    <w:rsid w:val="00BB6C2C"/>
    <w:rsid w:val="00BB72CA"/>
    <w:rsid w:val="00BB7570"/>
    <w:rsid w:val="00BB78D1"/>
    <w:rsid w:val="00BB7CCA"/>
    <w:rsid w:val="00BC0477"/>
    <w:rsid w:val="00BC089E"/>
    <w:rsid w:val="00BC096A"/>
    <w:rsid w:val="00BC0BDE"/>
    <w:rsid w:val="00BC0E1A"/>
    <w:rsid w:val="00BC100C"/>
    <w:rsid w:val="00BC1109"/>
    <w:rsid w:val="00BC1125"/>
    <w:rsid w:val="00BC1315"/>
    <w:rsid w:val="00BC1A1A"/>
    <w:rsid w:val="00BC1A87"/>
    <w:rsid w:val="00BC2802"/>
    <w:rsid w:val="00BC31C3"/>
    <w:rsid w:val="00BC3260"/>
    <w:rsid w:val="00BC4D6D"/>
    <w:rsid w:val="00BC4D84"/>
    <w:rsid w:val="00BC571F"/>
    <w:rsid w:val="00BC5FA1"/>
    <w:rsid w:val="00BC639F"/>
    <w:rsid w:val="00BC6C3D"/>
    <w:rsid w:val="00BC6EE8"/>
    <w:rsid w:val="00BC7428"/>
    <w:rsid w:val="00BC7677"/>
    <w:rsid w:val="00BD0245"/>
    <w:rsid w:val="00BD0246"/>
    <w:rsid w:val="00BD040A"/>
    <w:rsid w:val="00BD057D"/>
    <w:rsid w:val="00BD05D7"/>
    <w:rsid w:val="00BD060C"/>
    <w:rsid w:val="00BD0770"/>
    <w:rsid w:val="00BD09BF"/>
    <w:rsid w:val="00BD0FD3"/>
    <w:rsid w:val="00BD1088"/>
    <w:rsid w:val="00BD1595"/>
    <w:rsid w:val="00BD285C"/>
    <w:rsid w:val="00BD2CDD"/>
    <w:rsid w:val="00BD2D4D"/>
    <w:rsid w:val="00BD2E10"/>
    <w:rsid w:val="00BD2F51"/>
    <w:rsid w:val="00BD307F"/>
    <w:rsid w:val="00BD379C"/>
    <w:rsid w:val="00BD3BD1"/>
    <w:rsid w:val="00BD3C48"/>
    <w:rsid w:val="00BD3C4C"/>
    <w:rsid w:val="00BD3F78"/>
    <w:rsid w:val="00BD41FE"/>
    <w:rsid w:val="00BD464E"/>
    <w:rsid w:val="00BD4792"/>
    <w:rsid w:val="00BD4C8F"/>
    <w:rsid w:val="00BD4F16"/>
    <w:rsid w:val="00BD50FB"/>
    <w:rsid w:val="00BD5520"/>
    <w:rsid w:val="00BD575C"/>
    <w:rsid w:val="00BD6479"/>
    <w:rsid w:val="00BD6957"/>
    <w:rsid w:val="00BD6B56"/>
    <w:rsid w:val="00BD6EE8"/>
    <w:rsid w:val="00BD776A"/>
    <w:rsid w:val="00BE020A"/>
    <w:rsid w:val="00BE0415"/>
    <w:rsid w:val="00BE0B25"/>
    <w:rsid w:val="00BE0C26"/>
    <w:rsid w:val="00BE0C66"/>
    <w:rsid w:val="00BE0DAC"/>
    <w:rsid w:val="00BE11AC"/>
    <w:rsid w:val="00BE1E1C"/>
    <w:rsid w:val="00BE216D"/>
    <w:rsid w:val="00BE22ED"/>
    <w:rsid w:val="00BE2582"/>
    <w:rsid w:val="00BE25A7"/>
    <w:rsid w:val="00BE288C"/>
    <w:rsid w:val="00BE29F0"/>
    <w:rsid w:val="00BE30F1"/>
    <w:rsid w:val="00BE330A"/>
    <w:rsid w:val="00BE3373"/>
    <w:rsid w:val="00BE37C7"/>
    <w:rsid w:val="00BE37F8"/>
    <w:rsid w:val="00BE3CBD"/>
    <w:rsid w:val="00BE3EB7"/>
    <w:rsid w:val="00BE46D7"/>
    <w:rsid w:val="00BE48F0"/>
    <w:rsid w:val="00BE4FCB"/>
    <w:rsid w:val="00BE543C"/>
    <w:rsid w:val="00BE5522"/>
    <w:rsid w:val="00BE5944"/>
    <w:rsid w:val="00BE5A32"/>
    <w:rsid w:val="00BE5B9C"/>
    <w:rsid w:val="00BE5DEC"/>
    <w:rsid w:val="00BE6309"/>
    <w:rsid w:val="00BE66D5"/>
    <w:rsid w:val="00BE6E8A"/>
    <w:rsid w:val="00BE7017"/>
    <w:rsid w:val="00BE75EA"/>
    <w:rsid w:val="00BE788E"/>
    <w:rsid w:val="00BE7C4E"/>
    <w:rsid w:val="00BE7D22"/>
    <w:rsid w:val="00BE7DC8"/>
    <w:rsid w:val="00BE7EC2"/>
    <w:rsid w:val="00BE7EC9"/>
    <w:rsid w:val="00BE7FC7"/>
    <w:rsid w:val="00BF0516"/>
    <w:rsid w:val="00BF05C5"/>
    <w:rsid w:val="00BF068A"/>
    <w:rsid w:val="00BF07C0"/>
    <w:rsid w:val="00BF0AE6"/>
    <w:rsid w:val="00BF0C4B"/>
    <w:rsid w:val="00BF1264"/>
    <w:rsid w:val="00BF12AD"/>
    <w:rsid w:val="00BF15B3"/>
    <w:rsid w:val="00BF178C"/>
    <w:rsid w:val="00BF1EBF"/>
    <w:rsid w:val="00BF21B0"/>
    <w:rsid w:val="00BF2650"/>
    <w:rsid w:val="00BF2EEE"/>
    <w:rsid w:val="00BF3ED4"/>
    <w:rsid w:val="00BF49BD"/>
    <w:rsid w:val="00BF584E"/>
    <w:rsid w:val="00BF618D"/>
    <w:rsid w:val="00BF6339"/>
    <w:rsid w:val="00BF6511"/>
    <w:rsid w:val="00BF6B7E"/>
    <w:rsid w:val="00BF7066"/>
    <w:rsid w:val="00BF7137"/>
    <w:rsid w:val="00BF7575"/>
    <w:rsid w:val="00BF76B3"/>
    <w:rsid w:val="00BF770E"/>
    <w:rsid w:val="00BF7928"/>
    <w:rsid w:val="00BF7BC5"/>
    <w:rsid w:val="00C003FD"/>
    <w:rsid w:val="00C004EA"/>
    <w:rsid w:val="00C00644"/>
    <w:rsid w:val="00C009A9"/>
    <w:rsid w:val="00C00B0D"/>
    <w:rsid w:val="00C0193B"/>
    <w:rsid w:val="00C01B39"/>
    <w:rsid w:val="00C01C85"/>
    <w:rsid w:val="00C01C8C"/>
    <w:rsid w:val="00C02294"/>
    <w:rsid w:val="00C02CEA"/>
    <w:rsid w:val="00C0322A"/>
    <w:rsid w:val="00C0357D"/>
    <w:rsid w:val="00C035E1"/>
    <w:rsid w:val="00C035E7"/>
    <w:rsid w:val="00C03A09"/>
    <w:rsid w:val="00C03A42"/>
    <w:rsid w:val="00C03C3E"/>
    <w:rsid w:val="00C03DE3"/>
    <w:rsid w:val="00C04F70"/>
    <w:rsid w:val="00C04FAF"/>
    <w:rsid w:val="00C05699"/>
    <w:rsid w:val="00C05720"/>
    <w:rsid w:val="00C058C4"/>
    <w:rsid w:val="00C064A2"/>
    <w:rsid w:val="00C065C9"/>
    <w:rsid w:val="00C06920"/>
    <w:rsid w:val="00C06A49"/>
    <w:rsid w:val="00C06CD5"/>
    <w:rsid w:val="00C07824"/>
    <w:rsid w:val="00C1052C"/>
    <w:rsid w:val="00C1084E"/>
    <w:rsid w:val="00C109CE"/>
    <w:rsid w:val="00C10FF5"/>
    <w:rsid w:val="00C113D1"/>
    <w:rsid w:val="00C11426"/>
    <w:rsid w:val="00C11657"/>
    <w:rsid w:val="00C11766"/>
    <w:rsid w:val="00C11F26"/>
    <w:rsid w:val="00C11FC4"/>
    <w:rsid w:val="00C1218C"/>
    <w:rsid w:val="00C126B1"/>
    <w:rsid w:val="00C12A18"/>
    <w:rsid w:val="00C12B8E"/>
    <w:rsid w:val="00C1303F"/>
    <w:rsid w:val="00C13307"/>
    <w:rsid w:val="00C1351B"/>
    <w:rsid w:val="00C1392C"/>
    <w:rsid w:val="00C1436C"/>
    <w:rsid w:val="00C14AFD"/>
    <w:rsid w:val="00C1521D"/>
    <w:rsid w:val="00C1567D"/>
    <w:rsid w:val="00C15E59"/>
    <w:rsid w:val="00C15F5D"/>
    <w:rsid w:val="00C16367"/>
    <w:rsid w:val="00C1695B"/>
    <w:rsid w:val="00C169A7"/>
    <w:rsid w:val="00C16EBE"/>
    <w:rsid w:val="00C1703B"/>
    <w:rsid w:val="00C17221"/>
    <w:rsid w:val="00C17343"/>
    <w:rsid w:val="00C175DB"/>
    <w:rsid w:val="00C200A2"/>
    <w:rsid w:val="00C201CC"/>
    <w:rsid w:val="00C20C46"/>
    <w:rsid w:val="00C210EE"/>
    <w:rsid w:val="00C21419"/>
    <w:rsid w:val="00C21443"/>
    <w:rsid w:val="00C21949"/>
    <w:rsid w:val="00C21B85"/>
    <w:rsid w:val="00C21C29"/>
    <w:rsid w:val="00C220E8"/>
    <w:rsid w:val="00C22327"/>
    <w:rsid w:val="00C227D5"/>
    <w:rsid w:val="00C22A98"/>
    <w:rsid w:val="00C22AED"/>
    <w:rsid w:val="00C232FD"/>
    <w:rsid w:val="00C23313"/>
    <w:rsid w:val="00C23714"/>
    <w:rsid w:val="00C23AD0"/>
    <w:rsid w:val="00C23ADC"/>
    <w:rsid w:val="00C23CB4"/>
    <w:rsid w:val="00C23FEC"/>
    <w:rsid w:val="00C2435E"/>
    <w:rsid w:val="00C24714"/>
    <w:rsid w:val="00C2485E"/>
    <w:rsid w:val="00C24AB0"/>
    <w:rsid w:val="00C24BF9"/>
    <w:rsid w:val="00C24EDD"/>
    <w:rsid w:val="00C24F01"/>
    <w:rsid w:val="00C25848"/>
    <w:rsid w:val="00C25BD9"/>
    <w:rsid w:val="00C263B0"/>
    <w:rsid w:val="00C268F2"/>
    <w:rsid w:val="00C26D51"/>
    <w:rsid w:val="00C27305"/>
    <w:rsid w:val="00C27CC0"/>
    <w:rsid w:val="00C30984"/>
    <w:rsid w:val="00C30C82"/>
    <w:rsid w:val="00C30CCB"/>
    <w:rsid w:val="00C3114A"/>
    <w:rsid w:val="00C316BF"/>
    <w:rsid w:val="00C31E2F"/>
    <w:rsid w:val="00C3206E"/>
    <w:rsid w:val="00C32923"/>
    <w:rsid w:val="00C32A34"/>
    <w:rsid w:val="00C32A3F"/>
    <w:rsid w:val="00C3350C"/>
    <w:rsid w:val="00C33A1A"/>
    <w:rsid w:val="00C33DC7"/>
    <w:rsid w:val="00C34D5A"/>
    <w:rsid w:val="00C34D63"/>
    <w:rsid w:val="00C350AC"/>
    <w:rsid w:val="00C3529F"/>
    <w:rsid w:val="00C352FC"/>
    <w:rsid w:val="00C35E2F"/>
    <w:rsid w:val="00C35EC4"/>
    <w:rsid w:val="00C36076"/>
    <w:rsid w:val="00C36473"/>
    <w:rsid w:val="00C36592"/>
    <w:rsid w:val="00C3663A"/>
    <w:rsid w:val="00C36867"/>
    <w:rsid w:val="00C368C1"/>
    <w:rsid w:val="00C36A3D"/>
    <w:rsid w:val="00C36DC8"/>
    <w:rsid w:val="00C36FC8"/>
    <w:rsid w:val="00C377D9"/>
    <w:rsid w:val="00C37859"/>
    <w:rsid w:val="00C3792F"/>
    <w:rsid w:val="00C37E1B"/>
    <w:rsid w:val="00C37E32"/>
    <w:rsid w:val="00C4022B"/>
    <w:rsid w:val="00C40425"/>
    <w:rsid w:val="00C40743"/>
    <w:rsid w:val="00C411C4"/>
    <w:rsid w:val="00C41991"/>
    <w:rsid w:val="00C41B3C"/>
    <w:rsid w:val="00C41BB4"/>
    <w:rsid w:val="00C41CE7"/>
    <w:rsid w:val="00C41DC0"/>
    <w:rsid w:val="00C4239D"/>
    <w:rsid w:val="00C4240E"/>
    <w:rsid w:val="00C42814"/>
    <w:rsid w:val="00C428A4"/>
    <w:rsid w:val="00C42B89"/>
    <w:rsid w:val="00C42CF5"/>
    <w:rsid w:val="00C42DB5"/>
    <w:rsid w:val="00C433D8"/>
    <w:rsid w:val="00C4355D"/>
    <w:rsid w:val="00C439C0"/>
    <w:rsid w:val="00C43BB0"/>
    <w:rsid w:val="00C43D5D"/>
    <w:rsid w:val="00C44277"/>
    <w:rsid w:val="00C44D2D"/>
    <w:rsid w:val="00C45006"/>
    <w:rsid w:val="00C451FF"/>
    <w:rsid w:val="00C4540E"/>
    <w:rsid w:val="00C4560E"/>
    <w:rsid w:val="00C45723"/>
    <w:rsid w:val="00C45B28"/>
    <w:rsid w:val="00C45FF9"/>
    <w:rsid w:val="00C4641C"/>
    <w:rsid w:val="00C46854"/>
    <w:rsid w:val="00C46FCB"/>
    <w:rsid w:val="00C472F7"/>
    <w:rsid w:val="00C47495"/>
    <w:rsid w:val="00C478BE"/>
    <w:rsid w:val="00C47A8A"/>
    <w:rsid w:val="00C47F77"/>
    <w:rsid w:val="00C5095F"/>
    <w:rsid w:val="00C50A66"/>
    <w:rsid w:val="00C5158B"/>
    <w:rsid w:val="00C516E1"/>
    <w:rsid w:val="00C51A10"/>
    <w:rsid w:val="00C51B61"/>
    <w:rsid w:val="00C51C08"/>
    <w:rsid w:val="00C51E69"/>
    <w:rsid w:val="00C5207F"/>
    <w:rsid w:val="00C522FA"/>
    <w:rsid w:val="00C524F9"/>
    <w:rsid w:val="00C525B7"/>
    <w:rsid w:val="00C52B63"/>
    <w:rsid w:val="00C52B6E"/>
    <w:rsid w:val="00C52E8D"/>
    <w:rsid w:val="00C53B9E"/>
    <w:rsid w:val="00C53C7F"/>
    <w:rsid w:val="00C53D6E"/>
    <w:rsid w:val="00C53E51"/>
    <w:rsid w:val="00C53E60"/>
    <w:rsid w:val="00C54081"/>
    <w:rsid w:val="00C54904"/>
    <w:rsid w:val="00C54BC5"/>
    <w:rsid w:val="00C558B0"/>
    <w:rsid w:val="00C55FCB"/>
    <w:rsid w:val="00C5628E"/>
    <w:rsid w:val="00C56BD6"/>
    <w:rsid w:val="00C56EC9"/>
    <w:rsid w:val="00C56FC8"/>
    <w:rsid w:val="00C57A0E"/>
    <w:rsid w:val="00C57BD0"/>
    <w:rsid w:val="00C603AB"/>
    <w:rsid w:val="00C61081"/>
    <w:rsid w:val="00C61241"/>
    <w:rsid w:val="00C61DF9"/>
    <w:rsid w:val="00C6221E"/>
    <w:rsid w:val="00C62906"/>
    <w:rsid w:val="00C62EB7"/>
    <w:rsid w:val="00C630C4"/>
    <w:rsid w:val="00C6385B"/>
    <w:rsid w:val="00C63B11"/>
    <w:rsid w:val="00C6477B"/>
    <w:rsid w:val="00C64E47"/>
    <w:rsid w:val="00C6590C"/>
    <w:rsid w:val="00C659A4"/>
    <w:rsid w:val="00C65BFB"/>
    <w:rsid w:val="00C65FB2"/>
    <w:rsid w:val="00C664E7"/>
    <w:rsid w:val="00C66BBD"/>
    <w:rsid w:val="00C66BDB"/>
    <w:rsid w:val="00C677D7"/>
    <w:rsid w:val="00C67899"/>
    <w:rsid w:val="00C6794C"/>
    <w:rsid w:val="00C67D2F"/>
    <w:rsid w:val="00C67D6E"/>
    <w:rsid w:val="00C70946"/>
    <w:rsid w:val="00C70AEF"/>
    <w:rsid w:val="00C70B18"/>
    <w:rsid w:val="00C70FBC"/>
    <w:rsid w:val="00C71167"/>
    <w:rsid w:val="00C71481"/>
    <w:rsid w:val="00C71BFB"/>
    <w:rsid w:val="00C7252C"/>
    <w:rsid w:val="00C725EB"/>
    <w:rsid w:val="00C72AB4"/>
    <w:rsid w:val="00C72BE3"/>
    <w:rsid w:val="00C72FF2"/>
    <w:rsid w:val="00C73021"/>
    <w:rsid w:val="00C73138"/>
    <w:rsid w:val="00C732D5"/>
    <w:rsid w:val="00C73547"/>
    <w:rsid w:val="00C7395D"/>
    <w:rsid w:val="00C739E5"/>
    <w:rsid w:val="00C7400D"/>
    <w:rsid w:val="00C7417F"/>
    <w:rsid w:val="00C743B8"/>
    <w:rsid w:val="00C74885"/>
    <w:rsid w:val="00C7495C"/>
    <w:rsid w:val="00C74EE7"/>
    <w:rsid w:val="00C74F34"/>
    <w:rsid w:val="00C750D8"/>
    <w:rsid w:val="00C755A9"/>
    <w:rsid w:val="00C758F8"/>
    <w:rsid w:val="00C75AF7"/>
    <w:rsid w:val="00C75E20"/>
    <w:rsid w:val="00C75FA5"/>
    <w:rsid w:val="00C765B0"/>
    <w:rsid w:val="00C76600"/>
    <w:rsid w:val="00C7685F"/>
    <w:rsid w:val="00C76B3E"/>
    <w:rsid w:val="00C76DBD"/>
    <w:rsid w:val="00C773C3"/>
    <w:rsid w:val="00C7747A"/>
    <w:rsid w:val="00C77849"/>
    <w:rsid w:val="00C77B02"/>
    <w:rsid w:val="00C77CC1"/>
    <w:rsid w:val="00C77DD1"/>
    <w:rsid w:val="00C80440"/>
    <w:rsid w:val="00C80519"/>
    <w:rsid w:val="00C80573"/>
    <w:rsid w:val="00C8178B"/>
    <w:rsid w:val="00C817EC"/>
    <w:rsid w:val="00C81A44"/>
    <w:rsid w:val="00C81A46"/>
    <w:rsid w:val="00C821B3"/>
    <w:rsid w:val="00C82250"/>
    <w:rsid w:val="00C833D3"/>
    <w:rsid w:val="00C83AED"/>
    <w:rsid w:val="00C83CF4"/>
    <w:rsid w:val="00C83DA6"/>
    <w:rsid w:val="00C83F92"/>
    <w:rsid w:val="00C84570"/>
    <w:rsid w:val="00C851D9"/>
    <w:rsid w:val="00C85438"/>
    <w:rsid w:val="00C857D8"/>
    <w:rsid w:val="00C85BB9"/>
    <w:rsid w:val="00C85D99"/>
    <w:rsid w:val="00C85DE1"/>
    <w:rsid w:val="00C85ED7"/>
    <w:rsid w:val="00C85EF1"/>
    <w:rsid w:val="00C862E2"/>
    <w:rsid w:val="00C86583"/>
    <w:rsid w:val="00C86790"/>
    <w:rsid w:val="00C867C9"/>
    <w:rsid w:val="00C86E01"/>
    <w:rsid w:val="00C87009"/>
    <w:rsid w:val="00C873F4"/>
    <w:rsid w:val="00C87A95"/>
    <w:rsid w:val="00C87BC2"/>
    <w:rsid w:val="00C87BC4"/>
    <w:rsid w:val="00C87EBE"/>
    <w:rsid w:val="00C9092D"/>
    <w:rsid w:val="00C90D5A"/>
    <w:rsid w:val="00C9115D"/>
    <w:rsid w:val="00C91687"/>
    <w:rsid w:val="00C91952"/>
    <w:rsid w:val="00C91B92"/>
    <w:rsid w:val="00C91CF9"/>
    <w:rsid w:val="00C925F7"/>
    <w:rsid w:val="00C92769"/>
    <w:rsid w:val="00C9299A"/>
    <w:rsid w:val="00C92A32"/>
    <w:rsid w:val="00C92BCA"/>
    <w:rsid w:val="00C9311C"/>
    <w:rsid w:val="00C936E1"/>
    <w:rsid w:val="00C9395B"/>
    <w:rsid w:val="00C93C25"/>
    <w:rsid w:val="00C9488F"/>
    <w:rsid w:val="00C948FA"/>
    <w:rsid w:val="00C94A80"/>
    <w:rsid w:val="00C94C7D"/>
    <w:rsid w:val="00C95220"/>
    <w:rsid w:val="00C9594E"/>
    <w:rsid w:val="00C95D3E"/>
    <w:rsid w:val="00C95FA4"/>
    <w:rsid w:val="00C961BE"/>
    <w:rsid w:val="00C967A4"/>
    <w:rsid w:val="00C96AEE"/>
    <w:rsid w:val="00C96D1C"/>
    <w:rsid w:val="00C97269"/>
    <w:rsid w:val="00C97ADF"/>
    <w:rsid w:val="00CA04FB"/>
    <w:rsid w:val="00CA05F9"/>
    <w:rsid w:val="00CA1364"/>
    <w:rsid w:val="00CA15A8"/>
    <w:rsid w:val="00CA16AE"/>
    <w:rsid w:val="00CA1934"/>
    <w:rsid w:val="00CA19EE"/>
    <w:rsid w:val="00CA1EEB"/>
    <w:rsid w:val="00CA247B"/>
    <w:rsid w:val="00CA2499"/>
    <w:rsid w:val="00CA2B65"/>
    <w:rsid w:val="00CA2B83"/>
    <w:rsid w:val="00CA2CF7"/>
    <w:rsid w:val="00CA2F5E"/>
    <w:rsid w:val="00CA2FAC"/>
    <w:rsid w:val="00CA307A"/>
    <w:rsid w:val="00CA31E6"/>
    <w:rsid w:val="00CA3255"/>
    <w:rsid w:val="00CA3AA8"/>
    <w:rsid w:val="00CA3F94"/>
    <w:rsid w:val="00CA44A3"/>
    <w:rsid w:val="00CA4BA1"/>
    <w:rsid w:val="00CA5008"/>
    <w:rsid w:val="00CA5193"/>
    <w:rsid w:val="00CA5214"/>
    <w:rsid w:val="00CA5653"/>
    <w:rsid w:val="00CA5720"/>
    <w:rsid w:val="00CA5C68"/>
    <w:rsid w:val="00CA5D60"/>
    <w:rsid w:val="00CA618A"/>
    <w:rsid w:val="00CA6386"/>
    <w:rsid w:val="00CA68B8"/>
    <w:rsid w:val="00CB071C"/>
    <w:rsid w:val="00CB0772"/>
    <w:rsid w:val="00CB13AA"/>
    <w:rsid w:val="00CB14E0"/>
    <w:rsid w:val="00CB1733"/>
    <w:rsid w:val="00CB1B08"/>
    <w:rsid w:val="00CB1FEA"/>
    <w:rsid w:val="00CB24DA"/>
    <w:rsid w:val="00CB26AE"/>
    <w:rsid w:val="00CB2828"/>
    <w:rsid w:val="00CB2AE1"/>
    <w:rsid w:val="00CB2C4D"/>
    <w:rsid w:val="00CB2EB7"/>
    <w:rsid w:val="00CB3031"/>
    <w:rsid w:val="00CB3207"/>
    <w:rsid w:val="00CB3C27"/>
    <w:rsid w:val="00CB3E4D"/>
    <w:rsid w:val="00CB4580"/>
    <w:rsid w:val="00CB4655"/>
    <w:rsid w:val="00CB500D"/>
    <w:rsid w:val="00CB534B"/>
    <w:rsid w:val="00CB5683"/>
    <w:rsid w:val="00CB5691"/>
    <w:rsid w:val="00CB5B3F"/>
    <w:rsid w:val="00CB60A5"/>
    <w:rsid w:val="00CB632E"/>
    <w:rsid w:val="00CB68A5"/>
    <w:rsid w:val="00CB6B48"/>
    <w:rsid w:val="00CB6EC6"/>
    <w:rsid w:val="00CB7110"/>
    <w:rsid w:val="00CB7641"/>
    <w:rsid w:val="00CB7A86"/>
    <w:rsid w:val="00CC0193"/>
    <w:rsid w:val="00CC05B7"/>
    <w:rsid w:val="00CC05DE"/>
    <w:rsid w:val="00CC0A74"/>
    <w:rsid w:val="00CC0BD2"/>
    <w:rsid w:val="00CC0D8E"/>
    <w:rsid w:val="00CC12B7"/>
    <w:rsid w:val="00CC151E"/>
    <w:rsid w:val="00CC251C"/>
    <w:rsid w:val="00CC2602"/>
    <w:rsid w:val="00CC2622"/>
    <w:rsid w:val="00CC2A23"/>
    <w:rsid w:val="00CC2AC4"/>
    <w:rsid w:val="00CC3713"/>
    <w:rsid w:val="00CC3E04"/>
    <w:rsid w:val="00CC3F96"/>
    <w:rsid w:val="00CC4E15"/>
    <w:rsid w:val="00CC5A21"/>
    <w:rsid w:val="00CC5BAA"/>
    <w:rsid w:val="00CC5D7A"/>
    <w:rsid w:val="00CC5DF6"/>
    <w:rsid w:val="00CC5F16"/>
    <w:rsid w:val="00CC63E1"/>
    <w:rsid w:val="00CC6571"/>
    <w:rsid w:val="00CC6C0F"/>
    <w:rsid w:val="00CC7195"/>
    <w:rsid w:val="00CC78F5"/>
    <w:rsid w:val="00CC7D93"/>
    <w:rsid w:val="00CC7DBB"/>
    <w:rsid w:val="00CC7F7F"/>
    <w:rsid w:val="00CD009A"/>
    <w:rsid w:val="00CD0528"/>
    <w:rsid w:val="00CD0D1E"/>
    <w:rsid w:val="00CD1050"/>
    <w:rsid w:val="00CD1196"/>
    <w:rsid w:val="00CD129B"/>
    <w:rsid w:val="00CD16FB"/>
    <w:rsid w:val="00CD17C2"/>
    <w:rsid w:val="00CD1A21"/>
    <w:rsid w:val="00CD1E34"/>
    <w:rsid w:val="00CD267A"/>
    <w:rsid w:val="00CD3095"/>
    <w:rsid w:val="00CD327A"/>
    <w:rsid w:val="00CD3488"/>
    <w:rsid w:val="00CD37AB"/>
    <w:rsid w:val="00CD38BE"/>
    <w:rsid w:val="00CD3C9D"/>
    <w:rsid w:val="00CD3F88"/>
    <w:rsid w:val="00CD412F"/>
    <w:rsid w:val="00CD424D"/>
    <w:rsid w:val="00CD46E7"/>
    <w:rsid w:val="00CD485E"/>
    <w:rsid w:val="00CD4AEE"/>
    <w:rsid w:val="00CD5796"/>
    <w:rsid w:val="00CD63A6"/>
    <w:rsid w:val="00CD647E"/>
    <w:rsid w:val="00CD6A6D"/>
    <w:rsid w:val="00CD6F5E"/>
    <w:rsid w:val="00CD71F8"/>
    <w:rsid w:val="00CD7378"/>
    <w:rsid w:val="00CD766F"/>
    <w:rsid w:val="00CD795F"/>
    <w:rsid w:val="00CD7A12"/>
    <w:rsid w:val="00CE0194"/>
    <w:rsid w:val="00CE02C4"/>
    <w:rsid w:val="00CE0457"/>
    <w:rsid w:val="00CE08F1"/>
    <w:rsid w:val="00CE0E3C"/>
    <w:rsid w:val="00CE108E"/>
    <w:rsid w:val="00CE12CE"/>
    <w:rsid w:val="00CE1300"/>
    <w:rsid w:val="00CE15A5"/>
    <w:rsid w:val="00CE176A"/>
    <w:rsid w:val="00CE17B1"/>
    <w:rsid w:val="00CE1B24"/>
    <w:rsid w:val="00CE1DB9"/>
    <w:rsid w:val="00CE274F"/>
    <w:rsid w:val="00CE2ADC"/>
    <w:rsid w:val="00CE2DE9"/>
    <w:rsid w:val="00CE2F0C"/>
    <w:rsid w:val="00CE31E6"/>
    <w:rsid w:val="00CE33D3"/>
    <w:rsid w:val="00CE356A"/>
    <w:rsid w:val="00CE38A0"/>
    <w:rsid w:val="00CE3A23"/>
    <w:rsid w:val="00CE3C02"/>
    <w:rsid w:val="00CE3C1C"/>
    <w:rsid w:val="00CE3DCF"/>
    <w:rsid w:val="00CE486E"/>
    <w:rsid w:val="00CE54D3"/>
    <w:rsid w:val="00CE589D"/>
    <w:rsid w:val="00CE5938"/>
    <w:rsid w:val="00CE5A4A"/>
    <w:rsid w:val="00CE5C09"/>
    <w:rsid w:val="00CE618E"/>
    <w:rsid w:val="00CE61F4"/>
    <w:rsid w:val="00CE6262"/>
    <w:rsid w:val="00CE62CD"/>
    <w:rsid w:val="00CE6396"/>
    <w:rsid w:val="00CE69DB"/>
    <w:rsid w:val="00CE6FB0"/>
    <w:rsid w:val="00CE70B2"/>
    <w:rsid w:val="00CE713E"/>
    <w:rsid w:val="00CE73AC"/>
    <w:rsid w:val="00CE7B69"/>
    <w:rsid w:val="00CF0045"/>
    <w:rsid w:val="00CF0667"/>
    <w:rsid w:val="00CF0AC2"/>
    <w:rsid w:val="00CF11F0"/>
    <w:rsid w:val="00CF1B53"/>
    <w:rsid w:val="00CF1F30"/>
    <w:rsid w:val="00CF202C"/>
    <w:rsid w:val="00CF2078"/>
    <w:rsid w:val="00CF23C5"/>
    <w:rsid w:val="00CF26E6"/>
    <w:rsid w:val="00CF298E"/>
    <w:rsid w:val="00CF3087"/>
    <w:rsid w:val="00CF375D"/>
    <w:rsid w:val="00CF3F2E"/>
    <w:rsid w:val="00CF449D"/>
    <w:rsid w:val="00CF4B33"/>
    <w:rsid w:val="00CF4BBF"/>
    <w:rsid w:val="00CF4C3F"/>
    <w:rsid w:val="00CF4C55"/>
    <w:rsid w:val="00CF59DB"/>
    <w:rsid w:val="00CF5C89"/>
    <w:rsid w:val="00CF600C"/>
    <w:rsid w:val="00CF60AC"/>
    <w:rsid w:val="00CF69A5"/>
    <w:rsid w:val="00CF6CD7"/>
    <w:rsid w:val="00CF6D0B"/>
    <w:rsid w:val="00CF6DC2"/>
    <w:rsid w:val="00CF73B2"/>
    <w:rsid w:val="00CF7A98"/>
    <w:rsid w:val="00D00999"/>
    <w:rsid w:val="00D00AE9"/>
    <w:rsid w:val="00D00C7B"/>
    <w:rsid w:val="00D019F4"/>
    <w:rsid w:val="00D01BA9"/>
    <w:rsid w:val="00D02514"/>
    <w:rsid w:val="00D02592"/>
    <w:rsid w:val="00D025C7"/>
    <w:rsid w:val="00D03352"/>
    <w:rsid w:val="00D035EE"/>
    <w:rsid w:val="00D03E76"/>
    <w:rsid w:val="00D040F1"/>
    <w:rsid w:val="00D04483"/>
    <w:rsid w:val="00D0499F"/>
    <w:rsid w:val="00D054B0"/>
    <w:rsid w:val="00D05715"/>
    <w:rsid w:val="00D05872"/>
    <w:rsid w:val="00D05D5B"/>
    <w:rsid w:val="00D05E91"/>
    <w:rsid w:val="00D0654A"/>
    <w:rsid w:val="00D0690F"/>
    <w:rsid w:val="00D06A06"/>
    <w:rsid w:val="00D07080"/>
    <w:rsid w:val="00D07989"/>
    <w:rsid w:val="00D07C5F"/>
    <w:rsid w:val="00D07D6B"/>
    <w:rsid w:val="00D07E38"/>
    <w:rsid w:val="00D07EEC"/>
    <w:rsid w:val="00D108B4"/>
    <w:rsid w:val="00D10B22"/>
    <w:rsid w:val="00D10BA8"/>
    <w:rsid w:val="00D116BD"/>
    <w:rsid w:val="00D11761"/>
    <w:rsid w:val="00D1180A"/>
    <w:rsid w:val="00D118BA"/>
    <w:rsid w:val="00D11FC3"/>
    <w:rsid w:val="00D12A38"/>
    <w:rsid w:val="00D12F7F"/>
    <w:rsid w:val="00D13399"/>
    <w:rsid w:val="00D136D4"/>
    <w:rsid w:val="00D13BF6"/>
    <w:rsid w:val="00D14484"/>
    <w:rsid w:val="00D1468C"/>
    <w:rsid w:val="00D147ED"/>
    <w:rsid w:val="00D14EC5"/>
    <w:rsid w:val="00D151FB"/>
    <w:rsid w:val="00D15C84"/>
    <w:rsid w:val="00D15DF9"/>
    <w:rsid w:val="00D1607F"/>
    <w:rsid w:val="00D16769"/>
    <w:rsid w:val="00D16B82"/>
    <w:rsid w:val="00D16E8F"/>
    <w:rsid w:val="00D16FEB"/>
    <w:rsid w:val="00D1722F"/>
    <w:rsid w:val="00D17588"/>
    <w:rsid w:val="00D201A0"/>
    <w:rsid w:val="00D20258"/>
    <w:rsid w:val="00D204F5"/>
    <w:rsid w:val="00D20966"/>
    <w:rsid w:val="00D20EBC"/>
    <w:rsid w:val="00D210A2"/>
    <w:rsid w:val="00D21359"/>
    <w:rsid w:val="00D21441"/>
    <w:rsid w:val="00D21889"/>
    <w:rsid w:val="00D22325"/>
    <w:rsid w:val="00D22338"/>
    <w:rsid w:val="00D224A1"/>
    <w:rsid w:val="00D22926"/>
    <w:rsid w:val="00D229BA"/>
    <w:rsid w:val="00D2304E"/>
    <w:rsid w:val="00D23A76"/>
    <w:rsid w:val="00D23DB5"/>
    <w:rsid w:val="00D23F02"/>
    <w:rsid w:val="00D23FCC"/>
    <w:rsid w:val="00D2450A"/>
    <w:rsid w:val="00D2489F"/>
    <w:rsid w:val="00D2537E"/>
    <w:rsid w:val="00D2540C"/>
    <w:rsid w:val="00D25630"/>
    <w:rsid w:val="00D256D4"/>
    <w:rsid w:val="00D25818"/>
    <w:rsid w:val="00D25E1F"/>
    <w:rsid w:val="00D25F86"/>
    <w:rsid w:val="00D26080"/>
    <w:rsid w:val="00D2622D"/>
    <w:rsid w:val="00D2643B"/>
    <w:rsid w:val="00D26857"/>
    <w:rsid w:val="00D26904"/>
    <w:rsid w:val="00D26ADE"/>
    <w:rsid w:val="00D26C9A"/>
    <w:rsid w:val="00D27345"/>
    <w:rsid w:val="00D277C8"/>
    <w:rsid w:val="00D278DE"/>
    <w:rsid w:val="00D27950"/>
    <w:rsid w:val="00D27F61"/>
    <w:rsid w:val="00D3014B"/>
    <w:rsid w:val="00D30B7A"/>
    <w:rsid w:val="00D30EF6"/>
    <w:rsid w:val="00D3126D"/>
    <w:rsid w:val="00D312B1"/>
    <w:rsid w:val="00D318A3"/>
    <w:rsid w:val="00D31AC9"/>
    <w:rsid w:val="00D328E9"/>
    <w:rsid w:val="00D32B3B"/>
    <w:rsid w:val="00D32C4D"/>
    <w:rsid w:val="00D32D91"/>
    <w:rsid w:val="00D3309E"/>
    <w:rsid w:val="00D330F2"/>
    <w:rsid w:val="00D33224"/>
    <w:rsid w:val="00D332BF"/>
    <w:rsid w:val="00D3332C"/>
    <w:rsid w:val="00D33EE0"/>
    <w:rsid w:val="00D346C0"/>
    <w:rsid w:val="00D34776"/>
    <w:rsid w:val="00D34CCF"/>
    <w:rsid w:val="00D34FDC"/>
    <w:rsid w:val="00D351B1"/>
    <w:rsid w:val="00D35535"/>
    <w:rsid w:val="00D35BF4"/>
    <w:rsid w:val="00D35F2D"/>
    <w:rsid w:val="00D36532"/>
    <w:rsid w:val="00D36BCE"/>
    <w:rsid w:val="00D36C53"/>
    <w:rsid w:val="00D36EAF"/>
    <w:rsid w:val="00D3702C"/>
    <w:rsid w:val="00D3707E"/>
    <w:rsid w:val="00D37A82"/>
    <w:rsid w:val="00D402A6"/>
    <w:rsid w:val="00D405F3"/>
    <w:rsid w:val="00D4081B"/>
    <w:rsid w:val="00D40A1E"/>
    <w:rsid w:val="00D40AE1"/>
    <w:rsid w:val="00D40C2B"/>
    <w:rsid w:val="00D40E08"/>
    <w:rsid w:val="00D41235"/>
    <w:rsid w:val="00D41556"/>
    <w:rsid w:val="00D41715"/>
    <w:rsid w:val="00D41A26"/>
    <w:rsid w:val="00D41E8A"/>
    <w:rsid w:val="00D420F7"/>
    <w:rsid w:val="00D427E6"/>
    <w:rsid w:val="00D4309A"/>
    <w:rsid w:val="00D430B4"/>
    <w:rsid w:val="00D43152"/>
    <w:rsid w:val="00D439D2"/>
    <w:rsid w:val="00D43D7E"/>
    <w:rsid w:val="00D4417B"/>
    <w:rsid w:val="00D4469F"/>
    <w:rsid w:val="00D446A6"/>
    <w:rsid w:val="00D446B0"/>
    <w:rsid w:val="00D4496D"/>
    <w:rsid w:val="00D44F31"/>
    <w:rsid w:val="00D45149"/>
    <w:rsid w:val="00D451D3"/>
    <w:rsid w:val="00D46266"/>
    <w:rsid w:val="00D4628B"/>
    <w:rsid w:val="00D46887"/>
    <w:rsid w:val="00D46B22"/>
    <w:rsid w:val="00D46DFA"/>
    <w:rsid w:val="00D47042"/>
    <w:rsid w:val="00D4721D"/>
    <w:rsid w:val="00D4730A"/>
    <w:rsid w:val="00D473F3"/>
    <w:rsid w:val="00D4772E"/>
    <w:rsid w:val="00D47E75"/>
    <w:rsid w:val="00D50198"/>
    <w:rsid w:val="00D501EC"/>
    <w:rsid w:val="00D5077D"/>
    <w:rsid w:val="00D507CA"/>
    <w:rsid w:val="00D50DD1"/>
    <w:rsid w:val="00D50E69"/>
    <w:rsid w:val="00D51039"/>
    <w:rsid w:val="00D51CAF"/>
    <w:rsid w:val="00D523CF"/>
    <w:rsid w:val="00D525E3"/>
    <w:rsid w:val="00D5312C"/>
    <w:rsid w:val="00D538B0"/>
    <w:rsid w:val="00D53E1E"/>
    <w:rsid w:val="00D542AE"/>
    <w:rsid w:val="00D550A4"/>
    <w:rsid w:val="00D553BB"/>
    <w:rsid w:val="00D553BC"/>
    <w:rsid w:val="00D5551F"/>
    <w:rsid w:val="00D55840"/>
    <w:rsid w:val="00D55BA5"/>
    <w:rsid w:val="00D55CA2"/>
    <w:rsid w:val="00D5652A"/>
    <w:rsid w:val="00D57EE9"/>
    <w:rsid w:val="00D6005E"/>
    <w:rsid w:val="00D60938"/>
    <w:rsid w:val="00D6097D"/>
    <w:rsid w:val="00D6119A"/>
    <w:rsid w:val="00D61395"/>
    <w:rsid w:val="00D61DBC"/>
    <w:rsid w:val="00D6247F"/>
    <w:rsid w:val="00D627C0"/>
    <w:rsid w:val="00D62A5F"/>
    <w:rsid w:val="00D63149"/>
    <w:rsid w:val="00D634B1"/>
    <w:rsid w:val="00D63959"/>
    <w:rsid w:val="00D63CF5"/>
    <w:rsid w:val="00D6423D"/>
    <w:rsid w:val="00D64322"/>
    <w:rsid w:val="00D649A8"/>
    <w:rsid w:val="00D65045"/>
    <w:rsid w:val="00D655B3"/>
    <w:rsid w:val="00D656FC"/>
    <w:rsid w:val="00D65B0A"/>
    <w:rsid w:val="00D65BD5"/>
    <w:rsid w:val="00D65D4E"/>
    <w:rsid w:val="00D66024"/>
    <w:rsid w:val="00D66748"/>
    <w:rsid w:val="00D66A03"/>
    <w:rsid w:val="00D66F81"/>
    <w:rsid w:val="00D67019"/>
    <w:rsid w:val="00D67704"/>
    <w:rsid w:val="00D679D0"/>
    <w:rsid w:val="00D708D4"/>
    <w:rsid w:val="00D70AE1"/>
    <w:rsid w:val="00D70E45"/>
    <w:rsid w:val="00D71062"/>
    <w:rsid w:val="00D71090"/>
    <w:rsid w:val="00D711C8"/>
    <w:rsid w:val="00D714CB"/>
    <w:rsid w:val="00D7193A"/>
    <w:rsid w:val="00D71D33"/>
    <w:rsid w:val="00D71E5D"/>
    <w:rsid w:val="00D72BE5"/>
    <w:rsid w:val="00D72F29"/>
    <w:rsid w:val="00D72FCF"/>
    <w:rsid w:val="00D730F7"/>
    <w:rsid w:val="00D73564"/>
    <w:rsid w:val="00D73A9A"/>
    <w:rsid w:val="00D74712"/>
    <w:rsid w:val="00D748CA"/>
    <w:rsid w:val="00D7495D"/>
    <w:rsid w:val="00D74DCE"/>
    <w:rsid w:val="00D751B5"/>
    <w:rsid w:val="00D7523E"/>
    <w:rsid w:val="00D758CE"/>
    <w:rsid w:val="00D75A96"/>
    <w:rsid w:val="00D76130"/>
    <w:rsid w:val="00D7615B"/>
    <w:rsid w:val="00D771D4"/>
    <w:rsid w:val="00D772AF"/>
    <w:rsid w:val="00D77327"/>
    <w:rsid w:val="00D77436"/>
    <w:rsid w:val="00D77745"/>
    <w:rsid w:val="00D779D4"/>
    <w:rsid w:val="00D80493"/>
    <w:rsid w:val="00D80896"/>
    <w:rsid w:val="00D80CDD"/>
    <w:rsid w:val="00D81411"/>
    <w:rsid w:val="00D8145E"/>
    <w:rsid w:val="00D814BA"/>
    <w:rsid w:val="00D81848"/>
    <w:rsid w:val="00D82E5D"/>
    <w:rsid w:val="00D84021"/>
    <w:rsid w:val="00D84216"/>
    <w:rsid w:val="00D8432B"/>
    <w:rsid w:val="00D845C6"/>
    <w:rsid w:val="00D847C3"/>
    <w:rsid w:val="00D850C0"/>
    <w:rsid w:val="00D852D5"/>
    <w:rsid w:val="00D85517"/>
    <w:rsid w:val="00D8575B"/>
    <w:rsid w:val="00D85AA8"/>
    <w:rsid w:val="00D860F5"/>
    <w:rsid w:val="00D863AF"/>
    <w:rsid w:val="00D86504"/>
    <w:rsid w:val="00D86620"/>
    <w:rsid w:val="00D8687A"/>
    <w:rsid w:val="00D8714E"/>
    <w:rsid w:val="00D87581"/>
    <w:rsid w:val="00D87699"/>
    <w:rsid w:val="00D877C2"/>
    <w:rsid w:val="00D90517"/>
    <w:rsid w:val="00D90697"/>
    <w:rsid w:val="00D90A7C"/>
    <w:rsid w:val="00D91A55"/>
    <w:rsid w:val="00D91AEF"/>
    <w:rsid w:val="00D91BE0"/>
    <w:rsid w:val="00D92308"/>
    <w:rsid w:val="00D92757"/>
    <w:rsid w:val="00D92A27"/>
    <w:rsid w:val="00D94850"/>
    <w:rsid w:val="00D94E74"/>
    <w:rsid w:val="00D95AE1"/>
    <w:rsid w:val="00D95D23"/>
    <w:rsid w:val="00D95D5C"/>
    <w:rsid w:val="00D963A5"/>
    <w:rsid w:val="00D964BD"/>
    <w:rsid w:val="00D9684A"/>
    <w:rsid w:val="00D9693B"/>
    <w:rsid w:val="00D96952"/>
    <w:rsid w:val="00D96A64"/>
    <w:rsid w:val="00D96B7D"/>
    <w:rsid w:val="00D96DC3"/>
    <w:rsid w:val="00D96EDB"/>
    <w:rsid w:val="00D97C9B"/>
    <w:rsid w:val="00D97CD6"/>
    <w:rsid w:val="00D97EE9"/>
    <w:rsid w:val="00DA074F"/>
    <w:rsid w:val="00DA086A"/>
    <w:rsid w:val="00DA0AA2"/>
    <w:rsid w:val="00DA1033"/>
    <w:rsid w:val="00DA12CA"/>
    <w:rsid w:val="00DA1C61"/>
    <w:rsid w:val="00DA1C7E"/>
    <w:rsid w:val="00DA2654"/>
    <w:rsid w:val="00DA2680"/>
    <w:rsid w:val="00DA2C39"/>
    <w:rsid w:val="00DA2C52"/>
    <w:rsid w:val="00DA2C8E"/>
    <w:rsid w:val="00DA32C2"/>
    <w:rsid w:val="00DA33A9"/>
    <w:rsid w:val="00DA357E"/>
    <w:rsid w:val="00DA36A3"/>
    <w:rsid w:val="00DA3F06"/>
    <w:rsid w:val="00DA401B"/>
    <w:rsid w:val="00DA4059"/>
    <w:rsid w:val="00DA451B"/>
    <w:rsid w:val="00DA460E"/>
    <w:rsid w:val="00DA50B2"/>
    <w:rsid w:val="00DA5803"/>
    <w:rsid w:val="00DA59F9"/>
    <w:rsid w:val="00DA72DD"/>
    <w:rsid w:val="00DA7362"/>
    <w:rsid w:val="00DA73B8"/>
    <w:rsid w:val="00DB0055"/>
    <w:rsid w:val="00DB00FE"/>
    <w:rsid w:val="00DB027F"/>
    <w:rsid w:val="00DB03B2"/>
    <w:rsid w:val="00DB072F"/>
    <w:rsid w:val="00DB088B"/>
    <w:rsid w:val="00DB11BE"/>
    <w:rsid w:val="00DB1B02"/>
    <w:rsid w:val="00DB1BEA"/>
    <w:rsid w:val="00DB23B0"/>
    <w:rsid w:val="00DB2752"/>
    <w:rsid w:val="00DB28CC"/>
    <w:rsid w:val="00DB2BDD"/>
    <w:rsid w:val="00DB2C9A"/>
    <w:rsid w:val="00DB303B"/>
    <w:rsid w:val="00DB344E"/>
    <w:rsid w:val="00DB363A"/>
    <w:rsid w:val="00DB3BD4"/>
    <w:rsid w:val="00DB3E30"/>
    <w:rsid w:val="00DB4157"/>
    <w:rsid w:val="00DB44C3"/>
    <w:rsid w:val="00DB47FB"/>
    <w:rsid w:val="00DB4B75"/>
    <w:rsid w:val="00DB560F"/>
    <w:rsid w:val="00DB5C57"/>
    <w:rsid w:val="00DB5D93"/>
    <w:rsid w:val="00DB62D0"/>
    <w:rsid w:val="00DB688E"/>
    <w:rsid w:val="00DB6AD3"/>
    <w:rsid w:val="00DB6DF7"/>
    <w:rsid w:val="00DB6F27"/>
    <w:rsid w:val="00DB7168"/>
    <w:rsid w:val="00DB721E"/>
    <w:rsid w:val="00DC02D6"/>
    <w:rsid w:val="00DC05AC"/>
    <w:rsid w:val="00DC098D"/>
    <w:rsid w:val="00DC0A3E"/>
    <w:rsid w:val="00DC0E7C"/>
    <w:rsid w:val="00DC0E96"/>
    <w:rsid w:val="00DC14B0"/>
    <w:rsid w:val="00DC1537"/>
    <w:rsid w:val="00DC1B20"/>
    <w:rsid w:val="00DC233C"/>
    <w:rsid w:val="00DC338C"/>
    <w:rsid w:val="00DC34F6"/>
    <w:rsid w:val="00DC3C7F"/>
    <w:rsid w:val="00DC3CC5"/>
    <w:rsid w:val="00DC3E7A"/>
    <w:rsid w:val="00DC3EE1"/>
    <w:rsid w:val="00DC4C60"/>
    <w:rsid w:val="00DC521D"/>
    <w:rsid w:val="00DC552F"/>
    <w:rsid w:val="00DC5B2C"/>
    <w:rsid w:val="00DC5F33"/>
    <w:rsid w:val="00DC5F57"/>
    <w:rsid w:val="00DC684D"/>
    <w:rsid w:val="00DC6BCD"/>
    <w:rsid w:val="00DC736D"/>
    <w:rsid w:val="00DC7AC8"/>
    <w:rsid w:val="00DC7E08"/>
    <w:rsid w:val="00DD0003"/>
    <w:rsid w:val="00DD04BF"/>
    <w:rsid w:val="00DD06CF"/>
    <w:rsid w:val="00DD074B"/>
    <w:rsid w:val="00DD0D12"/>
    <w:rsid w:val="00DD0D26"/>
    <w:rsid w:val="00DD0D48"/>
    <w:rsid w:val="00DD1256"/>
    <w:rsid w:val="00DD1583"/>
    <w:rsid w:val="00DD169B"/>
    <w:rsid w:val="00DD1842"/>
    <w:rsid w:val="00DD188A"/>
    <w:rsid w:val="00DD1CA4"/>
    <w:rsid w:val="00DD1D83"/>
    <w:rsid w:val="00DD20DC"/>
    <w:rsid w:val="00DD2606"/>
    <w:rsid w:val="00DD2717"/>
    <w:rsid w:val="00DD2B54"/>
    <w:rsid w:val="00DD2E25"/>
    <w:rsid w:val="00DD2EC6"/>
    <w:rsid w:val="00DD35EA"/>
    <w:rsid w:val="00DD39EE"/>
    <w:rsid w:val="00DD4093"/>
    <w:rsid w:val="00DD4D54"/>
    <w:rsid w:val="00DD5034"/>
    <w:rsid w:val="00DD510F"/>
    <w:rsid w:val="00DD53BA"/>
    <w:rsid w:val="00DD6326"/>
    <w:rsid w:val="00DD64B3"/>
    <w:rsid w:val="00DD69F1"/>
    <w:rsid w:val="00DD770C"/>
    <w:rsid w:val="00DD771E"/>
    <w:rsid w:val="00DD7809"/>
    <w:rsid w:val="00DD7C99"/>
    <w:rsid w:val="00DD7CEC"/>
    <w:rsid w:val="00DD7EE0"/>
    <w:rsid w:val="00DE0223"/>
    <w:rsid w:val="00DE130F"/>
    <w:rsid w:val="00DE143D"/>
    <w:rsid w:val="00DE1C8A"/>
    <w:rsid w:val="00DE2714"/>
    <w:rsid w:val="00DE2B4F"/>
    <w:rsid w:val="00DE37F2"/>
    <w:rsid w:val="00DE3F83"/>
    <w:rsid w:val="00DE423E"/>
    <w:rsid w:val="00DE4343"/>
    <w:rsid w:val="00DE445B"/>
    <w:rsid w:val="00DE4A43"/>
    <w:rsid w:val="00DE4CE1"/>
    <w:rsid w:val="00DE5762"/>
    <w:rsid w:val="00DE5B81"/>
    <w:rsid w:val="00DE61BE"/>
    <w:rsid w:val="00DE64E2"/>
    <w:rsid w:val="00DE6616"/>
    <w:rsid w:val="00DE6959"/>
    <w:rsid w:val="00DE6A04"/>
    <w:rsid w:val="00DE6B82"/>
    <w:rsid w:val="00DE6C5A"/>
    <w:rsid w:val="00DE6C62"/>
    <w:rsid w:val="00DE7A03"/>
    <w:rsid w:val="00DE7DA8"/>
    <w:rsid w:val="00DE7FD5"/>
    <w:rsid w:val="00DF014F"/>
    <w:rsid w:val="00DF03E1"/>
    <w:rsid w:val="00DF0975"/>
    <w:rsid w:val="00DF0DA4"/>
    <w:rsid w:val="00DF0FD1"/>
    <w:rsid w:val="00DF140D"/>
    <w:rsid w:val="00DF166F"/>
    <w:rsid w:val="00DF1678"/>
    <w:rsid w:val="00DF185F"/>
    <w:rsid w:val="00DF228A"/>
    <w:rsid w:val="00DF231F"/>
    <w:rsid w:val="00DF24FC"/>
    <w:rsid w:val="00DF281F"/>
    <w:rsid w:val="00DF3081"/>
    <w:rsid w:val="00DF3B1B"/>
    <w:rsid w:val="00DF439C"/>
    <w:rsid w:val="00DF4CCB"/>
    <w:rsid w:val="00DF4D8F"/>
    <w:rsid w:val="00DF4FD2"/>
    <w:rsid w:val="00DF5097"/>
    <w:rsid w:val="00DF57B5"/>
    <w:rsid w:val="00DF5977"/>
    <w:rsid w:val="00DF59CF"/>
    <w:rsid w:val="00DF5C93"/>
    <w:rsid w:val="00DF6056"/>
    <w:rsid w:val="00DF624E"/>
    <w:rsid w:val="00DF62E1"/>
    <w:rsid w:val="00DF6613"/>
    <w:rsid w:val="00DF6AE8"/>
    <w:rsid w:val="00DF6B75"/>
    <w:rsid w:val="00DF6C0F"/>
    <w:rsid w:val="00DF6D55"/>
    <w:rsid w:val="00DF6D61"/>
    <w:rsid w:val="00DF6DA3"/>
    <w:rsid w:val="00DF6EB2"/>
    <w:rsid w:val="00DF79FB"/>
    <w:rsid w:val="00DF7BAE"/>
    <w:rsid w:val="00E00141"/>
    <w:rsid w:val="00E005CF"/>
    <w:rsid w:val="00E0083B"/>
    <w:rsid w:val="00E00AEC"/>
    <w:rsid w:val="00E00D1B"/>
    <w:rsid w:val="00E00F0C"/>
    <w:rsid w:val="00E00F2B"/>
    <w:rsid w:val="00E01523"/>
    <w:rsid w:val="00E02135"/>
    <w:rsid w:val="00E02528"/>
    <w:rsid w:val="00E02606"/>
    <w:rsid w:val="00E028D3"/>
    <w:rsid w:val="00E02A16"/>
    <w:rsid w:val="00E02A5B"/>
    <w:rsid w:val="00E02D8F"/>
    <w:rsid w:val="00E02DB1"/>
    <w:rsid w:val="00E036EB"/>
    <w:rsid w:val="00E0379C"/>
    <w:rsid w:val="00E03E2B"/>
    <w:rsid w:val="00E0447D"/>
    <w:rsid w:val="00E05562"/>
    <w:rsid w:val="00E060C8"/>
    <w:rsid w:val="00E06E08"/>
    <w:rsid w:val="00E070DB"/>
    <w:rsid w:val="00E0730C"/>
    <w:rsid w:val="00E07517"/>
    <w:rsid w:val="00E07743"/>
    <w:rsid w:val="00E07DF4"/>
    <w:rsid w:val="00E07E07"/>
    <w:rsid w:val="00E10669"/>
    <w:rsid w:val="00E1079E"/>
    <w:rsid w:val="00E107BE"/>
    <w:rsid w:val="00E10807"/>
    <w:rsid w:val="00E10DD0"/>
    <w:rsid w:val="00E10E42"/>
    <w:rsid w:val="00E11B09"/>
    <w:rsid w:val="00E11BBF"/>
    <w:rsid w:val="00E125CB"/>
    <w:rsid w:val="00E128E4"/>
    <w:rsid w:val="00E12BE6"/>
    <w:rsid w:val="00E12C57"/>
    <w:rsid w:val="00E12C5D"/>
    <w:rsid w:val="00E12C7F"/>
    <w:rsid w:val="00E12CBC"/>
    <w:rsid w:val="00E12E5B"/>
    <w:rsid w:val="00E1301D"/>
    <w:rsid w:val="00E13399"/>
    <w:rsid w:val="00E13930"/>
    <w:rsid w:val="00E13D07"/>
    <w:rsid w:val="00E13EAE"/>
    <w:rsid w:val="00E14171"/>
    <w:rsid w:val="00E146F0"/>
    <w:rsid w:val="00E146F6"/>
    <w:rsid w:val="00E14816"/>
    <w:rsid w:val="00E14D73"/>
    <w:rsid w:val="00E14E05"/>
    <w:rsid w:val="00E152D5"/>
    <w:rsid w:val="00E15324"/>
    <w:rsid w:val="00E159AB"/>
    <w:rsid w:val="00E15B7B"/>
    <w:rsid w:val="00E15F28"/>
    <w:rsid w:val="00E15FC2"/>
    <w:rsid w:val="00E161D3"/>
    <w:rsid w:val="00E16539"/>
    <w:rsid w:val="00E16571"/>
    <w:rsid w:val="00E1659B"/>
    <w:rsid w:val="00E1676F"/>
    <w:rsid w:val="00E16B85"/>
    <w:rsid w:val="00E16BCD"/>
    <w:rsid w:val="00E16F47"/>
    <w:rsid w:val="00E173DC"/>
    <w:rsid w:val="00E17432"/>
    <w:rsid w:val="00E17667"/>
    <w:rsid w:val="00E1783F"/>
    <w:rsid w:val="00E203A4"/>
    <w:rsid w:val="00E20594"/>
    <w:rsid w:val="00E207E1"/>
    <w:rsid w:val="00E20F95"/>
    <w:rsid w:val="00E21492"/>
    <w:rsid w:val="00E219FE"/>
    <w:rsid w:val="00E21B21"/>
    <w:rsid w:val="00E2220C"/>
    <w:rsid w:val="00E226EF"/>
    <w:rsid w:val="00E22873"/>
    <w:rsid w:val="00E22FA3"/>
    <w:rsid w:val="00E2305A"/>
    <w:rsid w:val="00E23111"/>
    <w:rsid w:val="00E23978"/>
    <w:rsid w:val="00E23A53"/>
    <w:rsid w:val="00E23AF0"/>
    <w:rsid w:val="00E23E29"/>
    <w:rsid w:val="00E2421A"/>
    <w:rsid w:val="00E2451C"/>
    <w:rsid w:val="00E254F4"/>
    <w:rsid w:val="00E25667"/>
    <w:rsid w:val="00E25723"/>
    <w:rsid w:val="00E25727"/>
    <w:rsid w:val="00E2588A"/>
    <w:rsid w:val="00E26015"/>
    <w:rsid w:val="00E264EF"/>
    <w:rsid w:val="00E26B23"/>
    <w:rsid w:val="00E26C3E"/>
    <w:rsid w:val="00E26CFC"/>
    <w:rsid w:val="00E26F00"/>
    <w:rsid w:val="00E27022"/>
    <w:rsid w:val="00E274B0"/>
    <w:rsid w:val="00E27DAA"/>
    <w:rsid w:val="00E27E0F"/>
    <w:rsid w:val="00E30880"/>
    <w:rsid w:val="00E308E3"/>
    <w:rsid w:val="00E30A70"/>
    <w:rsid w:val="00E30B84"/>
    <w:rsid w:val="00E30C9F"/>
    <w:rsid w:val="00E30F5E"/>
    <w:rsid w:val="00E3149E"/>
    <w:rsid w:val="00E31727"/>
    <w:rsid w:val="00E3177C"/>
    <w:rsid w:val="00E31FD1"/>
    <w:rsid w:val="00E32837"/>
    <w:rsid w:val="00E32B49"/>
    <w:rsid w:val="00E32CB2"/>
    <w:rsid w:val="00E3307A"/>
    <w:rsid w:val="00E3348F"/>
    <w:rsid w:val="00E3349E"/>
    <w:rsid w:val="00E3388F"/>
    <w:rsid w:val="00E338B7"/>
    <w:rsid w:val="00E33C6D"/>
    <w:rsid w:val="00E34175"/>
    <w:rsid w:val="00E342EB"/>
    <w:rsid w:val="00E3431F"/>
    <w:rsid w:val="00E343F3"/>
    <w:rsid w:val="00E34574"/>
    <w:rsid w:val="00E3499A"/>
    <w:rsid w:val="00E349CC"/>
    <w:rsid w:val="00E34AA2"/>
    <w:rsid w:val="00E350E5"/>
    <w:rsid w:val="00E35280"/>
    <w:rsid w:val="00E3556B"/>
    <w:rsid w:val="00E35C36"/>
    <w:rsid w:val="00E35D9E"/>
    <w:rsid w:val="00E3613C"/>
    <w:rsid w:val="00E36336"/>
    <w:rsid w:val="00E36C77"/>
    <w:rsid w:val="00E36E89"/>
    <w:rsid w:val="00E37638"/>
    <w:rsid w:val="00E37813"/>
    <w:rsid w:val="00E37D74"/>
    <w:rsid w:val="00E40195"/>
    <w:rsid w:val="00E405AC"/>
    <w:rsid w:val="00E40B31"/>
    <w:rsid w:val="00E413DD"/>
    <w:rsid w:val="00E41846"/>
    <w:rsid w:val="00E418D8"/>
    <w:rsid w:val="00E41AFB"/>
    <w:rsid w:val="00E41BE3"/>
    <w:rsid w:val="00E41C3B"/>
    <w:rsid w:val="00E41D41"/>
    <w:rsid w:val="00E4225D"/>
    <w:rsid w:val="00E42297"/>
    <w:rsid w:val="00E42605"/>
    <w:rsid w:val="00E42B0D"/>
    <w:rsid w:val="00E42C6F"/>
    <w:rsid w:val="00E42CB9"/>
    <w:rsid w:val="00E42F38"/>
    <w:rsid w:val="00E42F74"/>
    <w:rsid w:val="00E43499"/>
    <w:rsid w:val="00E439C8"/>
    <w:rsid w:val="00E43A94"/>
    <w:rsid w:val="00E43D8C"/>
    <w:rsid w:val="00E43FB6"/>
    <w:rsid w:val="00E440E2"/>
    <w:rsid w:val="00E44959"/>
    <w:rsid w:val="00E4522C"/>
    <w:rsid w:val="00E457EB"/>
    <w:rsid w:val="00E45E0E"/>
    <w:rsid w:val="00E46191"/>
    <w:rsid w:val="00E462CD"/>
    <w:rsid w:val="00E464D2"/>
    <w:rsid w:val="00E46775"/>
    <w:rsid w:val="00E46E2C"/>
    <w:rsid w:val="00E470D8"/>
    <w:rsid w:val="00E47768"/>
    <w:rsid w:val="00E47BB4"/>
    <w:rsid w:val="00E503EA"/>
    <w:rsid w:val="00E5054C"/>
    <w:rsid w:val="00E50AEF"/>
    <w:rsid w:val="00E50F57"/>
    <w:rsid w:val="00E510BA"/>
    <w:rsid w:val="00E511D9"/>
    <w:rsid w:val="00E511E5"/>
    <w:rsid w:val="00E51237"/>
    <w:rsid w:val="00E5139C"/>
    <w:rsid w:val="00E518C4"/>
    <w:rsid w:val="00E51903"/>
    <w:rsid w:val="00E51C35"/>
    <w:rsid w:val="00E51DEA"/>
    <w:rsid w:val="00E51F84"/>
    <w:rsid w:val="00E52095"/>
    <w:rsid w:val="00E520D9"/>
    <w:rsid w:val="00E52209"/>
    <w:rsid w:val="00E5234A"/>
    <w:rsid w:val="00E524EA"/>
    <w:rsid w:val="00E52989"/>
    <w:rsid w:val="00E52A52"/>
    <w:rsid w:val="00E52BC1"/>
    <w:rsid w:val="00E52E1A"/>
    <w:rsid w:val="00E53727"/>
    <w:rsid w:val="00E5383C"/>
    <w:rsid w:val="00E53DCE"/>
    <w:rsid w:val="00E5437D"/>
    <w:rsid w:val="00E5469E"/>
    <w:rsid w:val="00E546C0"/>
    <w:rsid w:val="00E54AC1"/>
    <w:rsid w:val="00E54ACE"/>
    <w:rsid w:val="00E54F33"/>
    <w:rsid w:val="00E54FBA"/>
    <w:rsid w:val="00E551E9"/>
    <w:rsid w:val="00E55945"/>
    <w:rsid w:val="00E55FBF"/>
    <w:rsid w:val="00E560FD"/>
    <w:rsid w:val="00E5675E"/>
    <w:rsid w:val="00E56B08"/>
    <w:rsid w:val="00E56CDA"/>
    <w:rsid w:val="00E56EC7"/>
    <w:rsid w:val="00E570A1"/>
    <w:rsid w:val="00E5735E"/>
    <w:rsid w:val="00E57CAD"/>
    <w:rsid w:val="00E57F75"/>
    <w:rsid w:val="00E60176"/>
    <w:rsid w:val="00E604EF"/>
    <w:rsid w:val="00E60816"/>
    <w:rsid w:val="00E6092C"/>
    <w:rsid w:val="00E60D3F"/>
    <w:rsid w:val="00E60FA7"/>
    <w:rsid w:val="00E61220"/>
    <w:rsid w:val="00E61657"/>
    <w:rsid w:val="00E61718"/>
    <w:rsid w:val="00E61C6A"/>
    <w:rsid w:val="00E62146"/>
    <w:rsid w:val="00E62A4A"/>
    <w:rsid w:val="00E62F1C"/>
    <w:rsid w:val="00E62FA3"/>
    <w:rsid w:val="00E634F6"/>
    <w:rsid w:val="00E63504"/>
    <w:rsid w:val="00E6366B"/>
    <w:rsid w:val="00E63D85"/>
    <w:rsid w:val="00E64439"/>
    <w:rsid w:val="00E6469B"/>
    <w:rsid w:val="00E64B95"/>
    <w:rsid w:val="00E65056"/>
    <w:rsid w:val="00E654F5"/>
    <w:rsid w:val="00E65AB2"/>
    <w:rsid w:val="00E65BA9"/>
    <w:rsid w:val="00E65CE6"/>
    <w:rsid w:val="00E65DAA"/>
    <w:rsid w:val="00E65DE4"/>
    <w:rsid w:val="00E66674"/>
    <w:rsid w:val="00E668D3"/>
    <w:rsid w:val="00E66A0E"/>
    <w:rsid w:val="00E66A37"/>
    <w:rsid w:val="00E66A53"/>
    <w:rsid w:val="00E66DB7"/>
    <w:rsid w:val="00E67009"/>
    <w:rsid w:val="00E670F6"/>
    <w:rsid w:val="00E67204"/>
    <w:rsid w:val="00E67260"/>
    <w:rsid w:val="00E6736E"/>
    <w:rsid w:val="00E67A9A"/>
    <w:rsid w:val="00E67BB1"/>
    <w:rsid w:val="00E67C29"/>
    <w:rsid w:val="00E67F75"/>
    <w:rsid w:val="00E67FCE"/>
    <w:rsid w:val="00E705DB"/>
    <w:rsid w:val="00E708CD"/>
    <w:rsid w:val="00E71535"/>
    <w:rsid w:val="00E718F2"/>
    <w:rsid w:val="00E71A9B"/>
    <w:rsid w:val="00E72457"/>
    <w:rsid w:val="00E7253C"/>
    <w:rsid w:val="00E726E2"/>
    <w:rsid w:val="00E733DF"/>
    <w:rsid w:val="00E73D38"/>
    <w:rsid w:val="00E73E6F"/>
    <w:rsid w:val="00E7455F"/>
    <w:rsid w:val="00E745CF"/>
    <w:rsid w:val="00E7481E"/>
    <w:rsid w:val="00E74D78"/>
    <w:rsid w:val="00E75422"/>
    <w:rsid w:val="00E7551C"/>
    <w:rsid w:val="00E75688"/>
    <w:rsid w:val="00E759D4"/>
    <w:rsid w:val="00E75BFC"/>
    <w:rsid w:val="00E7642D"/>
    <w:rsid w:val="00E76490"/>
    <w:rsid w:val="00E76729"/>
    <w:rsid w:val="00E767F0"/>
    <w:rsid w:val="00E772E8"/>
    <w:rsid w:val="00E775DB"/>
    <w:rsid w:val="00E7761A"/>
    <w:rsid w:val="00E7761D"/>
    <w:rsid w:val="00E776B8"/>
    <w:rsid w:val="00E7778F"/>
    <w:rsid w:val="00E77BEF"/>
    <w:rsid w:val="00E77F24"/>
    <w:rsid w:val="00E803C1"/>
    <w:rsid w:val="00E803FA"/>
    <w:rsid w:val="00E8089B"/>
    <w:rsid w:val="00E80B97"/>
    <w:rsid w:val="00E80DAA"/>
    <w:rsid w:val="00E80DC8"/>
    <w:rsid w:val="00E810A5"/>
    <w:rsid w:val="00E818D4"/>
    <w:rsid w:val="00E81D74"/>
    <w:rsid w:val="00E82787"/>
    <w:rsid w:val="00E8278D"/>
    <w:rsid w:val="00E82A8D"/>
    <w:rsid w:val="00E82CFD"/>
    <w:rsid w:val="00E82E56"/>
    <w:rsid w:val="00E82F6D"/>
    <w:rsid w:val="00E830A3"/>
    <w:rsid w:val="00E839CB"/>
    <w:rsid w:val="00E83CA9"/>
    <w:rsid w:val="00E84540"/>
    <w:rsid w:val="00E847E5"/>
    <w:rsid w:val="00E8484B"/>
    <w:rsid w:val="00E84ADB"/>
    <w:rsid w:val="00E84F66"/>
    <w:rsid w:val="00E84FE8"/>
    <w:rsid w:val="00E852BA"/>
    <w:rsid w:val="00E855D9"/>
    <w:rsid w:val="00E85D09"/>
    <w:rsid w:val="00E87491"/>
    <w:rsid w:val="00E879BD"/>
    <w:rsid w:val="00E911F9"/>
    <w:rsid w:val="00E9129E"/>
    <w:rsid w:val="00E912E3"/>
    <w:rsid w:val="00E9156B"/>
    <w:rsid w:val="00E91B82"/>
    <w:rsid w:val="00E92A72"/>
    <w:rsid w:val="00E92FFA"/>
    <w:rsid w:val="00E930DA"/>
    <w:rsid w:val="00E930DF"/>
    <w:rsid w:val="00E9319F"/>
    <w:rsid w:val="00E93482"/>
    <w:rsid w:val="00E935C5"/>
    <w:rsid w:val="00E93C3C"/>
    <w:rsid w:val="00E93D90"/>
    <w:rsid w:val="00E93FE8"/>
    <w:rsid w:val="00E94165"/>
    <w:rsid w:val="00E9422D"/>
    <w:rsid w:val="00E9443C"/>
    <w:rsid w:val="00E9466B"/>
    <w:rsid w:val="00E9467E"/>
    <w:rsid w:val="00E94706"/>
    <w:rsid w:val="00E94BF9"/>
    <w:rsid w:val="00E94DAC"/>
    <w:rsid w:val="00E95413"/>
    <w:rsid w:val="00E9551C"/>
    <w:rsid w:val="00E95628"/>
    <w:rsid w:val="00E95DE8"/>
    <w:rsid w:val="00E95EA6"/>
    <w:rsid w:val="00E95ECD"/>
    <w:rsid w:val="00E95F6D"/>
    <w:rsid w:val="00E9682D"/>
    <w:rsid w:val="00E975D7"/>
    <w:rsid w:val="00E97619"/>
    <w:rsid w:val="00E97FA7"/>
    <w:rsid w:val="00EA0088"/>
    <w:rsid w:val="00EA02EF"/>
    <w:rsid w:val="00EA06E6"/>
    <w:rsid w:val="00EA0794"/>
    <w:rsid w:val="00EA1215"/>
    <w:rsid w:val="00EA1240"/>
    <w:rsid w:val="00EA1329"/>
    <w:rsid w:val="00EA1679"/>
    <w:rsid w:val="00EA1AFD"/>
    <w:rsid w:val="00EA1D48"/>
    <w:rsid w:val="00EA2B0B"/>
    <w:rsid w:val="00EA2CA0"/>
    <w:rsid w:val="00EA2CA7"/>
    <w:rsid w:val="00EA2D53"/>
    <w:rsid w:val="00EA2E54"/>
    <w:rsid w:val="00EA3439"/>
    <w:rsid w:val="00EA3480"/>
    <w:rsid w:val="00EA3506"/>
    <w:rsid w:val="00EA38B1"/>
    <w:rsid w:val="00EA3B43"/>
    <w:rsid w:val="00EA42C4"/>
    <w:rsid w:val="00EA5AE5"/>
    <w:rsid w:val="00EA5C0E"/>
    <w:rsid w:val="00EA6816"/>
    <w:rsid w:val="00EA6A8B"/>
    <w:rsid w:val="00EA6ACC"/>
    <w:rsid w:val="00EA6F1E"/>
    <w:rsid w:val="00EA7484"/>
    <w:rsid w:val="00EA76BF"/>
    <w:rsid w:val="00EA7BD0"/>
    <w:rsid w:val="00EB01E4"/>
    <w:rsid w:val="00EB0427"/>
    <w:rsid w:val="00EB0579"/>
    <w:rsid w:val="00EB0637"/>
    <w:rsid w:val="00EB0B9C"/>
    <w:rsid w:val="00EB157E"/>
    <w:rsid w:val="00EB16DE"/>
    <w:rsid w:val="00EB1797"/>
    <w:rsid w:val="00EB191B"/>
    <w:rsid w:val="00EB1954"/>
    <w:rsid w:val="00EB1ED6"/>
    <w:rsid w:val="00EB1F7A"/>
    <w:rsid w:val="00EB202C"/>
    <w:rsid w:val="00EB2312"/>
    <w:rsid w:val="00EB23D5"/>
    <w:rsid w:val="00EB25AB"/>
    <w:rsid w:val="00EB274A"/>
    <w:rsid w:val="00EB2B2E"/>
    <w:rsid w:val="00EB2DE7"/>
    <w:rsid w:val="00EB3462"/>
    <w:rsid w:val="00EB399D"/>
    <w:rsid w:val="00EB3A66"/>
    <w:rsid w:val="00EB3A81"/>
    <w:rsid w:val="00EB4317"/>
    <w:rsid w:val="00EB4833"/>
    <w:rsid w:val="00EB48D6"/>
    <w:rsid w:val="00EB4C1E"/>
    <w:rsid w:val="00EB4DDF"/>
    <w:rsid w:val="00EB4E6A"/>
    <w:rsid w:val="00EB5564"/>
    <w:rsid w:val="00EB593E"/>
    <w:rsid w:val="00EB614D"/>
    <w:rsid w:val="00EB633E"/>
    <w:rsid w:val="00EB6785"/>
    <w:rsid w:val="00EB67D7"/>
    <w:rsid w:val="00EB6C2F"/>
    <w:rsid w:val="00EB6D85"/>
    <w:rsid w:val="00EB7441"/>
    <w:rsid w:val="00EB775F"/>
    <w:rsid w:val="00EB78AE"/>
    <w:rsid w:val="00EC084F"/>
    <w:rsid w:val="00EC0C62"/>
    <w:rsid w:val="00EC0F3E"/>
    <w:rsid w:val="00EC1216"/>
    <w:rsid w:val="00EC160C"/>
    <w:rsid w:val="00EC18E0"/>
    <w:rsid w:val="00EC1B33"/>
    <w:rsid w:val="00EC2C23"/>
    <w:rsid w:val="00EC2CFD"/>
    <w:rsid w:val="00EC3363"/>
    <w:rsid w:val="00EC3825"/>
    <w:rsid w:val="00EC383C"/>
    <w:rsid w:val="00EC3944"/>
    <w:rsid w:val="00EC3C37"/>
    <w:rsid w:val="00EC3E98"/>
    <w:rsid w:val="00EC4061"/>
    <w:rsid w:val="00EC47D1"/>
    <w:rsid w:val="00EC4B1C"/>
    <w:rsid w:val="00EC4F47"/>
    <w:rsid w:val="00EC5286"/>
    <w:rsid w:val="00EC5D0F"/>
    <w:rsid w:val="00EC5F76"/>
    <w:rsid w:val="00EC635C"/>
    <w:rsid w:val="00EC65FD"/>
    <w:rsid w:val="00EC6904"/>
    <w:rsid w:val="00EC6FD5"/>
    <w:rsid w:val="00EC785F"/>
    <w:rsid w:val="00EC79DA"/>
    <w:rsid w:val="00ED003C"/>
    <w:rsid w:val="00ED0445"/>
    <w:rsid w:val="00ED0585"/>
    <w:rsid w:val="00ED05B5"/>
    <w:rsid w:val="00ED08DB"/>
    <w:rsid w:val="00ED0EE3"/>
    <w:rsid w:val="00ED0F67"/>
    <w:rsid w:val="00ED1380"/>
    <w:rsid w:val="00ED157E"/>
    <w:rsid w:val="00ED1C4F"/>
    <w:rsid w:val="00ED2383"/>
    <w:rsid w:val="00ED289C"/>
    <w:rsid w:val="00ED2C8B"/>
    <w:rsid w:val="00ED3089"/>
    <w:rsid w:val="00ED363F"/>
    <w:rsid w:val="00ED3F0D"/>
    <w:rsid w:val="00ED4052"/>
    <w:rsid w:val="00ED41C8"/>
    <w:rsid w:val="00ED4459"/>
    <w:rsid w:val="00ED4A5C"/>
    <w:rsid w:val="00ED50A5"/>
    <w:rsid w:val="00ED51C1"/>
    <w:rsid w:val="00ED5525"/>
    <w:rsid w:val="00ED56D7"/>
    <w:rsid w:val="00ED669C"/>
    <w:rsid w:val="00ED6E81"/>
    <w:rsid w:val="00ED71D8"/>
    <w:rsid w:val="00ED7449"/>
    <w:rsid w:val="00ED7455"/>
    <w:rsid w:val="00ED765E"/>
    <w:rsid w:val="00ED7687"/>
    <w:rsid w:val="00ED77C5"/>
    <w:rsid w:val="00ED792F"/>
    <w:rsid w:val="00ED7AF6"/>
    <w:rsid w:val="00EE0645"/>
    <w:rsid w:val="00EE08F2"/>
    <w:rsid w:val="00EE0A9B"/>
    <w:rsid w:val="00EE1716"/>
    <w:rsid w:val="00EE1CE7"/>
    <w:rsid w:val="00EE1DBC"/>
    <w:rsid w:val="00EE2067"/>
    <w:rsid w:val="00EE24FB"/>
    <w:rsid w:val="00EE2730"/>
    <w:rsid w:val="00EE2948"/>
    <w:rsid w:val="00EE2A4C"/>
    <w:rsid w:val="00EE2B96"/>
    <w:rsid w:val="00EE3260"/>
    <w:rsid w:val="00EE32A9"/>
    <w:rsid w:val="00EE37CA"/>
    <w:rsid w:val="00EE3976"/>
    <w:rsid w:val="00EE39C2"/>
    <w:rsid w:val="00EE3A21"/>
    <w:rsid w:val="00EE3C73"/>
    <w:rsid w:val="00EE47B1"/>
    <w:rsid w:val="00EE48DE"/>
    <w:rsid w:val="00EE4D1C"/>
    <w:rsid w:val="00EE4E7F"/>
    <w:rsid w:val="00EE54CD"/>
    <w:rsid w:val="00EE54ED"/>
    <w:rsid w:val="00EE5C0A"/>
    <w:rsid w:val="00EE6352"/>
    <w:rsid w:val="00EE6571"/>
    <w:rsid w:val="00EE6AD4"/>
    <w:rsid w:val="00EE6DF2"/>
    <w:rsid w:val="00EE75A8"/>
    <w:rsid w:val="00EE7928"/>
    <w:rsid w:val="00EE7A04"/>
    <w:rsid w:val="00EE7AA7"/>
    <w:rsid w:val="00EF0023"/>
    <w:rsid w:val="00EF0636"/>
    <w:rsid w:val="00EF08B9"/>
    <w:rsid w:val="00EF08DB"/>
    <w:rsid w:val="00EF0CFC"/>
    <w:rsid w:val="00EF0DD6"/>
    <w:rsid w:val="00EF18EF"/>
    <w:rsid w:val="00EF1936"/>
    <w:rsid w:val="00EF1BD1"/>
    <w:rsid w:val="00EF1C2D"/>
    <w:rsid w:val="00EF1DB6"/>
    <w:rsid w:val="00EF203D"/>
    <w:rsid w:val="00EF3D92"/>
    <w:rsid w:val="00EF3DE8"/>
    <w:rsid w:val="00EF453F"/>
    <w:rsid w:val="00EF46B2"/>
    <w:rsid w:val="00EF46F5"/>
    <w:rsid w:val="00EF473F"/>
    <w:rsid w:val="00EF479B"/>
    <w:rsid w:val="00EF50CA"/>
    <w:rsid w:val="00EF5143"/>
    <w:rsid w:val="00EF5BE2"/>
    <w:rsid w:val="00EF65B4"/>
    <w:rsid w:val="00EF689C"/>
    <w:rsid w:val="00EF6E73"/>
    <w:rsid w:val="00EF6F6C"/>
    <w:rsid w:val="00EF740D"/>
    <w:rsid w:val="00EF77A9"/>
    <w:rsid w:val="00EF781C"/>
    <w:rsid w:val="00EF7A03"/>
    <w:rsid w:val="00EF7C79"/>
    <w:rsid w:val="00F00008"/>
    <w:rsid w:val="00F0044C"/>
    <w:rsid w:val="00F00BA0"/>
    <w:rsid w:val="00F00BF3"/>
    <w:rsid w:val="00F00D7D"/>
    <w:rsid w:val="00F00E77"/>
    <w:rsid w:val="00F01108"/>
    <w:rsid w:val="00F01128"/>
    <w:rsid w:val="00F0122F"/>
    <w:rsid w:val="00F013A7"/>
    <w:rsid w:val="00F0186D"/>
    <w:rsid w:val="00F01FAD"/>
    <w:rsid w:val="00F01FEC"/>
    <w:rsid w:val="00F025B5"/>
    <w:rsid w:val="00F0278E"/>
    <w:rsid w:val="00F027A8"/>
    <w:rsid w:val="00F027A9"/>
    <w:rsid w:val="00F02C27"/>
    <w:rsid w:val="00F0337F"/>
    <w:rsid w:val="00F03E8D"/>
    <w:rsid w:val="00F04038"/>
    <w:rsid w:val="00F046E3"/>
    <w:rsid w:val="00F04BD2"/>
    <w:rsid w:val="00F04F32"/>
    <w:rsid w:val="00F05053"/>
    <w:rsid w:val="00F05720"/>
    <w:rsid w:val="00F05E51"/>
    <w:rsid w:val="00F05FDA"/>
    <w:rsid w:val="00F068FF"/>
    <w:rsid w:val="00F06C32"/>
    <w:rsid w:val="00F06F71"/>
    <w:rsid w:val="00F0701E"/>
    <w:rsid w:val="00F07074"/>
    <w:rsid w:val="00F076B4"/>
    <w:rsid w:val="00F077A0"/>
    <w:rsid w:val="00F079AF"/>
    <w:rsid w:val="00F07A21"/>
    <w:rsid w:val="00F07CE4"/>
    <w:rsid w:val="00F07D3D"/>
    <w:rsid w:val="00F10215"/>
    <w:rsid w:val="00F10356"/>
    <w:rsid w:val="00F10360"/>
    <w:rsid w:val="00F10E41"/>
    <w:rsid w:val="00F1112F"/>
    <w:rsid w:val="00F11ECF"/>
    <w:rsid w:val="00F12164"/>
    <w:rsid w:val="00F126DE"/>
    <w:rsid w:val="00F12A96"/>
    <w:rsid w:val="00F12F96"/>
    <w:rsid w:val="00F130E2"/>
    <w:rsid w:val="00F143FB"/>
    <w:rsid w:val="00F146CD"/>
    <w:rsid w:val="00F14978"/>
    <w:rsid w:val="00F149E5"/>
    <w:rsid w:val="00F14A5A"/>
    <w:rsid w:val="00F14E4D"/>
    <w:rsid w:val="00F15262"/>
    <w:rsid w:val="00F154C7"/>
    <w:rsid w:val="00F156A7"/>
    <w:rsid w:val="00F16072"/>
    <w:rsid w:val="00F16CA8"/>
    <w:rsid w:val="00F170EE"/>
    <w:rsid w:val="00F17425"/>
    <w:rsid w:val="00F17AD8"/>
    <w:rsid w:val="00F17FD2"/>
    <w:rsid w:val="00F204D4"/>
    <w:rsid w:val="00F20761"/>
    <w:rsid w:val="00F20E03"/>
    <w:rsid w:val="00F210DF"/>
    <w:rsid w:val="00F213F2"/>
    <w:rsid w:val="00F21571"/>
    <w:rsid w:val="00F22398"/>
    <w:rsid w:val="00F22596"/>
    <w:rsid w:val="00F2277B"/>
    <w:rsid w:val="00F2305F"/>
    <w:rsid w:val="00F231F4"/>
    <w:rsid w:val="00F236BA"/>
    <w:rsid w:val="00F2434F"/>
    <w:rsid w:val="00F245DF"/>
    <w:rsid w:val="00F24667"/>
    <w:rsid w:val="00F24B34"/>
    <w:rsid w:val="00F24EAC"/>
    <w:rsid w:val="00F24F95"/>
    <w:rsid w:val="00F25461"/>
    <w:rsid w:val="00F25E3D"/>
    <w:rsid w:val="00F265EB"/>
    <w:rsid w:val="00F26C36"/>
    <w:rsid w:val="00F26E90"/>
    <w:rsid w:val="00F27716"/>
    <w:rsid w:val="00F300EC"/>
    <w:rsid w:val="00F30129"/>
    <w:rsid w:val="00F301A3"/>
    <w:rsid w:val="00F30A32"/>
    <w:rsid w:val="00F30B11"/>
    <w:rsid w:val="00F30C23"/>
    <w:rsid w:val="00F30DC1"/>
    <w:rsid w:val="00F30EA3"/>
    <w:rsid w:val="00F31D89"/>
    <w:rsid w:val="00F31E64"/>
    <w:rsid w:val="00F325C2"/>
    <w:rsid w:val="00F329DF"/>
    <w:rsid w:val="00F32C48"/>
    <w:rsid w:val="00F32E79"/>
    <w:rsid w:val="00F336C6"/>
    <w:rsid w:val="00F33A21"/>
    <w:rsid w:val="00F33DA4"/>
    <w:rsid w:val="00F34144"/>
    <w:rsid w:val="00F342F4"/>
    <w:rsid w:val="00F3437F"/>
    <w:rsid w:val="00F3460A"/>
    <w:rsid w:val="00F347E6"/>
    <w:rsid w:val="00F34AA9"/>
    <w:rsid w:val="00F355EE"/>
    <w:rsid w:val="00F356AB"/>
    <w:rsid w:val="00F359C2"/>
    <w:rsid w:val="00F36654"/>
    <w:rsid w:val="00F36860"/>
    <w:rsid w:val="00F36C09"/>
    <w:rsid w:val="00F36FA9"/>
    <w:rsid w:val="00F3716F"/>
    <w:rsid w:val="00F378E2"/>
    <w:rsid w:val="00F37A7B"/>
    <w:rsid w:val="00F40207"/>
    <w:rsid w:val="00F40535"/>
    <w:rsid w:val="00F406A4"/>
    <w:rsid w:val="00F40763"/>
    <w:rsid w:val="00F40C8C"/>
    <w:rsid w:val="00F40FF9"/>
    <w:rsid w:val="00F41213"/>
    <w:rsid w:val="00F41574"/>
    <w:rsid w:val="00F416A1"/>
    <w:rsid w:val="00F4198E"/>
    <w:rsid w:val="00F41F78"/>
    <w:rsid w:val="00F42095"/>
    <w:rsid w:val="00F423B5"/>
    <w:rsid w:val="00F429DD"/>
    <w:rsid w:val="00F42EB5"/>
    <w:rsid w:val="00F437B1"/>
    <w:rsid w:val="00F43DB9"/>
    <w:rsid w:val="00F43FCE"/>
    <w:rsid w:val="00F443ED"/>
    <w:rsid w:val="00F449D3"/>
    <w:rsid w:val="00F44CC9"/>
    <w:rsid w:val="00F44CF0"/>
    <w:rsid w:val="00F44E74"/>
    <w:rsid w:val="00F45525"/>
    <w:rsid w:val="00F45B0D"/>
    <w:rsid w:val="00F45FC9"/>
    <w:rsid w:val="00F465CE"/>
    <w:rsid w:val="00F466E5"/>
    <w:rsid w:val="00F46B12"/>
    <w:rsid w:val="00F46DC7"/>
    <w:rsid w:val="00F47131"/>
    <w:rsid w:val="00F4727A"/>
    <w:rsid w:val="00F476D6"/>
    <w:rsid w:val="00F4781B"/>
    <w:rsid w:val="00F47B06"/>
    <w:rsid w:val="00F47B6F"/>
    <w:rsid w:val="00F47C86"/>
    <w:rsid w:val="00F5061D"/>
    <w:rsid w:val="00F50827"/>
    <w:rsid w:val="00F50C73"/>
    <w:rsid w:val="00F50D96"/>
    <w:rsid w:val="00F51094"/>
    <w:rsid w:val="00F51358"/>
    <w:rsid w:val="00F51584"/>
    <w:rsid w:val="00F51F81"/>
    <w:rsid w:val="00F52A29"/>
    <w:rsid w:val="00F52C5A"/>
    <w:rsid w:val="00F52E26"/>
    <w:rsid w:val="00F53046"/>
    <w:rsid w:val="00F536E0"/>
    <w:rsid w:val="00F538A7"/>
    <w:rsid w:val="00F53E96"/>
    <w:rsid w:val="00F53F86"/>
    <w:rsid w:val="00F54E20"/>
    <w:rsid w:val="00F54FCA"/>
    <w:rsid w:val="00F551D3"/>
    <w:rsid w:val="00F55243"/>
    <w:rsid w:val="00F552E6"/>
    <w:rsid w:val="00F558E6"/>
    <w:rsid w:val="00F5619C"/>
    <w:rsid w:val="00F5656E"/>
    <w:rsid w:val="00F5666C"/>
    <w:rsid w:val="00F56B8E"/>
    <w:rsid w:val="00F57176"/>
    <w:rsid w:val="00F577B8"/>
    <w:rsid w:val="00F57B6D"/>
    <w:rsid w:val="00F57C89"/>
    <w:rsid w:val="00F57D6C"/>
    <w:rsid w:val="00F60220"/>
    <w:rsid w:val="00F60768"/>
    <w:rsid w:val="00F60892"/>
    <w:rsid w:val="00F60A1F"/>
    <w:rsid w:val="00F60E06"/>
    <w:rsid w:val="00F612BE"/>
    <w:rsid w:val="00F6131A"/>
    <w:rsid w:val="00F613BE"/>
    <w:rsid w:val="00F61406"/>
    <w:rsid w:val="00F61525"/>
    <w:rsid w:val="00F6158F"/>
    <w:rsid w:val="00F61711"/>
    <w:rsid w:val="00F617B7"/>
    <w:rsid w:val="00F61A30"/>
    <w:rsid w:val="00F61B28"/>
    <w:rsid w:val="00F61CD6"/>
    <w:rsid w:val="00F61E75"/>
    <w:rsid w:val="00F6242C"/>
    <w:rsid w:val="00F625DD"/>
    <w:rsid w:val="00F638AC"/>
    <w:rsid w:val="00F63E92"/>
    <w:rsid w:val="00F64DAF"/>
    <w:rsid w:val="00F64E7F"/>
    <w:rsid w:val="00F650A8"/>
    <w:rsid w:val="00F657FE"/>
    <w:rsid w:val="00F65C6D"/>
    <w:rsid w:val="00F65FF8"/>
    <w:rsid w:val="00F6644E"/>
    <w:rsid w:val="00F66ADB"/>
    <w:rsid w:val="00F66DCC"/>
    <w:rsid w:val="00F66FEE"/>
    <w:rsid w:val="00F67556"/>
    <w:rsid w:val="00F676A2"/>
    <w:rsid w:val="00F67CB6"/>
    <w:rsid w:val="00F67EBE"/>
    <w:rsid w:val="00F67F46"/>
    <w:rsid w:val="00F70221"/>
    <w:rsid w:val="00F70A75"/>
    <w:rsid w:val="00F70AD7"/>
    <w:rsid w:val="00F70F6C"/>
    <w:rsid w:val="00F70F75"/>
    <w:rsid w:val="00F7142D"/>
    <w:rsid w:val="00F71DDC"/>
    <w:rsid w:val="00F7234C"/>
    <w:rsid w:val="00F724BB"/>
    <w:rsid w:val="00F727FF"/>
    <w:rsid w:val="00F7283F"/>
    <w:rsid w:val="00F72AA3"/>
    <w:rsid w:val="00F72AF8"/>
    <w:rsid w:val="00F72E3B"/>
    <w:rsid w:val="00F72FE1"/>
    <w:rsid w:val="00F73084"/>
    <w:rsid w:val="00F73197"/>
    <w:rsid w:val="00F735DD"/>
    <w:rsid w:val="00F7370F"/>
    <w:rsid w:val="00F73CF7"/>
    <w:rsid w:val="00F742AA"/>
    <w:rsid w:val="00F7470B"/>
    <w:rsid w:val="00F7514C"/>
    <w:rsid w:val="00F7577B"/>
    <w:rsid w:val="00F75B19"/>
    <w:rsid w:val="00F76201"/>
    <w:rsid w:val="00F7640F"/>
    <w:rsid w:val="00F7654F"/>
    <w:rsid w:val="00F7698E"/>
    <w:rsid w:val="00F76E73"/>
    <w:rsid w:val="00F779FB"/>
    <w:rsid w:val="00F77F80"/>
    <w:rsid w:val="00F802A0"/>
    <w:rsid w:val="00F80618"/>
    <w:rsid w:val="00F809B7"/>
    <w:rsid w:val="00F813E4"/>
    <w:rsid w:val="00F8389E"/>
    <w:rsid w:val="00F83AB3"/>
    <w:rsid w:val="00F850F0"/>
    <w:rsid w:val="00F8538C"/>
    <w:rsid w:val="00F85764"/>
    <w:rsid w:val="00F8599E"/>
    <w:rsid w:val="00F85B1E"/>
    <w:rsid w:val="00F85C2D"/>
    <w:rsid w:val="00F86159"/>
    <w:rsid w:val="00F8621B"/>
    <w:rsid w:val="00F8631E"/>
    <w:rsid w:val="00F869D6"/>
    <w:rsid w:val="00F86C98"/>
    <w:rsid w:val="00F86DAD"/>
    <w:rsid w:val="00F86EF4"/>
    <w:rsid w:val="00F87331"/>
    <w:rsid w:val="00F87411"/>
    <w:rsid w:val="00F87862"/>
    <w:rsid w:val="00F90AEB"/>
    <w:rsid w:val="00F90FCF"/>
    <w:rsid w:val="00F911B8"/>
    <w:rsid w:val="00F914B8"/>
    <w:rsid w:val="00F91851"/>
    <w:rsid w:val="00F927DC"/>
    <w:rsid w:val="00F92CF4"/>
    <w:rsid w:val="00F92EAC"/>
    <w:rsid w:val="00F932C0"/>
    <w:rsid w:val="00F94291"/>
    <w:rsid w:val="00F9447C"/>
    <w:rsid w:val="00F94560"/>
    <w:rsid w:val="00F9488B"/>
    <w:rsid w:val="00F94F9C"/>
    <w:rsid w:val="00F95641"/>
    <w:rsid w:val="00F961C8"/>
    <w:rsid w:val="00F963F1"/>
    <w:rsid w:val="00F967F9"/>
    <w:rsid w:val="00F9752E"/>
    <w:rsid w:val="00F979F9"/>
    <w:rsid w:val="00F97EC3"/>
    <w:rsid w:val="00FA031F"/>
    <w:rsid w:val="00FA0870"/>
    <w:rsid w:val="00FA0EF4"/>
    <w:rsid w:val="00FA1223"/>
    <w:rsid w:val="00FA1392"/>
    <w:rsid w:val="00FA13AF"/>
    <w:rsid w:val="00FA1E63"/>
    <w:rsid w:val="00FA1E9A"/>
    <w:rsid w:val="00FA226A"/>
    <w:rsid w:val="00FA283C"/>
    <w:rsid w:val="00FA2A64"/>
    <w:rsid w:val="00FA2AFA"/>
    <w:rsid w:val="00FA2B8F"/>
    <w:rsid w:val="00FA3395"/>
    <w:rsid w:val="00FA3439"/>
    <w:rsid w:val="00FA3D2B"/>
    <w:rsid w:val="00FA3E57"/>
    <w:rsid w:val="00FA3EBA"/>
    <w:rsid w:val="00FA43F8"/>
    <w:rsid w:val="00FA4521"/>
    <w:rsid w:val="00FA4538"/>
    <w:rsid w:val="00FA4C69"/>
    <w:rsid w:val="00FA4CB8"/>
    <w:rsid w:val="00FA4D4E"/>
    <w:rsid w:val="00FA5180"/>
    <w:rsid w:val="00FA5217"/>
    <w:rsid w:val="00FA56BE"/>
    <w:rsid w:val="00FA59AE"/>
    <w:rsid w:val="00FA5EBF"/>
    <w:rsid w:val="00FA5ECF"/>
    <w:rsid w:val="00FA61B0"/>
    <w:rsid w:val="00FA69B8"/>
    <w:rsid w:val="00FA73A9"/>
    <w:rsid w:val="00FA76E7"/>
    <w:rsid w:val="00FA7C05"/>
    <w:rsid w:val="00FA7C8E"/>
    <w:rsid w:val="00FA7D76"/>
    <w:rsid w:val="00FB10FE"/>
    <w:rsid w:val="00FB1183"/>
    <w:rsid w:val="00FB1665"/>
    <w:rsid w:val="00FB1761"/>
    <w:rsid w:val="00FB1812"/>
    <w:rsid w:val="00FB1B74"/>
    <w:rsid w:val="00FB1C42"/>
    <w:rsid w:val="00FB228F"/>
    <w:rsid w:val="00FB2620"/>
    <w:rsid w:val="00FB2642"/>
    <w:rsid w:val="00FB29D5"/>
    <w:rsid w:val="00FB2B30"/>
    <w:rsid w:val="00FB2BD8"/>
    <w:rsid w:val="00FB3001"/>
    <w:rsid w:val="00FB31AA"/>
    <w:rsid w:val="00FB34DC"/>
    <w:rsid w:val="00FB352B"/>
    <w:rsid w:val="00FB38E0"/>
    <w:rsid w:val="00FB3A41"/>
    <w:rsid w:val="00FB3EE2"/>
    <w:rsid w:val="00FB4AC0"/>
    <w:rsid w:val="00FB4ED2"/>
    <w:rsid w:val="00FB5014"/>
    <w:rsid w:val="00FB51A6"/>
    <w:rsid w:val="00FB5472"/>
    <w:rsid w:val="00FB54DA"/>
    <w:rsid w:val="00FB5AD0"/>
    <w:rsid w:val="00FB6390"/>
    <w:rsid w:val="00FB646F"/>
    <w:rsid w:val="00FB6AA8"/>
    <w:rsid w:val="00FB6B63"/>
    <w:rsid w:val="00FB7219"/>
    <w:rsid w:val="00FB7A49"/>
    <w:rsid w:val="00FB7AF2"/>
    <w:rsid w:val="00FB7F75"/>
    <w:rsid w:val="00FC0307"/>
    <w:rsid w:val="00FC08D1"/>
    <w:rsid w:val="00FC0B07"/>
    <w:rsid w:val="00FC10ED"/>
    <w:rsid w:val="00FC1293"/>
    <w:rsid w:val="00FC15A4"/>
    <w:rsid w:val="00FC29DB"/>
    <w:rsid w:val="00FC2EA3"/>
    <w:rsid w:val="00FC2FA1"/>
    <w:rsid w:val="00FC3752"/>
    <w:rsid w:val="00FC37DB"/>
    <w:rsid w:val="00FC3A4E"/>
    <w:rsid w:val="00FC49D6"/>
    <w:rsid w:val="00FC601B"/>
    <w:rsid w:val="00FC615D"/>
    <w:rsid w:val="00FC6406"/>
    <w:rsid w:val="00FC6B39"/>
    <w:rsid w:val="00FC6BAE"/>
    <w:rsid w:val="00FC7702"/>
    <w:rsid w:val="00FC77E8"/>
    <w:rsid w:val="00FC7AD7"/>
    <w:rsid w:val="00FD0064"/>
    <w:rsid w:val="00FD0346"/>
    <w:rsid w:val="00FD22C6"/>
    <w:rsid w:val="00FD24B0"/>
    <w:rsid w:val="00FD3C5D"/>
    <w:rsid w:val="00FD41E9"/>
    <w:rsid w:val="00FD425A"/>
    <w:rsid w:val="00FD4314"/>
    <w:rsid w:val="00FD4546"/>
    <w:rsid w:val="00FD4F60"/>
    <w:rsid w:val="00FD51A1"/>
    <w:rsid w:val="00FD544A"/>
    <w:rsid w:val="00FD55D5"/>
    <w:rsid w:val="00FD572C"/>
    <w:rsid w:val="00FD5860"/>
    <w:rsid w:val="00FD593C"/>
    <w:rsid w:val="00FD5BC2"/>
    <w:rsid w:val="00FD66A9"/>
    <w:rsid w:val="00FD6974"/>
    <w:rsid w:val="00FD6D36"/>
    <w:rsid w:val="00FD6EF9"/>
    <w:rsid w:val="00FD6F10"/>
    <w:rsid w:val="00FD7444"/>
    <w:rsid w:val="00FD7E96"/>
    <w:rsid w:val="00FE00D2"/>
    <w:rsid w:val="00FE01EA"/>
    <w:rsid w:val="00FE04E0"/>
    <w:rsid w:val="00FE0A73"/>
    <w:rsid w:val="00FE0C75"/>
    <w:rsid w:val="00FE0D56"/>
    <w:rsid w:val="00FE0D82"/>
    <w:rsid w:val="00FE11F9"/>
    <w:rsid w:val="00FE14F2"/>
    <w:rsid w:val="00FE1902"/>
    <w:rsid w:val="00FE1BF2"/>
    <w:rsid w:val="00FE3692"/>
    <w:rsid w:val="00FE3A68"/>
    <w:rsid w:val="00FE3C37"/>
    <w:rsid w:val="00FE4C7F"/>
    <w:rsid w:val="00FE4D7D"/>
    <w:rsid w:val="00FE5211"/>
    <w:rsid w:val="00FE5355"/>
    <w:rsid w:val="00FE575F"/>
    <w:rsid w:val="00FE5F3F"/>
    <w:rsid w:val="00FE640A"/>
    <w:rsid w:val="00FE6886"/>
    <w:rsid w:val="00FE68BC"/>
    <w:rsid w:val="00FE6C69"/>
    <w:rsid w:val="00FE6CBF"/>
    <w:rsid w:val="00FE6EF7"/>
    <w:rsid w:val="00FE7AA2"/>
    <w:rsid w:val="00FE7B94"/>
    <w:rsid w:val="00FF0159"/>
    <w:rsid w:val="00FF034A"/>
    <w:rsid w:val="00FF03EF"/>
    <w:rsid w:val="00FF0577"/>
    <w:rsid w:val="00FF06E5"/>
    <w:rsid w:val="00FF0B04"/>
    <w:rsid w:val="00FF0D0B"/>
    <w:rsid w:val="00FF133A"/>
    <w:rsid w:val="00FF1808"/>
    <w:rsid w:val="00FF1D68"/>
    <w:rsid w:val="00FF2065"/>
    <w:rsid w:val="00FF286D"/>
    <w:rsid w:val="00FF298D"/>
    <w:rsid w:val="00FF31A9"/>
    <w:rsid w:val="00FF3E3B"/>
    <w:rsid w:val="00FF3FAA"/>
    <w:rsid w:val="00FF4003"/>
    <w:rsid w:val="00FF451F"/>
    <w:rsid w:val="00FF4626"/>
    <w:rsid w:val="00FF48C2"/>
    <w:rsid w:val="00FF4C07"/>
    <w:rsid w:val="00FF4C9B"/>
    <w:rsid w:val="00FF4D91"/>
    <w:rsid w:val="00FF4FA5"/>
    <w:rsid w:val="00FF54A4"/>
    <w:rsid w:val="00FF5AE0"/>
    <w:rsid w:val="00FF5C57"/>
    <w:rsid w:val="00FF611B"/>
    <w:rsid w:val="00FF66BF"/>
    <w:rsid w:val="00FF6715"/>
    <w:rsid w:val="00FF6AE2"/>
    <w:rsid w:val="00FF7195"/>
    <w:rsid w:val="00FF73E4"/>
    <w:rsid w:val="00FF7A1B"/>
    <w:rsid w:val="00FF7B61"/>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caption" w:locked="1" w:qFormat="1"/>
    <w:lsdException w:name="table of figures"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Strong" w:locked="1" w:semiHidden="0" w:unhideWhenUsed="0" w:qFormat="1"/>
    <w:lsdException w:name="Emphasis" w:locked="1" w:semiHidden="0" w:unhideWhenUsed="0" w:qFormat="1"/>
    <w:lsdException w:name="Normal (Web)" w:locked="1" w:uiPriority="99"/>
    <w:lsdException w:name="Table Grid"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99"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347"/>
    <w:pPr>
      <w:spacing w:before="100" w:after="100" w:line="276" w:lineRule="auto"/>
    </w:pPr>
    <w:rPr>
      <w:rFonts w:ascii="Arial" w:hAnsi="Arial"/>
      <w:lang w:val="en-GB"/>
    </w:rPr>
  </w:style>
  <w:style w:type="paragraph" w:styleId="Heading1">
    <w:name w:val="heading 1"/>
    <w:aliases w:val="Section Heading,First level,T1,h1,PR9,Section,level2 hdg"/>
    <w:basedOn w:val="Normal"/>
    <w:next w:val="Normal"/>
    <w:link w:val="Heading1Char"/>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qFormat/>
    <w:rsid w:val="006D7481"/>
    <w:pPr>
      <w:numPr>
        <w:ilvl w:val="4"/>
        <w:numId w:val="1"/>
      </w:numPr>
      <w:pBdr>
        <w:bottom w:val="single" w:sz="6" w:space="1" w:color="4F81BD"/>
      </w:pBdr>
      <w:spacing w:before="300" w:after="0"/>
      <w:outlineLvl w:val="4"/>
    </w:pPr>
    <w:rPr>
      <w:caps/>
      <w:color w:val="365F91"/>
      <w:spacing w:val="10"/>
    </w:rPr>
  </w:style>
  <w:style w:type="paragraph" w:styleId="Heading6">
    <w:name w:val="heading 6"/>
    <w:basedOn w:val="Normal"/>
    <w:next w:val="Normal"/>
    <w:link w:val="Heading6Char"/>
    <w:qFormat/>
    <w:rsid w:val="006D7481"/>
    <w:pPr>
      <w:numPr>
        <w:ilvl w:val="5"/>
        <w:numId w:val="1"/>
      </w:numPr>
      <w:pBdr>
        <w:bottom w:val="dotted" w:sz="6" w:space="1" w:color="4F81BD"/>
      </w:pBdr>
      <w:spacing w:before="300" w:after="0"/>
      <w:outlineLvl w:val="5"/>
    </w:pPr>
    <w:rPr>
      <w:caps/>
      <w:color w:val="365F91"/>
      <w:spacing w:val="10"/>
    </w:rPr>
  </w:style>
  <w:style w:type="paragraph" w:styleId="Heading7">
    <w:name w:val="heading 7"/>
    <w:basedOn w:val="Normal"/>
    <w:next w:val="Normal"/>
    <w:link w:val="Heading7Char"/>
    <w:qFormat/>
    <w:rsid w:val="006D7481"/>
    <w:pPr>
      <w:numPr>
        <w:ilvl w:val="6"/>
        <w:numId w:val="1"/>
      </w:numPr>
      <w:spacing w:before="300" w:after="0"/>
      <w:outlineLvl w:val="6"/>
    </w:pPr>
    <w:rPr>
      <w:caps/>
      <w:color w:val="365F91"/>
      <w:spacing w:val="10"/>
    </w:rPr>
  </w:style>
  <w:style w:type="paragraph" w:styleId="Heading8">
    <w:name w:val="heading 8"/>
    <w:basedOn w:val="Normal"/>
    <w:next w:val="Normal"/>
    <w:link w:val="Heading8Char"/>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locked/>
    <w:rsid w:val="00753731"/>
    <w:rPr>
      <w:rFonts w:ascii="Arial" w:hAnsi="Arial"/>
      <w:b/>
      <w:bCs/>
      <w:caps/>
      <w:color w:val="FFFFFF"/>
      <w:spacing w:val="15"/>
      <w:shd w:val="clear" w:color="auto" w:fill="4F81BD"/>
      <w:lang w:val="en-GB"/>
    </w:rPr>
  </w:style>
  <w:style w:type="character" w:customStyle="1" w:styleId="Heading2Char">
    <w:name w:val="Heading 2 Char"/>
    <w:aliases w:val="Reset numbering Char,Second level Char,T2 Char,h2 Char,PR10 Char"/>
    <w:link w:val="Heading2"/>
    <w:locked/>
    <w:rsid w:val="000A28AE"/>
    <w:rPr>
      <w:rFonts w:ascii="Arial" w:hAnsi="Arial"/>
      <w:caps/>
      <w:spacing w:val="15"/>
      <w:shd w:val="clear" w:color="auto" w:fill="DBE5F1"/>
      <w:lang w:val="en-GB"/>
    </w:rPr>
  </w:style>
  <w:style w:type="character" w:customStyle="1" w:styleId="Heading3Char">
    <w:name w:val="Heading 3 Char"/>
    <w:aliases w:val=". Char,Level 1 - 1 Char,H3 Char,Third level Char,T3 Char,PR11 Char"/>
    <w:link w:val="Heading3"/>
    <w:locked/>
    <w:rsid w:val="000D3C67"/>
    <w:rPr>
      <w:rFonts w:ascii="Arial" w:hAnsi="Arial"/>
      <w:caps/>
      <w:color w:val="243F60"/>
      <w:spacing w:val="15"/>
      <w:lang w:val="en-GB"/>
    </w:rPr>
  </w:style>
  <w:style w:type="character" w:customStyle="1" w:styleId="Heading4Char">
    <w:name w:val="Heading 4 Char"/>
    <w:link w:val="Heading4"/>
    <w:locked/>
    <w:rsid w:val="008301FA"/>
    <w:rPr>
      <w:rFonts w:ascii="Arial" w:hAnsi="Arial"/>
      <w:caps/>
      <w:color w:val="365F91"/>
      <w:spacing w:val="10"/>
      <w:sz w:val="18"/>
      <w:szCs w:val="18"/>
      <w:lang w:val="en-GB"/>
    </w:rPr>
  </w:style>
  <w:style w:type="character" w:customStyle="1" w:styleId="Heading5Char">
    <w:name w:val="Heading 5 Char"/>
    <w:link w:val="Heading5"/>
    <w:locked/>
    <w:rsid w:val="005B528D"/>
    <w:rPr>
      <w:rFonts w:ascii="Arial" w:hAnsi="Arial"/>
      <w:caps/>
      <w:color w:val="365F91"/>
      <w:spacing w:val="10"/>
      <w:lang w:val="en-GB"/>
    </w:rPr>
  </w:style>
  <w:style w:type="character" w:customStyle="1" w:styleId="Heading6Char">
    <w:name w:val="Heading 6 Char"/>
    <w:link w:val="Heading6"/>
    <w:locked/>
    <w:rsid w:val="005B528D"/>
    <w:rPr>
      <w:rFonts w:ascii="Arial" w:hAnsi="Arial"/>
      <w:caps/>
      <w:color w:val="365F91"/>
      <w:spacing w:val="10"/>
      <w:lang w:val="en-GB"/>
    </w:rPr>
  </w:style>
  <w:style w:type="character" w:customStyle="1" w:styleId="Heading7Char">
    <w:name w:val="Heading 7 Char"/>
    <w:link w:val="Heading7"/>
    <w:locked/>
    <w:rsid w:val="005B528D"/>
    <w:rPr>
      <w:rFonts w:ascii="Arial" w:hAnsi="Arial"/>
      <w:caps/>
      <w:color w:val="365F91"/>
      <w:spacing w:val="10"/>
      <w:lang w:val="en-GB"/>
    </w:rPr>
  </w:style>
  <w:style w:type="character" w:customStyle="1" w:styleId="Heading8Char">
    <w:name w:val="Heading 8 Char"/>
    <w:link w:val="Heading8"/>
    <w:locked/>
    <w:rsid w:val="005B528D"/>
    <w:rPr>
      <w:rFonts w:ascii="Arial" w:hAnsi="Arial"/>
      <w:caps/>
      <w:spacing w:val="10"/>
      <w:sz w:val="18"/>
      <w:szCs w:val="18"/>
      <w:lang w:val="en-GB"/>
    </w:rPr>
  </w:style>
  <w:style w:type="character" w:customStyle="1" w:styleId="Heading9Char">
    <w:name w:val="Heading 9 Char"/>
    <w:link w:val="Heading9"/>
    <w:locked/>
    <w:rsid w:val="005B528D"/>
    <w:rPr>
      <w:rFonts w:ascii="Arial" w:hAnsi="Arial"/>
      <w:i/>
      <w:caps/>
      <w:spacing w:val="10"/>
      <w:sz w:val="18"/>
      <w:szCs w:val="18"/>
      <w:lang w:val="en-GB"/>
    </w:rPr>
  </w:style>
  <w:style w:type="paragraph" w:styleId="Footer">
    <w:name w:val="footer"/>
    <w:basedOn w:val="Normal"/>
    <w:link w:val="FooterChar"/>
    <w:rsid w:val="00160A78"/>
    <w:pPr>
      <w:tabs>
        <w:tab w:val="center" w:pos="4153"/>
        <w:tab w:val="right" w:pos="8306"/>
      </w:tabs>
    </w:pPr>
  </w:style>
  <w:style w:type="character" w:customStyle="1" w:styleId="FooterChar">
    <w:name w:val="Footer Char"/>
    <w:link w:val="Footer"/>
    <w:semiHidden/>
    <w:locked/>
    <w:rsid w:val="005B528D"/>
    <w:rPr>
      <w:rFonts w:ascii="Arial" w:hAnsi="Arial" w:cs="Times New Roman"/>
      <w:sz w:val="20"/>
      <w:szCs w:val="20"/>
      <w:lang w:eastAsia="en-US"/>
    </w:rPr>
  </w:style>
  <w:style w:type="character" w:styleId="PageNumber">
    <w:name w:val="page number"/>
    <w:rsid w:val="00160A78"/>
    <w:rPr>
      <w:rFonts w:cs="Times New Roman"/>
    </w:rPr>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rFonts w:cs="Times New Roman"/>
      <w:sz w:val="16"/>
    </w:rPr>
  </w:style>
  <w:style w:type="paragraph" w:styleId="CommentText">
    <w:name w:val="annotation text"/>
    <w:basedOn w:val="Normal"/>
    <w:link w:val="CommentTextChar"/>
    <w:semiHidden/>
    <w:rsid w:val="00160A78"/>
  </w:style>
  <w:style w:type="character" w:customStyle="1" w:styleId="CommentTextChar">
    <w:name w:val="Comment Text Char"/>
    <w:link w:val="CommentText"/>
    <w:semiHidden/>
    <w:locked/>
    <w:rsid w:val="005B528D"/>
    <w:rPr>
      <w:rFonts w:ascii="Arial" w:hAnsi="Arial" w:cs="Times New Roman"/>
      <w:sz w:val="20"/>
      <w:szCs w:val="20"/>
      <w:lang w:eastAsia="en-US"/>
    </w:rPr>
  </w:style>
  <w:style w:type="paragraph" w:styleId="BalloonText">
    <w:name w:val="Balloon Text"/>
    <w:basedOn w:val="Normal"/>
    <w:link w:val="BalloonTextChar"/>
    <w:semiHidden/>
    <w:rsid w:val="005F6347"/>
    <w:rPr>
      <w:rFonts w:ascii="Times New Roman" w:hAnsi="Times New Roman"/>
    </w:rPr>
  </w:style>
  <w:style w:type="character" w:customStyle="1" w:styleId="BalloonTextChar">
    <w:name w:val="Balloon Text Char"/>
    <w:link w:val="BalloonText"/>
    <w:semiHidden/>
    <w:locked/>
    <w:rsid w:val="005F6347"/>
    <w:rPr>
      <w:lang w:eastAsia="en-US"/>
    </w:rPr>
  </w:style>
  <w:style w:type="paragraph" w:customStyle="1" w:styleId="Bullet1">
    <w:name w:val="Bullet 1"/>
    <w:basedOn w:val="Normal"/>
    <w:link w:val="Bullet1Char"/>
    <w:uiPriority w:val="99"/>
    <w:rsid w:val="00D80CDD"/>
    <w:pPr>
      <w:numPr>
        <w:numId w:val="3"/>
      </w:numPr>
      <w:spacing w:before="60" w:after="60"/>
    </w:pPr>
  </w:style>
  <w:style w:type="character" w:customStyle="1" w:styleId="Bullet1Char">
    <w:name w:val="Bullet 1 Char"/>
    <w:link w:val="Bullet1"/>
    <w:uiPriority w:val="99"/>
    <w:locked/>
    <w:rsid w:val="00D80CDD"/>
    <w:rPr>
      <w:rFonts w:ascii="Arial" w:hAnsi="Arial"/>
      <w:lang w:val="en-GB"/>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link w:val="FootnoteText"/>
    <w:semiHidden/>
    <w:locked/>
    <w:rsid w:val="00F03E8D"/>
    <w:rPr>
      <w:rFonts w:ascii="Arial" w:hAnsi="Arial" w:cs="Times New Roman"/>
      <w:sz w:val="16"/>
      <w:lang w:val="en-IE" w:eastAsia="en-GB"/>
    </w:rPr>
  </w:style>
  <w:style w:type="character" w:styleId="FootnoteReference">
    <w:name w:val="footnote reference"/>
    <w:semiHidden/>
    <w:rsid w:val="00FC7AD7"/>
    <w:rPr>
      <w:rFonts w:ascii="Arial" w:hAnsi="Arial" w:cs="Times New Roman"/>
      <w:sz w:val="16"/>
      <w:vertAlign w:val="superscript"/>
    </w:rPr>
  </w:style>
  <w:style w:type="paragraph" w:styleId="BodyText">
    <w:name w:val="Body Text"/>
    <w:basedOn w:val="Normal"/>
    <w:link w:val="BodyTextChar"/>
    <w:rsid w:val="007833EB"/>
    <w:pPr>
      <w:spacing w:before="0" w:after="0" w:line="240" w:lineRule="auto"/>
      <w:jc w:val="both"/>
    </w:pPr>
  </w:style>
  <w:style w:type="character" w:customStyle="1" w:styleId="BodyTextChar">
    <w:name w:val="Body Text Char"/>
    <w:link w:val="BodyText"/>
    <w:semiHidden/>
    <w:locked/>
    <w:rsid w:val="005B528D"/>
    <w:rPr>
      <w:rFonts w:ascii="Arial" w:hAnsi="Arial" w:cs="Times New Roman"/>
      <w:sz w:val="20"/>
      <w:szCs w:val="20"/>
      <w:lang w:eastAsia="en-US"/>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rPr>
      <w:lang w:val="en-IE" w:eastAsia="en-IE"/>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rsid w:val="00013840"/>
    <w:rPr>
      <w:lang w:val="en-IE"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rFonts w:cs="Times New Roman"/>
      <w:color w:val="0000FF"/>
      <w:u w:val="single"/>
    </w:rPr>
  </w:style>
  <w:style w:type="character" w:styleId="FollowedHyperlink">
    <w:name w:val="FollowedHyperlink"/>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53136E"/>
    <w:pPr>
      <w:tabs>
        <w:tab w:val="left" w:pos="720"/>
        <w:tab w:val="right" w:leader="dot" w:pos="9530"/>
      </w:tabs>
      <w:ind w:left="720" w:hanging="720"/>
    </w:pPr>
    <w:rPr>
      <w:noProof/>
      <w:lang w:val="en-IE"/>
    </w:rPr>
  </w:style>
  <w:style w:type="paragraph" w:styleId="TOC2">
    <w:name w:val="toc 2"/>
    <w:basedOn w:val="Normal"/>
    <w:next w:val="Normal"/>
    <w:autoRedefine/>
    <w:uiPriority w:val="39"/>
    <w:rsid w:val="008E6FBF"/>
    <w:pPr>
      <w:tabs>
        <w:tab w:val="left" w:pos="720"/>
        <w:tab w:val="right" w:leader="dot" w:pos="9540"/>
      </w:tabs>
      <w:spacing w:line="240" w:lineRule="auto"/>
      <w:ind w:left="720" w:hanging="720"/>
    </w:pPr>
    <w:rPr>
      <w:b/>
      <w:smallCaps/>
      <w:noProof/>
      <w:spacing w:val="5"/>
      <w:lang w:val="en-IE"/>
    </w:rPr>
  </w:style>
  <w:style w:type="paragraph" w:styleId="TOC3">
    <w:name w:val="toc 3"/>
    <w:basedOn w:val="Normal"/>
    <w:next w:val="Normal"/>
    <w:autoRedefine/>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semiHidden/>
    <w:rsid w:val="00AB6F7F"/>
    <w:pPr>
      <w:shd w:val="clear" w:color="auto" w:fill="000080"/>
    </w:pPr>
    <w:rPr>
      <w:rFonts w:ascii="Times New Roman" w:hAnsi="Times New Roman"/>
      <w:sz w:val="2"/>
    </w:rPr>
  </w:style>
  <w:style w:type="character" w:customStyle="1" w:styleId="DocumentMapChar">
    <w:name w:val="Document Map Char"/>
    <w:link w:val="DocumentMap"/>
    <w:semiHidden/>
    <w:locked/>
    <w:rsid w:val="005B528D"/>
    <w:rPr>
      <w:rFonts w:cs="Times New Roman"/>
      <w:sz w:val="2"/>
      <w:lang w:eastAsia="en-US"/>
    </w:rPr>
  </w:style>
  <w:style w:type="paragraph" w:styleId="BodyTextIndent">
    <w:name w:val="Body Text Indent"/>
    <w:basedOn w:val="Normal"/>
    <w:link w:val="BodyTextIndentChar"/>
    <w:rsid w:val="002E2AB8"/>
    <w:pPr>
      <w:spacing w:after="120"/>
      <w:ind w:left="360"/>
    </w:pPr>
  </w:style>
  <w:style w:type="character" w:customStyle="1" w:styleId="BodyTextIndentChar">
    <w:name w:val="Body Text Indent Char"/>
    <w:link w:val="BodyTextIndent"/>
    <w:semiHidden/>
    <w:locked/>
    <w:rsid w:val="005B528D"/>
    <w:rPr>
      <w:rFonts w:ascii="Arial" w:hAnsi="Arial" w:cs="Times New Roman"/>
      <w:sz w:val="20"/>
      <w:szCs w:val="20"/>
      <w:lang w:eastAsia="en-US"/>
    </w:r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locked/>
    <w:rsid w:val="002A3B8D"/>
    <w:rPr>
      <w:sz w:val="22"/>
      <w:lang w:val="en-IE" w:eastAsia="en-GB"/>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AU" w:eastAsia="en-GB"/>
    </w:rPr>
  </w:style>
  <w:style w:type="character" w:customStyle="1" w:styleId="Body1CharCharChar1CharChar">
    <w:name w:val="Body 1 Char Char Char1 Char Char"/>
    <w:link w:val="Body1CharCharChar1Char"/>
    <w:locked/>
    <w:rsid w:val="002A3B8D"/>
    <w:rPr>
      <w:sz w:val="22"/>
      <w:lang w:val="en-AU" w:eastAsia="en-GB"/>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rsid w:val="00402EDF"/>
    <w:pPr>
      <w:spacing w:after="120" w:line="288" w:lineRule="auto"/>
      <w:ind w:left="1699"/>
    </w:pPr>
    <w:rPr>
      <w:rFonts w:ascii="Arial" w:hAnsi="Arial"/>
      <w:sz w:val="22"/>
    </w:rPr>
  </w:style>
  <w:style w:type="character" w:customStyle="1" w:styleId="BodyChar">
    <w:name w:val="Body Char"/>
    <w:link w:val="Body"/>
    <w:locked/>
    <w:rsid w:val="00402EDF"/>
    <w:rPr>
      <w:rFonts w:ascii="Arial" w:hAnsi="Arial"/>
      <w:sz w:val="22"/>
      <w:lang w:val="en-US" w:eastAsia="en-US" w:bidi="ar-SA"/>
    </w:rPr>
  </w:style>
  <w:style w:type="character" w:customStyle="1" w:styleId="BodyChar1">
    <w:name w:val="Body Char1"/>
    <w:rsid w:val="00A9055C"/>
    <w:rPr>
      <w:rFonts w:ascii="Arial" w:hAnsi="Arial"/>
      <w:lang w:val="en-US" w:eastAsia="en-US"/>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sz w:val="22"/>
      <w:lang w:val="en-IE" w:eastAsia="en-GB"/>
    </w:rPr>
  </w:style>
  <w:style w:type="character" w:customStyle="1" w:styleId="Body1CharCharChar">
    <w:name w:val="Body 1 Char Char Char"/>
    <w:link w:val="Body1CharChar"/>
    <w:locked/>
    <w:rsid w:val="00933C83"/>
    <w:rPr>
      <w:rFonts w:ascii="Arial" w:hAnsi="Arial"/>
      <w:sz w:val="22"/>
      <w:lang w:val="en-IE" w:eastAsia="en-GB"/>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semiHidden/>
    <w:rsid w:val="005011C8"/>
    <w:rPr>
      <w:b/>
      <w:bCs/>
    </w:rPr>
  </w:style>
  <w:style w:type="character" w:customStyle="1" w:styleId="CommentSubjectChar">
    <w:name w:val="Comment Subject Char"/>
    <w:link w:val="CommentSubject"/>
    <w:semiHidden/>
    <w:locked/>
    <w:rsid w:val="005B528D"/>
    <w:rPr>
      <w:rFonts w:ascii="Arial" w:hAnsi="Arial" w:cs="Times New Roman"/>
      <w:b/>
      <w:bCs/>
      <w:sz w:val="20"/>
      <w:szCs w:val="20"/>
      <w:lang w:eastAsia="en-US"/>
    </w:rPr>
  </w:style>
  <w:style w:type="paragraph" w:styleId="TOC4">
    <w:name w:val="toc 4"/>
    <w:basedOn w:val="Normal"/>
    <w:next w:val="Normal"/>
    <w:autoRedefine/>
    <w:rsid w:val="008341C7"/>
    <w:pPr>
      <w:tabs>
        <w:tab w:val="left" w:pos="1680"/>
        <w:tab w:val="right" w:leader="dot" w:pos="9530"/>
      </w:tabs>
      <w:ind w:left="720"/>
    </w:pPr>
    <w:rPr>
      <w:noProof/>
      <w:sz w:val="16"/>
      <w:szCs w:val="16"/>
    </w:rPr>
  </w:style>
  <w:style w:type="paragraph" w:styleId="TOC5">
    <w:name w:val="toc 5"/>
    <w:basedOn w:val="Normal"/>
    <w:next w:val="Normal"/>
    <w:autoRedefine/>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rsid w:val="008F02A2"/>
    <w:pPr>
      <w:spacing w:before="100" w:after="100" w:line="276" w:lineRule="auto"/>
    </w:pPr>
    <w:rPr>
      <w:lang w:val="en-IE" w:eastAsia="en-IE"/>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lang w:val="en-IE" w:eastAsia="ko-KR"/>
    </w:rPr>
  </w:style>
  <w:style w:type="table" w:styleId="TableList3">
    <w:name w:val="Table List 3"/>
    <w:basedOn w:val="TableNormal"/>
    <w:rsid w:val="00AA683C"/>
    <w:pPr>
      <w:spacing w:before="100" w:after="100" w:line="276" w:lineRule="auto"/>
    </w:pPr>
    <w:rPr>
      <w:lang w:val="en-IE" w:eastAsia="en-IE"/>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rPr>
      <w:lang w:val="en-IE" w:eastAsia="en-IE"/>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rPr>
      <w:lang w:val="en-IE" w:eastAsia="en-IE"/>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rPr>
      <w:lang w:val="en-IE" w:eastAsia="en-IE"/>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olorfulShading-Accent11">
    <w:name w:val="Colorful Shading - Accent 11"/>
    <w:hidden/>
    <w:semiHidden/>
    <w:rsid w:val="00C3663A"/>
    <w:rPr>
      <w:rFonts w:ascii="Arial" w:hAnsi="Arial"/>
      <w:lang w:val="en-GB"/>
    </w:rPr>
  </w:style>
  <w:style w:type="character" w:customStyle="1" w:styleId="WW8Num13z2">
    <w:name w:val="WW8Num13z2"/>
    <w:rsid w:val="00C42B89"/>
    <w:rPr>
      <w:rFonts w:ascii="Wingdings" w:hAnsi="Wingdings"/>
    </w:rPr>
  </w:style>
  <w:style w:type="character" w:customStyle="1" w:styleId="Unresolved">
    <w:name w:val="Unresolved"/>
    <w:rsid w:val="00F54E20"/>
    <w:rPr>
      <w:i/>
      <w:color w:val="FF0000"/>
    </w:rPr>
  </w:style>
  <w:style w:type="paragraph" w:customStyle="1" w:styleId="UntitledHeading">
    <w:name w:val="UntitledHeading"/>
    <w:basedOn w:val="Normal"/>
    <w:rsid w:val="0054297E"/>
    <w:rPr>
      <w:b/>
    </w:rPr>
  </w:style>
  <w:style w:type="paragraph" w:customStyle="1" w:styleId="ColorfulList-Accent12">
    <w:name w:val="Colorful List - Accent 12"/>
    <w:basedOn w:val="Normal"/>
    <w:uiPriority w:val="34"/>
    <w:qFormat/>
    <w:rsid w:val="000A28AE"/>
    <w:pPr>
      <w:ind w:left="720"/>
      <w:contextualSpacing/>
    </w:pPr>
  </w:style>
  <w:style w:type="paragraph" w:styleId="TableofFigures">
    <w:name w:val="table of figures"/>
    <w:basedOn w:val="Normal"/>
    <w:next w:val="Normal"/>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link w:val="Header"/>
    <w:locked/>
    <w:rsid w:val="00D3707E"/>
    <w:rPr>
      <w:rFonts w:ascii="Arial" w:hAnsi="Arial" w:cs="Times New Roman"/>
      <w:lang w:val="en-GB" w:eastAsia="en-US"/>
    </w:rPr>
  </w:style>
  <w:style w:type="character" w:styleId="Emphasis">
    <w:name w:val="Emphasis"/>
    <w:qFormat/>
    <w:rsid w:val="003C1F9E"/>
    <w:rPr>
      <w:rFonts w:cs="Times New Roman"/>
      <w:i/>
      <w:iCs/>
    </w:rPr>
  </w:style>
  <w:style w:type="paragraph" w:customStyle="1" w:styleId="LightShading-Accent21">
    <w:name w:val="Light Shading - Accent 21"/>
    <w:basedOn w:val="Normal"/>
    <w:next w:val="Normal"/>
    <w:link w:val="LightShading-Accent2Char"/>
    <w:qFormat/>
    <w:rsid w:val="00B80DE6"/>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locked/>
    <w:rsid w:val="00B80DE6"/>
    <w:rPr>
      <w:rFonts w:ascii="Arial" w:hAnsi="Arial" w:cs="Times New Roman"/>
      <w:b/>
      <w:bCs/>
      <w:i/>
      <w:iCs/>
      <w:color w:val="4F81BD"/>
      <w:lang w:val="en-GB" w:eastAsia="en-US"/>
    </w:rPr>
  </w:style>
  <w:style w:type="paragraph" w:customStyle="1" w:styleId="ColorfulGrid-Accent11">
    <w:name w:val="Colorful Grid - Accent 11"/>
    <w:basedOn w:val="Normal"/>
    <w:next w:val="Normal"/>
    <w:link w:val="ColorfulGrid-Accent1Char"/>
    <w:qFormat/>
    <w:rsid w:val="009C6EDF"/>
    <w:rPr>
      <w:i/>
      <w:iCs/>
      <w:color w:val="000000"/>
    </w:rPr>
  </w:style>
  <w:style w:type="character" w:customStyle="1" w:styleId="ColorfulGrid-Accent1Char">
    <w:name w:val="Colorful Grid - Accent 1 Char"/>
    <w:link w:val="ColorfulGrid-Accent11"/>
    <w:locked/>
    <w:rsid w:val="009C6EDF"/>
    <w:rPr>
      <w:rFonts w:ascii="Arial" w:hAnsi="Arial" w:cs="Times New Roman"/>
      <w:i/>
      <w:iCs/>
      <w:color w:val="000000"/>
      <w:lang w:val="en-GB" w:eastAsia="en-US"/>
    </w:rPr>
  </w:style>
  <w:style w:type="character" w:customStyle="1" w:styleId="IntenseReference1">
    <w:name w:val="Intense Reference1"/>
    <w:uiPriority w:val="99"/>
    <w:qFormat/>
    <w:rsid w:val="005260EF"/>
    <w:rPr>
      <w:rFonts w:cs="Times New Roman"/>
      <w:b/>
      <w:bCs/>
      <w:smallCaps/>
      <w:color w:val="C0504D"/>
      <w:spacing w:val="5"/>
      <w:u w:val="single"/>
    </w:rPr>
  </w:style>
  <w:style w:type="paragraph" w:customStyle="1" w:styleId="ColorfulList-Accent11">
    <w:name w:val="Colorful List - Accent 11"/>
    <w:basedOn w:val="Normal"/>
    <w:rsid w:val="00003289"/>
    <w:pPr>
      <w:ind w:left="720"/>
      <w:contextualSpacing/>
    </w:pPr>
  </w:style>
  <w:style w:type="character" w:customStyle="1" w:styleId="IntenseEmphasis1">
    <w:name w:val="Intense Emphasis1"/>
    <w:uiPriority w:val="21"/>
    <w:qFormat/>
    <w:rsid w:val="00DD5034"/>
    <w:rPr>
      <w:rFonts w:ascii="Times New Roman" w:hAnsi="Times New Roman" w:cs="Times New Roman"/>
      <w:b/>
      <w:bCs/>
      <w:i/>
      <w:iCs/>
      <w:color w:val="4F81BD"/>
    </w:rPr>
  </w:style>
  <w:style w:type="paragraph" w:customStyle="1" w:styleId="Default">
    <w:name w:val="Default"/>
    <w:rsid w:val="00C0193B"/>
    <w:pPr>
      <w:autoSpaceDE w:val="0"/>
      <w:autoSpaceDN w:val="0"/>
      <w:adjustRightInd w:val="0"/>
    </w:pPr>
    <w:rPr>
      <w:rFonts w:ascii="EUAlbertina" w:hAnsi="EUAlbertina" w:cs="EUAlbertina"/>
      <w:color w:val="000000"/>
      <w:sz w:val="24"/>
      <w:szCs w:val="24"/>
      <w:lang w:eastAsia="en-GB"/>
    </w:rPr>
  </w:style>
  <w:style w:type="paragraph" w:customStyle="1" w:styleId="ProcedureBody1">
    <w:name w:val="Procedure Body 1"/>
    <w:basedOn w:val="Normal"/>
    <w:rsid w:val="008E2DCC"/>
    <w:pPr>
      <w:keepLines/>
      <w:overflowPunct w:val="0"/>
      <w:autoSpaceDE w:val="0"/>
      <w:autoSpaceDN w:val="0"/>
      <w:adjustRightInd w:val="0"/>
      <w:spacing w:before="60" w:after="60" w:line="240" w:lineRule="auto"/>
      <w:textAlignment w:val="baseline"/>
    </w:pPr>
    <w:rPr>
      <w:rFonts w:ascii="Times New Roman" w:hAnsi="Times New Roman"/>
      <w:lang w:val="en-AU" w:eastAsia="en-GB"/>
    </w:rPr>
  </w:style>
  <w:style w:type="numbering" w:customStyle="1" w:styleId="Bullet3">
    <w:name w:val="Bullet 3"/>
    <w:rsid w:val="004D7ABE"/>
    <w:pPr>
      <w:numPr>
        <w:numId w:val="4"/>
      </w:numPr>
    </w:pPr>
  </w:style>
  <w:style w:type="paragraph" w:customStyle="1" w:styleId="ColorfulList-Accent13">
    <w:name w:val="Colorful List - Accent 13"/>
    <w:basedOn w:val="Normal"/>
    <w:uiPriority w:val="34"/>
    <w:qFormat/>
    <w:rsid w:val="00284A13"/>
    <w:pPr>
      <w:ind w:left="720"/>
    </w:pPr>
    <w:rPr>
      <w:rFonts w:cs="Arial"/>
      <w:lang w:val="en-IE" w:eastAsia="en-IE"/>
    </w:rPr>
  </w:style>
  <w:style w:type="paragraph" w:customStyle="1" w:styleId="ColorfulShading-Accent12">
    <w:name w:val="Colorful Shading - Accent 12"/>
    <w:hidden/>
    <w:uiPriority w:val="99"/>
    <w:semiHidden/>
    <w:rsid w:val="00031DB0"/>
    <w:rPr>
      <w:rFonts w:ascii="Arial" w:hAnsi="Arial"/>
      <w:lang w:val="en-GB"/>
    </w:rPr>
  </w:style>
  <w:style w:type="paragraph" w:styleId="ListParagraph">
    <w:name w:val="List Paragraph"/>
    <w:basedOn w:val="Normal"/>
    <w:uiPriority w:val="34"/>
    <w:qFormat/>
    <w:rsid w:val="008C3A48"/>
    <w:pPr>
      <w:spacing w:before="0" w:after="0" w:line="240" w:lineRule="auto"/>
      <w:ind w:left="720"/>
      <w:contextualSpacing/>
    </w:pPr>
    <w:rPr>
      <w:rFonts w:ascii="Calibri" w:eastAsia="Calibri" w:hAnsi="Calibri"/>
      <w:sz w:val="22"/>
      <w:szCs w:val="22"/>
      <w:lang w:val="en-US"/>
    </w:rPr>
  </w:style>
  <w:style w:type="character" w:styleId="IntenseEmphasis">
    <w:name w:val="Intense Emphasis"/>
    <w:basedOn w:val="DefaultParagraphFont"/>
    <w:uiPriority w:val="21"/>
    <w:qFormat/>
    <w:rsid w:val="008C3A48"/>
    <w:rPr>
      <w:rFonts w:ascii="Times New Roman" w:hAnsi="Times New Roman" w:cs="Times New Roman" w:hint="default"/>
      <w:b/>
      <w:bCs/>
      <w:i/>
      <w:iCs/>
      <w:color w:val="4F81BD"/>
    </w:rPr>
  </w:style>
  <w:style w:type="paragraph" w:styleId="Revision">
    <w:name w:val="Revision"/>
    <w:hidden/>
    <w:uiPriority w:val="99"/>
    <w:semiHidden/>
    <w:rsid w:val="00E56B08"/>
    <w:rPr>
      <w:rFonts w:ascii="Arial" w:hAnsi="Arial"/>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caption" w:locked="1" w:qFormat="1"/>
    <w:lsdException w:name="table of figures"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Strong" w:locked="1" w:semiHidden="0" w:unhideWhenUsed="0" w:qFormat="1"/>
    <w:lsdException w:name="Emphasis" w:locked="1" w:semiHidden="0" w:unhideWhenUsed="0" w:qFormat="1"/>
    <w:lsdException w:name="Normal (Web)" w:locked="1" w:uiPriority="99"/>
    <w:lsdException w:name="Table Grid"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99"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347"/>
    <w:pPr>
      <w:spacing w:before="100" w:after="100" w:line="276" w:lineRule="auto"/>
    </w:pPr>
    <w:rPr>
      <w:rFonts w:ascii="Arial" w:hAnsi="Arial"/>
      <w:lang w:val="en-GB"/>
    </w:rPr>
  </w:style>
  <w:style w:type="paragraph" w:styleId="Heading1">
    <w:name w:val="heading 1"/>
    <w:aliases w:val="Section Heading,First level,T1,h1,PR9,Section,level2 hdg"/>
    <w:basedOn w:val="Normal"/>
    <w:next w:val="Normal"/>
    <w:link w:val="Heading1Char"/>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qFormat/>
    <w:rsid w:val="006D7481"/>
    <w:pPr>
      <w:numPr>
        <w:ilvl w:val="4"/>
        <w:numId w:val="1"/>
      </w:numPr>
      <w:pBdr>
        <w:bottom w:val="single" w:sz="6" w:space="1" w:color="4F81BD"/>
      </w:pBdr>
      <w:spacing w:before="300" w:after="0"/>
      <w:outlineLvl w:val="4"/>
    </w:pPr>
    <w:rPr>
      <w:caps/>
      <w:color w:val="365F91"/>
      <w:spacing w:val="10"/>
    </w:rPr>
  </w:style>
  <w:style w:type="paragraph" w:styleId="Heading6">
    <w:name w:val="heading 6"/>
    <w:basedOn w:val="Normal"/>
    <w:next w:val="Normal"/>
    <w:link w:val="Heading6Char"/>
    <w:qFormat/>
    <w:rsid w:val="006D7481"/>
    <w:pPr>
      <w:numPr>
        <w:ilvl w:val="5"/>
        <w:numId w:val="1"/>
      </w:numPr>
      <w:pBdr>
        <w:bottom w:val="dotted" w:sz="6" w:space="1" w:color="4F81BD"/>
      </w:pBdr>
      <w:spacing w:before="300" w:after="0"/>
      <w:outlineLvl w:val="5"/>
    </w:pPr>
    <w:rPr>
      <w:caps/>
      <w:color w:val="365F91"/>
      <w:spacing w:val="10"/>
    </w:rPr>
  </w:style>
  <w:style w:type="paragraph" w:styleId="Heading7">
    <w:name w:val="heading 7"/>
    <w:basedOn w:val="Normal"/>
    <w:next w:val="Normal"/>
    <w:link w:val="Heading7Char"/>
    <w:qFormat/>
    <w:rsid w:val="006D7481"/>
    <w:pPr>
      <w:numPr>
        <w:ilvl w:val="6"/>
        <w:numId w:val="1"/>
      </w:numPr>
      <w:spacing w:before="300" w:after="0"/>
      <w:outlineLvl w:val="6"/>
    </w:pPr>
    <w:rPr>
      <w:caps/>
      <w:color w:val="365F91"/>
      <w:spacing w:val="10"/>
    </w:rPr>
  </w:style>
  <w:style w:type="paragraph" w:styleId="Heading8">
    <w:name w:val="heading 8"/>
    <w:basedOn w:val="Normal"/>
    <w:next w:val="Normal"/>
    <w:link w:val="Heading8Char"/>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locked/>
    <w:rsid w:val="00753731"/>
    <w:rPr>
      <w:rFonts w:ascii="Arial" w:hAnsi="Arial"/>
      <w:b/>
      <w:bCs/>
      <w:caps/>
      <w:color w:val="FFFFFF"/>
      <w:spacing w:val="15"/>
      <w:shd w:val="clear" w:color="auto" w:fill="4F81BD"/>
      <w:lang w:val="en-GB"/>
    </w:rPr>
  </w:style>
  <w:style w:type="character" w:customStyle="1" w:styleId="Heading2Char">
    <w:name w:val="Heading 2 Char"/>
    <w:aliases w:val="Reset numbering Char,Second level Char,T2 Char,h2 Char,PR10 Char"/>
    <w:link w:val="Heading2"/>
    <w:locked/>
    <w:rsid w:val="000A28AE"/>
    <w:rPr>
      <w:rFonts w:ascii="Arial" w:hAnsi="Arial"/>
      <w:caps/>
      <w:spacing w:val="15"/>
      <w:shd w:val="clear" w:color="auto" w:fill="DBE5F1"/>
      <w:lang w:val="en-GB"/>
    </w:rPr>
  </w:style>
  <w:style w:type="character" w:customStyle="1" w:styleId="Heading3Char">
    <w:name w:val="Heading 3 Char"/>
    <w:aliases w:val=". Char,Level 1 - 1 Char,H3 Char,Third level Char,T3 Char,PR11 Char"/>
    <w:link w:val="Heading3"/>
    <w:locked/>
    <w:rsid w:val="000D3C67"/>
    <w:rPr>
      <w:rFonts w:ascii="Arial" w:hAnsi="Arial"/>
      <w:caps/>
      <w:color w:val="243F60"/>
      <w:spacing w:val="15"/>
      <w:lang w:val="en-GB"/>
    </w:rPr>
  </w:style>
  <w:style w:type="character" w:customStyle="1" w:styleId="Heading4Char">
    <w:name w:val="Heading 4 Char"/>
    <w:link w:val="Heading4"/>
    <w:locked/>
    <w:rsid w:val="008301FA"/>
    <w:rPr>
      <w:rFonts w:ascii="Arial" w:hAnsi="Arial"/>
      <w:caps/>
      <w:color w:val="365F91"/>
      <w:spacing w:val="10"/>
      <w:sz w:val="18"/>
      <w:szCs w:val="18"/>
      <w:lang w:val="en-GB"/>
    </w:rPr>
  </w:style>
  <w:style w:type="character" w:customStyle="1" w:styleId="Heading5Char">
    <w:name w:val="Heading 5 Char"/>
    <w:link w:val="Heading5"/>
    <w:locked/>
    <w:rsid w:val="005B528D"/>
    <w:rPr>
      <w:rFonts w:ascii="Arial" w:hAnsi="Arial"/>
      <w:caps/>
      <w:color w:val="365F91"/>
      <w:spacing w:val="10"/>
      <w:lang w:val="en-GB"/>
    </w:rPr>
  </w:style>
  <w:style w:type="character" w:customStyle="1" w:styleId="Heading6Char">
    <w:name w:val="Heading 6 Char"/>
    <w:link w:val="Heading6"/>
    <w:locked/>
    <w:rsid w:val="005B528D"/>
    <w:rPr>
      <w:rFonts w:ascii="Arial" w:hAnsi="Arial"/>
      <w:caps/>
      <w:color w:val="365F91"/>
      <w:spacing w:val="10"/>
      <w:lang w:val="en-GB"/>
    </w:rPr>
  </w:style>
  <w:style w:type="character" w:customStyle="1" w:styleId="Heading7Char">
    <w:name w:val="Heading 7 Char"/>
    <w:link w:val="Heading7"/>
    <w:locked/>
    <w:rsid w:val="005B528D"/>
    <w:rPr>
      <w:rFonts w:ascii="Arial" w:hAnsi="Arial"/>
      <w:caps/>
      <w:color w:val="365F91"/>
      <w:spacing w:val="10"/>
      <w:lang w:val="en-GB"/>
    </w:rPr>
  </w:style>
  <w:style w:type="character" w:customStyle="1" w:styleId="Heading8Char">
    <w:name w:val="Heading 8 Char"/>
    <w:link w:val="Heading8"/>
    <w:locked/>
    <w:rsid w:val="005B528D"/>
    <w:rPr>
      <w:rFonts w:ascii="Arial" w:hAnsi="Arial"/>
      <w:caps/>
      <w:spacing w:val="10"/>
      <w:sz w:val="18"/>
      <w:szCs w:val="18"/>
      <w:lang w:val="en-GB"/>
    </w:rPr>
  </w:style>
  <w:style w:type="character" w:customStyle="1" w:styleId="Heading9Char">
    <w:name w:val="Heading 9 Char"/>
    <w:link w:val="Heading9"/>
    <w:locked/>
    <w:rsid w:val="005B528D"/>
    <w:rPr>
      <w:rFonts w:ascii="Arial" w:hAnsi="Arial"/>
      <w:i/>
      <w:caps/>
      <w:spacing w:val="10"/>
      <w:sz w:val="18"/>
      <w:szCs w:val="18"/>
      <w:lang w:val="en-GB"/>
    </w:rPr>
  </w:style>
  <w:style w:type="paragraph" w:styleId="Footer">
    <w:name w:val="footer"/>
    <w:basedOn w:val="Normal"/>
    <w:link w:val="FooterChar"/>
    <w:rsid w:val="00160A78"/>
    <w:pPr>
      <w:tabs>
        <w:tab w:val="center" w:pos="4153"/>
        <w:tab w:val="right" w:pos="8306"/>
      </w:tabs>
    </w:pPr>
  </w:style>
  <w:style w:type="character" w:customStyle="1" w:styleId="FooterChar">
    <w:name w:val="Footer Char"/>
    <w:link w:val="Footer"/>
    <w:semiHidden/>
    <w:locked/>
    <w:rsid w:val="005B528D"/>
    <w:rPr>
      <w:rFonts w:ascii="Arial" w:hAnsi="Arial" w:cs="Times New Roman"/>
      <w:sz w:val="20"/>
      <w:szCs w:val="20"/>
      <w:lang w:eastAsia="en-US"/>
    </w:rPr>
  </w:style>
  <w:style w:type="character" w:styleId="PageNumber">
    <w:name w:val="page number"/>
    <w:rsid w:val="00160A78"/>
    <w:rPr>
      <w:rFonts w:cs="Times New Roman"/>
    </w:rPr>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rFonts w:cs="Times New Roman"/>
      <w:sz w:val="16"/>
    </w:rPr>
  </w:style>
  <w:style w:type="paragraph" w:styleId="CommentText">
    <w:name w:val="annotation text"/>
    <w:basedOn w:val="Normal"/>
    <w:link w:val="CommentTextChar"/>
    <w:semiHidden/>
    <w:rsid w:val="00160A78"/>
  </w:style>
  <w:style w:type="character" w:customStyle="1" w:styleId="CommentTextChar">
    <w:name w:val="Comment Text Char"/>
    <w:link w:val="CommentText"/>
    <w:semiHidden/>
    <w:locked/>
    <w:rsid w:val="005B528D"/>
    <w:rPr>
      <w:rFonts w:ascii="Arial" w:hAnsi="Arial" w:cs="Times New Roman"/>
      <w:sz w:val="20"/>
      <w:szCs w:val="20"/>
      <w:lang w:eastAsia="en-US"/>
    </w:rPr>
  </w:style>
  <w:style w:type="paragraph" w:styleId="BalloonText">
    <w:name w:val="Balloon Text"/>
    <w:basedOn w:val="Normal"/>
    <w:link w:val="BalloonTextChar"/>
    <w:semiHidden/>
    <w:rsid w:val="005F6347"/>
    <w:rPr>
      <w:rFonts w:ascii="Times New Roman" w:hAnsi="Times New Roman"/>
    </w:rPr>
  </w:style>
  <w:style w:type="character" w:customStyle="1" w:styleId="BalloonTextChar">
    <w:name w:val="Balloon Text Char"/>
    <w:link w:val="BalloonText"/>
    <w:semiHidden/>
    <w:locked/>
    <w:rsid w:val="005F6347"/>
    <w:rPr>
      <w:lang w:eastAsia="en-US"/>
    </w:rPr>
  </w:style>
  <w:style w:type="paragraph" w:customStyle="1" w:styleId="Bullet1">
    <w:name w:val="Bullet 1"/>
    <w:basedOn w:val="Normal"/>
    <w:link w:val="Bullet1Char"/>
    <w:uiPriority w:val="99"/>
    <w:rsid w:val="00D80CDD"/>
    <w:pPr>
      <w:numPr>
        <w:numId w:val="3"/>
      </w:numPr>
      <w:spacing w:before="60" w:after="60"/>
    </w:pPr>
  </w:style>
  <w:style w:type="character" w:customStyle="1" w:styleId="Bullet1Char">
    <w:name w:val="Bullet 1 Char"/>
    <w:link w:val="Bullet1"/>
    <w:uiPriority w:val="99"/>
    <w:locked/>
    <w:rsid w:val="00D80CDD"/>
    <w:rPr>
      <w:rFonts w:ascii="Arial" w:hAnsi="Arial"/>
      <w:lang w:val="en-GB"/>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link w:val="FootnoteText"/>
    <w:semiHidden/>
    <w:locked/>
    <w:rsid w:val="00F03E8D"/>
    <w:rPr>
      <w:rFonts w:ascii="Arial" w:hAnsi="Arial" w:cs="Times New Roman"/>
      <w:sz w:val="16"/>
      <w:lang w:val="en-IE" w:eastAsia="en-GB"/>
    </w:rPr>
  </w:style>
  <w:style w:type="character" w:styleId="FootnoteReference">
    <w:name w:val="footnote reference"/>
    <w:semiHidden/>
    <w:rsid w:val="00FC7AD7"/>
    <w:rPr>
      <w:rFonts w:ascii="Arial" w:hAnsi="Arial" w:cs="Times New Roman"/>
      <w:sz w:val="16"/>
      <w:vertAlign w:val="superscript"/>
    </w:rPr>
  </w:style>
  <w:style w:type="paragraph" w:styleId="BodyText">
    <w:name w:val="Body Text"/>
    <w:basedOn w:val="Normal"/>
    <w:link w:val="BodyTextChar"/>
    <w:rsid w:val="007833EB"/>
    <w:pPr>
      <w:spacing w:before="0" w:after="0" w:line="240" w:lineRule="auto"/>
      <w:jc w:val="both"/>
    </w:pPr>
  </w:style>
  <w:style w:type="character" w:customStyle="1" w:styleId="BodyTextChar">
    <w:name w:val="Body Text Char"/>
    <w:link w:val="BodyText"/>
    <w:semiHidden/>
    <w:locked/>
    <w:rsid w:val="005B528D"/>
    <w:rPr>
      <w:rFonts w:ascii="Arial" w:hAnsi="Arial" w:cs="Times New Roman"/>
      <w:sz w:val="20"/>
      <w:szCs w:val="20"/>
      <w:lang w:eastAsia="en-US"/>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rPr>
      <w:lang w:val="en-IE" w:eastAsia="en-I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rsid w:val="00013840"/>
    <w:rPr>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rFonts w:cs="Times New Roman"/>
      <w:color w:val="0000FF"/>
      <w:u w:val="single"/>
    </w:rPr>
  </w:style>
  <w:style w:type="character" w:styleId="FollowedHyperlink">
    <w:name w:val="FollowedHyperlink"/>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53136E"/>
    <w:pPr>
      <w:tabs>
        <w:tab w:val="left" w:pos="720"/>
        <w:tab w:val="right" w:leader="dot" w:pos="9530"/>
      </w:tabs>
      <w:ind w:left="720" w:hanging="720"/>
    </w:pPr>
    <w:rPr>
      <w:noProof/>
      <w:lang w:val="en-IE"/>
    </w:rPr>
  </w:style>
  <w:style w:type="paragraph" w:styleId="TOC2">
    <w:name w:val="toc 2"/>
    <w:basedOn w:val="Normal"/>
    <w:next w:val="Normal"/>
    <w:autoRedefine/>
    <w:uiPriority w:val="39"/>
    <w:rsid w:val="008E6FBF"/>
    <w:pPr>
      <w:tabs>
        <w:tab w:val="left" w:pos="720"/>
        <w:tab w:val="right" w:leader="dot" w:pos="9540"/>
      </w:tabs>
      <w:spacing w:line="240" w:lineRule="auto"/>
      <w:ind w:left="720" w:hanging="720"/>
    </w:pPr>
    <w:rPr>
      <w:b/>
      <w:smallCaps/>
      <w:noProof/>
      <w:spacing w:val="5"/>
      <w:lang w:val="en-IE"/>
    </w:rPr>
  </w:style>
  <w:style w:type="paragraph" w:styleId="TOC3">
    <w:name w:val="toc 3"/>
    <w:basedOn w:val="Normal"/>
    <w:next w:val="Normal"/>
    <w:autoRedefine/>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semiHidden/>
    <w:rsid w:val="00AB6F7F"/>
    <w:pPr>
      <w:shd w:val="clear" w:color="auto" w:fill="000080"/>
    </w:pPr>
    <w:rPr>
      <w:rFonts w:ascii="Times New Roman" w:hAnsi="Times New Roman"/>
      <w:sz w:val="2"/>
    </w:rPr>
  </w:style>
  <w:style w:type="character" w:customStyle="1" w:styleId="DocumentMapChar">
    <w:name w:val="Document Map Char"/>
    <w:link w:val="DocumentMap"/>
    <w:semiHidden/>
    <w:locked/>
    <w:rsid w:val="005B528D"/>
    <w:rPr>
      <w:rFonts w:cs="Times New Roman"/>
      <w:sz w:val="2"/>
      <w:lang w:eastAsia="en-US"/>
    </w:rPr>
  </w:style>
  <w:style w:type="paragraph" w:styleId="BodyTextIndent">
    <w:name w:val="Body Text Indent"/>
    <w:basedOn w:val="Normal"/>
    <w:link w:val="BodyTextIndentChar"/>
    <w:rsid w:val="002E2AB8"/>
    <w:pPr>
      <w:spacing w:after="120"/>
      <w:ind w:left="360"/>
    </w:pPr>
  </w:style>
  <w:style w:type="character" w:customStyle="1" w:styleId="BodyTextIndentChar">
    <w:name w:val="Body Text Indent Char"/>
    <w:link w:val="BodyTextIndent"/>
    <w:semiHidden/>
    <w:locked/>
    <w:rsid w:val="005B528D"/>
    <w:rPr>
      <w:rFonts w:ascii="Arial" w:hAnsi="Arial" w:cs="Times New Roman"/>
      <w:sz w:val="20"/>
      <w:szCs w:val="20"/>
      <w:lang w:eastAsia="en-US"/>
    </w:r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locked/>
    <w:rsid w:val="002A3B8D"/>
    <w:rPr>
      <w:sz w:val="22"/>
      <w:lang w:val="en-IE" w:eastAsia="en-GB"/>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AU" w:eastAsia="en-GB"/>
    </w:rPr>
  </w:style>
  <w:style w:type="character" w:customStyle="1" w:styleId="Body1CharCharChar1CharChar">
    <w:name w:val="Body 1 Char Char Char1 Char Char"/>
    <w:link w:val="Body1CharCharChar1Char"/>
    <w:locked/>
    <w:rsid w:val="002A3B8D"/>
    <w:rPr>
      <w:sz w:val="22"/>
      <w:lang w:val="en-AU" w:eastAsia="en-GB"/>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rsid w:val="00402EDF"/>
    <w:pPr>
      <w:spacing w:after="120" w:line="288" w:lineRule="auto"/>
      <w:ind w:left="1699"/>
    </w:pPr>
    <w:rPr>
      <w:rFonts w:ascii="Arial" w:hAnsi="Arial"/>
      <w:sz w:val="22"/>
    </w:rPr>
  </w:style>
  <w:style w:type="character" w:customStyle="1" w:styleId="BodyChar">
    <w:name w:val="Body Char"/>
    <w:link w:val="Body"/>
    <w:locked/>
    <w:rsid w:val="00402EDF"/>
    <w:rPr>
      <w:rFonts w:ascii="Arial" w:hAnsi="Arial"/>
      <w:sz w:val="22"/>
      <w:lang w:val="en-US" w:eastAsia="en-US" w:bidi="ar-SA"/>
    </w:rPr>
  </w:style>
  <w:style w:type="character" w:customStyle="1" w:styleId="BodyChar1">
    <w:name w:val="Body Char1"/>
    <w:rsid w:val="00A9055C"/>
    <w:rPr>
      <w:rFonts w:ascii="Arial" w:hAnsi="Arial"/>
      <w:lang w:val="en-US" w:eastAsia="en-US"/>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sz w:val="22"/>
      <w:lang w:val="en-IE" w:eastAsia="en-GB"/>
    </w:rPr>
  </w:style>
  <w:style w:type="character" w:customStyle="1" w:styleId="Body1CharCharChar">
    <w:name w:val="Body 1 Char Char Char"/>
    <w:link w:val="Body1CharChar"/>
    <w:locked/>
    <w:rsid w:val="00933C83"/>
    <w:rPr>
      <w:rFonts w:ascii="Arial" w:hAnsi="Arial"/>
      <w:sz w:val="22"/>
      <w:lang w:val="en-IE" w:eastAsia="en-GB"/>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semiHidden/>
    <w:rsid w:val="005011C8"/>
    <w:rPr>
      <w:b/>
      <w:bCs/>
    </w:rPr>
  </w:style>
  <w:style w:type="character" w:customStyle="1" w:styleId="CommentSubjectChar">
    <w:name w:val="Comment Subject Char"/>
    <w:link w:val="CommentSubject"/>
    <w:semiHidden/>
    <w:locked/>
    <w:rsid w:val="005B528D"/>
    <w:rPr>
      <w:rFonts w:ascii="Arial" w:hAnsi="Arial" w:cs="Times New Roman"/>
      <w:b/>
      <w:bCs/>
      <w:sz w:val="20"/>
      <w:szCs w:val="20"/>
      <w:lang w:eastAsia="en-US"/>
    </w:rPr>
  </w:style>
  <w:style w:type="paragraph" w:styleId="TOC4">
    <w:name w:val="toc 4"/>
    <w:basedOn w:val="Normal"/>
    <w:next w:val="Normal"/>
    <w:autoRedefine/>
    <w:rsid w:val="008341C7"/>
    <w:pPr>
      <w:tabs>
        <w:tab w:val="left" w:pos="1680"/>
        <w:tab w:val="right" w:leader="dot" w:pos="9530"/>
      </w:tabs>
      <w:ind w:left="720"/>
    </w:pPr>
    <w:rPr>
      <w:noProof/>
      <w:sz w:val="16"/>
      <w:szCs w:val="16"/>
    </w:rPr>
  </w:style>
  <w:style w:type="paragraph" w:styleId="TOC5">
    <w:name w:val="toc 5"/>
    <w:basedOn w:val="Normal"/>
    <w:next w:val="Normal"/>
    <w:autoRedefine/>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rsid w:val="008F02A2"/>
    <w:pPr>
      <w:spacing w:before="100" w:after="100" w:line="276" w:lineRule="auto"/>
    </w:pPr>
    <w:rPr>
      <w:lang w:val="en-IE" w:eastAsia="en-IE"/>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lang w:val="en-IE" w:eastAsia="ko-KR"/>
    </w:rPr>
  </w:style>
  <w:style w:type="table" w:styleId="TableList3">
    <w:name w:val="Table List 3"/>
    <w:basedOn w:val="TableNormal"/>
    <w:rsid w:val="00AA683C"/>
    <w:pPr>
      <w:spacing w:before="100" w:after="100" w:line="276" w:lineRule="auto"/>
    </w:pPr>
    <w:rPr>
      <w:lang w:val="en-IE" w:eastAsia="en-IE"/>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rPr>
      <w:lang w:val="en-IE" w:eastAsia="en-I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rPr>
      <w:lang w:val="en-IE" w:eastAsia="en-IE"/>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rPr>
      <w:lang w:val="en-IE" w:eastAsia="en-I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olorfulShading-Accent11">
    <w:name w:val="Colorful Shading - Accent 11"/>
    <w:hidden/>
    <w:semiHidden/>
    <w:rsid w:val="00C3663A"/>
    <w:rPr>
      <w:rFonts w:ascii="Arial" w:hAnsi="Arial"/>
      <w:lang w:val="en-GB"/>
    </w:rPr>
  </w:style>
  <w:style w:type="character" w:customStyle="1" w:styleId="WW8Num13z2">
    <w:name w:val="WW8Num13z2"/>
    <w:rsid w:val="00C42B89"/>
    <w:rPr>
      <w:rFonts w:ascii="Wingdings" w:hAnsi="Wingdings"/>
    </w:rPr>
  </w:style>
  <w:style w:type="character" w:customStyle="1" w:styleId="Unresolved">
    <w:name w:val="Unresolved"/>
    <w:rsid w:val="00F54E20"/>
    <w:rPr>
      <w:i/>
      <w:color w:val="FF0000"/>
    </w:rPr>
  </w:style>
  <w:style w:type="paragraph" w:customStyle="1" w:styleId="UntitledHeading">
    <w:name w:val="UntitledHeading"/>
    <w:basedOn w:val="Normal"/>
    <w:rsid w:val="0054297E"/>
    <w:rPr>
      <w:b/>
    </w:rPr>
  </w:style>
  <w:style w:type="paragraph" w:customStyle="1" w:styleId="ColorfulList-Accent12">
    <w:name w:val="Colorful List - Accent 12"/>
    <w:basedOn w:val="Normal"/>
    <w:uiPriority w:val="34"/>
    <w:qFormat/>
    <w:rsid w:val="000A28AE"/>
    <w:pPr>
      <w:ind w:left="720"/>
      <w:contextualSpacing/>
    </w:pPr>
  </w:style>
  <w:style w:type="paragraph" w:styleId="TableofFigures">
    <w:name w:val="table of figures"/>
    <w:basedOn w:val="Normal"/>
    <w:next w:val="Normal"/>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link w:val="Header"/>
    <w:locked/>
    <w:rsid w:val="00D3707E"/>
    <w:rPr>
      <w:rFonts w:ascii="Arial" w:hAnsi="Arial" w:cs="Times New Roman"/>
      <w:lang w:val="en-GB" w:eastAsia="en-US"/>
    </w:rPr>
  </w:style>
  <w:style w:type="character" w:styleId="Emphasis">
    <w:name w:val="Emphasis"/>
    <w:qFormat/>
    <w:rsid w:val="003C1F9E"/>
    <w:rPr>
      <w:rFonts w:cs="Times New Roman"/>
      <w:i/>
      <w:iCs/>
    </w:rPr>
  </w:style>
  <w:style w:type="paragraph" w:customStyle="1" w:styleId="LightShading-Accent21">
    <w:name w:val="Light Shading - Accent 21"/>
    <w:basedOn w:val="Normal"/>
    <w:next w:val="Normal"/>
    <w:link w:val="LightShading-Accent2Char"/>
    <w:qFormat/>
    <w:rsid w:val="00B80DE6"/>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locked/>
    <w:rsid w:val="00B80DE6"/>
    <w:rPr>
      <w:rFonts w:ascii="Arial" w:hAnsi="Arial" w:cs="Times New Roman"/>
      <w:b/>
      <w:bCs/>
      <w:i/>
      <w:iCs/>
      <w:color w:val="4F81BD"/>
      <w:lang w:val="en-GB" w:eastAsia="en-US"/>
    </w:rPr>
  </w:style>
  <w:style w:type="paragraph" w:customStyle="1" w:styleId="ColorfulGrid-Accent11">
    <w:name w:val="Colorful Grid - Accent 11"/>
    <w:basedOn w:val="Normal"/>
    <w:next w:val="Normal"/>
    <w:link w:val="ColorfulGrid-Accent1Char"/>
    <w:qFormat/>
    <w:rsid w:val="009C6EDF"/>
    <w:rPr>
      <w:i/>
      <w:iCs/>
      <w:color w:val="000000"/>
    </w:rPr>
  </w:style>
  <w:style w:type="character" w:customStyle="1" w:styleId="ColorfulGrid-Accent1Char">
    <w:name w:val="Colorful Grid - Accent 1 Char"/>
    <w:link w:val="ColorfulGrid-Accent11"/>
    <w:locked/>
    <w:rsid w:val="009C6EDF"/>
    <w:rPr>
      <w:rFonts w:ascii="Arial" w:hAnsi="Arial" w:cs="Times New Roman"/>
      <w:i/>
      <w:iCs/>
      <w:color w:val="000000"/>
      <w:lang w:val="en-GB" w:eastAsia="en-US"/>
    </w:rPr>
  </w:style>
  <w:style w:type="character" w:customStyle="1" w:styleId="IntenseReference1">
    <w:name w:val="Intense Reference1"/>
    <w:uiPriority w:val="99"/>
    <w:qFormat/>
    <w:rsid w:val="005260EF"/>
    <w:rPr>
      <w:rFonts w:cs="Times New Roman"/>
      <w:b/>
      <w:bCs/>
      <w:smallCaps/>
      <w:color w:val="C0504D"/>
      <w:spacing w:val="5"/>
      <w:u w:val="single"/>
    </w:rPr>
  </w:style>
  <w:style w:type="paragraph" w:customStyle="1" w:styleId="ColorfulList-Accent11">
    <w:name w:val="Colorful List - Accent 11"/>
    <w:basedOn w:val="Normal"/>
    <w:rsid w:val="00003289"/>
    <w:pPr>
      <w:ind w:left="720"/>
      <w:contextualSpacing/>
    </w:pPr>
  </w:style>
  <w:style w:type="character" w:customStyle="1" w:styleId="IntenseEmphasis1">
    <w:name w:val="Intense Emphasis1"/>
    <w:uiPriority w:val="21"/>
    <w:qFormat/>
    <w:rsid w:val="00DD5034"/>
    <w:rPr>
      <w:rFonts w:ascii="Times New Roman" w:hAnsi="Times New Roman" w:cs="Times New Roman"/>
      <w:b/>
      <w:bCs/>
      <w:i/>
      <w:iCs/>
      <w:color w:val="4F81BD"/>
    </w:rPr>
  </w:style>
  <w:style w:type="paragraph" w:customStyle="1" w:styleId="Default">
    <w:name w:val="Default"/>
    <w:rsid w:val="00C0193B"/>
    <w:pPr>
      <w:autoSpaceDE w:val="0"/>
      <w:autoSpaceDN w:val="0"/>
      <w:adjustRightInd w:val="0"/>
    </w:pPr>
    <w:rPr>
      <w:rFonts w:ascii="EUAlbertina" w:hAnsi="EUAlbertina" w:cs="EUAlbertina"/>
      <w:color w:val="000000"/>
      <w:sz w:val="24"/>
      <w:szCs w:val="24"/>
      <w:lang w:eastAsia="en-GB"/>
    </w:rPr>
  </w:style>
  <w:style w:type="paragraph" w:customStyle="1" w:styleId="ProcedureBody1">
    <w:name w:val="Procedure Body 1"/>
    <w:basedOn w:val="Normal"/>
    <w:rsid w:val="008E2DCC"/>
    <w:pPr>
      <w:keepLines/>
      <w:overflowPunct w:val="0"/>
      <w:autoSpaceDE w:val="0"/>
      <w:autoSpaceDN w:val="0"/>
      <w:adjustRightInd w:val="0"/>
      <w:spacing w:before="60" w:after="60" w:line="240" w:lineRule="auto"/>
      <w:textAlignment w:val="baseline"/>
    </w:pPr>
    <w:rPr>
      <w:rFonts w:ascii="Times New Roman" w:hAnsi="Times New Roman"/>
      <w:lang w:val="en-AU" w:eastAsia="en-GB"/>
    </w:rPr>
  </w:style>
  <w:style w:type="numbering" w:customStyle="1" w:styleId="Bullet3">
    <w:name w:val="Bullet 3"/>
    <w:rsid w:val="004D7ABE"/>
    <w:pPr>
      <w:numPr>
        <w:numId w:val="4"/>
      </w:numPr>
    </w:pPr>
  </w:style>
  <w:style w:type="paragraph" w:customStyle="1" w:styleId="ColorfulList-Accent13">
    <w:name w:val="Colorful List - Accent 13"/>
    <w:basedOn w:val="Normal"/>
    <w:uiPriority w:val="34"/>
    <w:qFormat/>
    <w:rsid w:val="00284A13"/>
    <w:pPr>
      <w:ind w:left="720"/>
    </w:pPr>
    <w:rPr>
      <w:rFonts w:cs="Arial"/>
      <w:lang w:val="en-IE" w:eastAsia="en-IE"/>
    </w:rPr>
  </w:style>
  <w:style w:type="paragraph" w:customStyle="1" w:styleId="ColorfulShading-Accent12">
    <w:name w:val="Colorful Shading - Accent 12"/>
    <w:hidden/>
    <w:uiPriority w:val="99"/>
    <w:semiHidden/>
    <w:rsid w:val="00031DB0"/>
    <w:rPr>
      <w:rFonts w:ascii="Arial" w:hAnsi="Arial"/>
      <w:lang w:val="en-GB"/>
    </w:rPr>
  </w:style>
  <w:style w:type="paragraph" w:styleId="ListParagraph">
    <w:name w:val="List Paragraph"/>
    <w:basedOn w:val="Normal"/>
    <w:uiPriority w:val="34"/>
    <w:qFormat/>
    <w:rsid w:val="008C3A48"/>
    <w:pPr>
      <w:spacing w:before="0" w:after="0" w:line="240" w:lineRule="auto"/>
      <w:ind w:left="720"/>
      <w:contextualSpacing/>
    </w:pPr>
    <w:rPr>
      <w:rFonts w:ascii="Calibri" w:eastAsia="Calibri" w:hAnsi="Calibri"/>
      <w:sz w:val="22"/>
      <w:szCs w:val="22"/>
      <w:lang w:val="en-US"/>
    </w:rPr>
  </w:style>
  <w:style w:type="character" w:styleId="IntenseEmphasis">
    <w:name w:val="Intense Emphasis"/>
    <w:basedOn w:val="DefaultParagraphFont"/>
    <w:uiPriority w:val="21"/>
    <w:qFormat/>
    <w:rsid w:val="008C3A48"/>
    <w:rPr>
      <w:rFonts w:ascii="Times New Roman" w:hAnsi="Times New Roman" w:cs="Times New Roman" w:hint="default"/>
      <w:b/>
      <w:bCs/>
      <w:i/>
      <w:iCs/>
      <w:color w:val="4F81BD"/>
    </w:rPr>
  </w:style>
  <w:style w:type="paragraph" w:styleId="Revision">
    <w:name w:val="Revision"/>
    <w:hidden/>
    <w:uiPriority w:val="99"/>
    <w:semiHidden/>
    <w:rsid w:val="00E56B08"/>
    <w:rPr>
      <w:rFonts w:ascii="Arial" w:hAnsi="Arial"/>
      <w:lang w:val="en-GB"/>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427">
          <w:marLeft w:val="562"/>
          <w:marRight w:val="0"/>
          <w:marTop w:val="86"/>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15">
          <w:marLeft w:val="562"/>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438">
          <w:marLeft w:val="547"/>
          <w:marRight w:val="0"/>
          <w:marTop w:val="115"/>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444">
          <w:marLeft w:val="562"/>
          <w:marRight w:val="0"/>
          <w:marTop w:val="0"/>
          <w:marBottom w:val="0"/>
          <w:divBdr>
            <w:top w:val="none" w:sz="0" w:space="0" w:color="auto"/>
            <w:left w:val="none" w:sz="0" w:space="0" w:color="auto"/>
            <w:bottom w:val="none" w:sz="0" w:space="0" w:color="auto"/>
            <w:right w:val="none" w:sz="0" w:space="0" w:color="auto"/>
          </w:divBdr>
        </w:div>
        <w:div w:id="449">
          <w:marLeft w:val="562"/>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409">
          <w:marLeft w:val="562"/>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4">
          <w:marLeft w:val="562"/>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14">
          <w:marLeft w:val="562"/>
          <w:marRight w:val="0"/>
          <w:marTop w:val="82"/>
          <w:marBottom w:val="0"/>
          <w:divBdr>
            <w:top w:val="none" w:sz="0" w:space="0" w:color="auto"/>
            <w:left w:val="none" w:sz="0" w:space="0" w:color="auto"/>
            <w:bottom w:val="none" w:sz="0" w:space="0" w:color="auto"/>
            <w:right w:val="none" w:sz="0" w:space="0" w:color="auto"/>
          </w:divBdr>
        </w:div>
        <w:div w:id="393">
          <w:marLeft w:val="562"/>
          <w:marRight w:val="0"/>
          <w:marTop w:val="82"/>
          <w:marBottom w:val="0"/>
          <w:divBdr>
            <w:top w:val="none" w:sz="0" w:space="0" w:color="auto"/>
            <w:left w:val="none" w:sz="0" w:space="0" w:color="auto"/>
            <w:bottom w:val="none" w:sz="0" w:space="0" w:color="auto"/>
            <w:right w:val="none" w:sz="0" w:space="0" w:color="auto"/>
          </w:divBdr>
        </w:div>
      </w:divsChild>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sChild>
        <w:div w:id="16">
          <w:marLeft w:val="562"/>
          <w:marRight w:val="0"/>
          <w:marTop w:val="0"/>
          <w:marBottom w:val="0"/>
          <w:divBdr>
            <w:top w:val="none" w:sz="0" w:space="0" w:color="auto"/>
            <w:left w:val="none" w:sz="0" w:space="0" w:color="auto"/>
            <w:bottom w:val="none" w:sz="0" w:space="0" w:color="auto"/>
            <w:right w:val="none" w:sz="0" w:space="0" w:color="auto"/>
          </w:divBdr>
        </w:div>
        <w:div w:id="392">
          <w:marLeft w:val="562"/>
          <w:marRight w:val="0"/>
          <w:marTop w:val="0"/>
          <w:marBottom w:val="0"/>
          <w:divBdr>
            <w:top w:val="none" w:sz="0" w:space="0" w:color="auto"/>
            <w:left w:val="none" w:sz="0" w:space="0" w:color="auto"/>
            <w:bottom w:val="none" w:sz="0" w:space="0" w:color="auto"/>
            <w:right w:val="none" w:sz="0" w:space="0" w:color="auto"/>
          </w:divBdr>
        </w:div>
        <w:div w:id="397">
          <w:marLeft w:val="562"/>
          <w:marRight w:val="0"/>
          <w:marTop w:val="0"/>
          <w:marBottom w:val="0"/>
          <w:divBdr>
            <w:top w:val="none" w:sz="0" w:space="0" w:color="auto"/>
            <w:left w:val="none" w:sz="0" w:space="0" w:color="auto"/>
            <w:bottom w:val="none" w:sz="0" w:space="0"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sChild>
        <w:div w:id="23">
          <w:marLeft w:val="547"/>
          <w:marRight w:val="0"/>
          <w:marTop w:val="96"/>
          <w:marBottom w:val="0"/>
          <w:divBdr>
            <w:top w:val="none" w:sz="0" w:space="0" w:color="auto"/>
            <w:left w:val="none" w:sz="0" w:space="0" w:color="auto"/>
            <w:bottom w:val="none" w:sz="0" w:space="0" w:color="auto"/>
            <w:right w:val="none" w:sz="0" w:space="0" w:color="auto"/>
          </w:divBdr>
        </w:div>
        <w:div w:id="416">
          <w:marLeft w:val="547"/>
          <w:marRight w:val="0"/>
          <w:marTop w:val="96"/>
          <w:marBottom w:val="0"/>
          <w:divBdr>
            <w:top w:val="none" w:sz="0" w:space="0" w:color="auto"/>
            <w:left w:val="none" w:sz="0" w:space="0" w:color="auto"/>
            <w:bottom w:val="none" w:sz="0" w:space="0" w:color="auto"/>
            <w:right w:val="none" w:sz="0" w:space="0" w:color="auto"/>
          </w:divBdr>
        </w:div>
      </w:divsChild>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363">
          <w:marLeft w:val="0"/>
          <w:marRight w:val="0"/>
          <w:marTop w:val="0"/>
          <w:marBottom w:val="0"/>
          <w:divBdr>
            <w:top w:val="none" w:sz="0" w:space="0" w:color="auto"/>
            <w:left w:val="none" w:sz="0" w:space="0" w:color="auto"/>
            <w:bottom w:val="none" w:sz="0" w:space="0" w:color="auto"/>
            <w:right w:val="none" w:sz="0" w:space="0" w:color="auto"/>
          </w:divBdr>
          <w:divsChild>
            <w:div w:id="377">
              <w:marLeft w:val="0"/>
              <w:marRight w:val="0"/>
              <w:marTop w:val="0"/>
              <w:marBottom w:val="0"/>
              <w:divBdr>
                <w:top w:val="none" w:sz="0" w:space="0" w:color="auto"/>
                <w:left w:val="none" w:sz="0" w:space="0" w:color="auto"/>
                <w:bottom w:val="none" w:sz="0" w:space="0" w:color="auto"/>
                <w:right w:val="none" w:sz="0" w:space="0" w:color="auto"/>
              </w:divBdr>
              <w:divsChild>
                <w:div w:id="122">
                  <w:marLeft w:val="0"/>
                  <w:marRight w:val="0"/>
                  <w:marTop w:val="0"/>
                  <w:marBottom w:val="0"/>
                  <w:divBdr>
                    <w:top w:val="none" w:sz="0" w:space="0" w:color="auto"/>
                    <w:left w:val="none" w:sz="0" w:space="0" w:color="auto"/>
                    <w:bottom w:val="none" w:sz="0" w:space="0" w:color="auto"/>
                    <w:right w:val="none" w:sz="0" w:space="0" w:color="auto"/>
                  </w:divBdr>
                </w:div>
                <w:div w:id="209">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
          <w:marLeft w:val="0"/>
          <w:marRight w:val="0"/>
          <w:marTop w:val="0"/>
          <w:marBottom w:val="0"/>
          <w:divBdr>
            <w:top w:val="none" w:sz="0" w:space="0" w:color="auto"/>
            <w:left w:val="none" w:sz="0" w:space="0" w:color="auto"/>
            <w:bottom w:val="none" w:sz="0" w:space="0" w:color="auto"/>
            <w:right w:val="none" w:sz="0" w:space="0" w:color="auto"/>
          </w:divBdr>
        </w:div>
      </w:divsChild>
    </w:div>
    <w:div w:id="56">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sChild>
        <w:div w:id="299">
          <w:marLeft w:val="0"/>
          <w:marRight w:val="0"/>
          <w:marTop w:val="0"/>
          <w:marBottom w:val="0"/>
          <w:divBdr>
            <w:top w:val="none" w:sz="0" w:space="0" w:color="auto"/>
            <w:left w:val="none" w:sz="0" w:space="0" w:color="auto"/>
            <w:bottom w:val="none" w:sz="0" w:space="0" w:color="auto"/>
            <w:right w:val="none" w:sz="0" w:space="0" w:color="auto"/>
          </w:divBdr>
          <w:divsChild>
            <w:div w:id="167">
              <w:marLeft w:val="0"/>
              <w:marRight w:val="0"/>
              <w:marTop w:val="0"/>
              <w:marBottom w:val="0"/>
              <w:divBdr>
                <w:top w:val="none" w:sz="0" w:space="0" w:color="auto"/>
                <w:left w:val="none" w:sz="0" w:space="0" w:color="auto"/>
                <w:bottom w:val="none" w:sz="0" w:space="0" w:color="auto"/>
                <w:right w:val="none" w:sz="0" w:space="0" w:color="auto"/>
              </w:divBdr>
              <w:divsChild>
                <w:div w:id="369">
                  <w:marLeft w:val="0"/>
                  <w:marRight w:val="0"/>
                  <w:marTop w:val="0"/>
                  <w:marBottom w:val="0"/>
                  <w:divBdr>
                    <w:top w:val="none" w:sz="0" w:space="0" w:color="auto"/>
                    <w:left w:val="none" w:sz="0" w:space="0" w:color="auto"/>
                    <w:bottom w:val="none" w:sz="0" w:space="0" w:color="auto"/>
                    <w:right w:val="none" w:sz="0" w:space="0" w:color="auto"/>
                  </w:divBdr>
                  <w:divsChild>
                    <w:div w:id="263">
                      <w:marLeft w:val="0"/>
                      <w:marRight w:val="0"/>
                      <w:marTop w:val="0"/>
                      <w:marBottom w:val="0"/>
                      <w:divBdr>
                        <w:top w:val="none" w:sz="0" w:space="0" w:color="auto"/>
                        <w:left w:val="none" w:sz="0" w:space="0" w:color="auto"/>
                        <w:bottom w:val="none" w:sz="0" w:space="0" w:color="auto"/>
                        <w:right w:val="none" w:sz="0" w:space="0" w:color="auto"/>
                      </w:divBdr>
                      <w:divsChild>
                        <w:div w:id="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sChild>
        <w:div w:id="367">
          <w:marLeft w:val="0"/>
          <w:marRight w:val="0"/>
          <w:marTop w:val="0"/>
          <w:marBottom w:val="0"/>
          <w:divBdr>
            <w:top w:val="none" w:sz="0" w:space="0" w:color="auto"/>
            <w:left w:val="none" w:sz="0" w:space="0" w:color="auto"/>
            <w:bottom w:val="none" w:sz="0" w:space="0" w:color="auto"/>
            <w:right w:val="none" w:sz="0" w:space="0" w:color="auto"/>
          </w:divBdr>
          <w:divsChild>
            <w:div w:id="246">
              <w:marLeft w:val="0"/>
              <w:marRight w:val="0"/>
              <w:marTop w:val="0"/>
              <w:marBottom w:val="0"/>
              <w:divBdr>
                <w:top w:val="none" w:sz="0" w:space="0" w:color="auto"/>
                <w:left w:val="none" w:sz="0" w:space="0" w:color="auto"/>
                <w:bottom w:val="none" w:sz="0" w:space="0" w:color="auto"/>
                <w:right w:val="none" w:sz="0" w:space="0" w:color="auto"/>
              </w:divBdr>
              <w:divsChild>
                <w:div w:id="29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270">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115"/>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
      <w:marLeft w:val="0"/>
      <w:marRight w:val="0"/>
      <w:marTop w:val="0"/>
      <w:marBottom w:val="0"/>
      <w:divBdr>
        <w:top w:val="none" w:sz="0" w:space="0" w:color="auto"/>
        <w:left w:val="none" w:sz="0" w:space="0" w:color="auto"/>
        <w:bottom w:val="none" w:sz="0" w:space="0" w:color="auto"/>
        <w:right w:val="none" w:sz="0" w:space="0" w:color="auto"/>
      </w:divBdr>
      <w:divsChild>
        <w:div w:id="362">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196">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sChild>
        <w:div w:id="384">
          <w:marLeft w:val="0"/>
          <w:marRight w:val="0"/>
          <w:marTop w:val="0"/>
          <w:marBottom w:val="0"/>
          <w:divBdr>
            <w:top w:val="none" w:sz="0" w:space="0" w:color="auto"/>
            <w:left w:val="none" w:sz="0" w:space="0" w:color="auto"/>
            <w:bottom w:val="none" w:sz="0" w:space="0" w:color="auto"/>
            <w:right w:val="none" w:sz="0" w:space="0" w:color="auto"/>
          </w:divBdr>
          <w:divsChild>
            <w:div w:id="253">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sChild>
                    <w:div w:id="352">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
      <w:marLeft w:val="0"/>
      <w:marRight w:val="0"/>
      <w:marTop w:val="0"/>
      <w:marBottom w:val="0"/>
      <w:divBdr>
        <w:top w:val="none" w:sz="0" w:space="0" w:color="auto"/>
        <w:left w:val="none" w:sz="0" w:space="0" w:color="auto"/>
        <w:bottom w:val="none" w:sz="0" w:space="0" w:color="auto"/>
        <w:right w:val="none" w:sz="0" w:space="0" w:color="auto"/>
      </w:divBdr>
      <w:divsChild>
        <w:div w:id="343">
          <w:marLeft w:val="0"/>
          <w:marRight w:val="0"/>
          <w:marTop w:val="0"/>
          <w:marBottom w:val="0"/>
          <w:divBdr>
            <w:top w:val="none" w:sz="0" w:space="0" w:color="auto"/>
            <w:left w:val="none" w:sz="0" w:space="0" w:color="auto"/>
            <w:bottom w:val="none" w:sz="0" w:space="0" w:color="auto"/>
            <w:right w:val="none" w:sz="0" w:space="0" w:color="auto"/>
          </w:divBdr>
          <w:divsChild>
            <w:div w:id="300">
              <w:marLeft w:val="0"/>
              <w:marRight w:val="0"/>
              <w:marTop w:val="0"/>
              <w:marBottom w:val="0"/>
              <w:divBdr>
                <w:top w:val="none" w:sz="0" w:space="0" w:color="auto"/>
                <w:left w:val="none" w:sz="0" w:space="0" w:color="auto"/>
                <w:bottom w:val="none" w:sz="0" w:space="0" w:color="auto"/>
                <w:right w:val="none" w:sz="0" w:space="0" w:color="auto"/>
              </w:divBdr>
              <w:divsChild>
                <w:div w:id="287">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0"/>
              <w:marTop w:val="0"/>
              <w:marBottom w:val="0"/>
              <w:divBdr>
                <w:top w:val="none" w:sz="0" w:space="0" w:color="auto"/>
                <w:left w:val="none" w:sz="0" w:space="0" w:color="auto"/>
                <w:bottom w:val="none" w:sz="0" w:space="0" w:color="auto"/>
                <w:right w:val="none" w:sz="0" w:space="0" w:color="auto"/>
              </w:divBdr>
              <w:divsChild>
                <w:div w:id="145">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 w:id="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sChild>
        <w:div w:id="181">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
              <w:marLeft w:val="0"/>
              <w:marRight w:val="0"/>
              <w:marTop w:val="0"/>
              <w:marBottom w:val="0"/>
              <w:divBdr>
                <w:top w:val="none" w:sz="0" w:space="0" w:color="auto"/>
                <w:left w:val="none" w:sz="0" w:space="0" w:color="auto"/>
                <w:bottom w:val="none" w:sz="0" w:space="0" w:color="auto"/>
                <w:right w:val="none" w:sz="0" w:space="0" w:color="auto"/>
              </w:divBdr>
              <w:divsChild>
                <w:div w:id="161">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
              <w:marLeft w:val="0"/>
              <w:marRight w:val="0"/>
              <w:marTop w:val="0"/>
              <w:marBottom w:val="0"/>
              <w:divBdr>
                <w:top w:val="none" w:sz="0" w:space="0" w:color="auto"/>
                <w:left w:val="none" w:sz="0" w:space="0" w:color="auto"/>
                <w:bottom w:val="none" w:sz="0" w:space="0" w:color="auto"/>
                <w:right w:val="none" w:sz="0" w:space="0" w:color="auto"/>
              </w:divBdr>
              <w:divsChild>
                <w:div w:id="208">
                  <w:marLeft w:val="0"/>
                  <w:marRight w:val="0"/>
                  <w:marTop w:val="0"/>
                  <w:marBottom w:val="0"/>
                  <w:divBdr>
                    <w:top w:val="none" w:sz="0" w:space="0" w:color="auto"/>
                    <w:left w:val="none" w:sz="0" w:space="0" w:color="auto"/>
                    <w:bottom w:val="none" w:sz="0" w:space="0" w:color="auto"/>
                    <w:right w:val="none" w:sz="0" w:space="0" w:color="auto"/>
                  </w:divBdr>
                  <w:divsChild>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
              <w:marLeft w:val="0"/>
              <w:marRight w:val="0"/>
              <w:marTop w:val="0"/>
              <w:marBottom w:val="0"/>
              <w:divBdr>
                <w:top w:val="none" w:sz="0" w:space="0" w:color="auto"/>
                <w:left w:val="none" w:sz="0" w:space="0" w:color="auto"/>
                <w:bottom w:val="none" w:sz="0" w:space="0" w:color="auto"/>
                <w:right w:val="none" w:sz="0" w:space="0" w:color="auto"/>
              </w:divBdr>
              <w:divsChild>
                <w:div w:id="211">
                  <w:marLeft w:val="0"/>
                  <w:marRight w:val="0"/>
                  <w:marTop w:val="0"/>
                  <w:marBottom w:val="0"/>
                  <w:divBdr>
                    <w:top w:val="none" w:sz="0" w:space="0" w:color="auto"/>
                    <w:left w:val="none" w:sz="0" w:space="0" w:color="auto"/>
                    <w:bottom w:val="none" w:sz="0" w:space="0" w:color="auto"/>
                    <w:right w:val="none" w:sz="0" w:space="0" w:color="auto"/>
                  </w:divBdr>
                  <w:divsChild>
                    <w:div w:id="134">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sChild>
                    <w:div w:id="281">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
              <w:marLeft w:val="0"/>
              <w:marRight w:val="0"/>
              <w:marTop w:val="0"/>
              <w:marBottom w:val="0"/>
              <w:divBdr>
                <w:top w:val="none" w:sz="0" w:space="0" w:color="auto"/>
                <w:left w:val="none" w:sz="0" w:space="0" w:color="auto"/>
                <w:bottom w:val="none" w:sz="0" w:space="0" w:color="auto"/>
                <w:right w:val="none" w:sz="0" w:space="0" w:color="auto"/>
              </w:divBdr>
              <w:divsChild>
                <w:div w:id="176">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
              <w:marLeft w:val="0"/>
              <w:marRight w:val="0"/>
              <w:marTop w:val="0"/>
              <w:marBottom w:val="0"/>
              <w:divBdr>
                <w:top w:val="none" w:sz="0" w:space="0" w:color="auto"/>
                <w:left w:val="none" w:sz="0" w:space="0" w:color="auto"/>
                <w:bottom w:val="none" w:sz="0" w:space="0" w:color="auto"/>
                <w:right w:val="none" w:sz="0" w:space="0" w:color="auto"/>
              </w:divBdr>
              <w:divsChild>
                <w:div w:id="217">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sChild>
                    <w:div w:id="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
              <w:marLeft w:val="0"/>
              <w:marRight w:val="0"/>
              <w:marTop w:val="0"/>
              <w:marBottom w:val="0"/>
              <w:divBdr>
                <w:top w:val="none" w:sz="0" w:space="0" w:color="auto"/>
                <w:left w:val="none" w:sz="0" w:space="0" w:color="auto"/>
                <w:bottom w:val="none" w:sz="0" w:space="0" w:color="auto"/>
                <w:right w:val="none" w:sz="0" w:space="0" w:color="auto"/>
              </w:divBdr>
              <w:divsChild>
                <w:div w:id="323">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
              <w:marLeft w:val="0"/>
              <w:marRight w:val="0"/>
              <w:marTop w:val="0"/>
              <w:marBottom w:val="0"/>
              <w:divBdr>
                <w:top w:val="none" w:sz="0" w:space="0" w:color="auto"/>
                <w:left w:val="none" w:sz="0" w:space="0" w:color="auto"/>
                <w:bottom w:val="none" w:sz="0" w:space="0" w:color="auto"/>
                <w:right w:val="none" w:sz="0" w:space="0" w:color="auto"/>
              </w:divBdr>
              <w:divsChild>
                <w:div w:id="237">
                  <w:marLeft w:val="0"/>
                  <w:marRight w:val="0"/>
                  <w:marTop w:val="0"/>
                  <w:marBottom w:val="0"/>
                  <w:divBdr>
                    <w:top w:val="none" w:sz="0" w:space="0" w:color="auto"/>
                    <w:left w:val="none" w:sz="0" w:space="0" w:color="auto"/>
                    <w:bottom w:val="none" w:sz="0" w:space="0" w:color="auto"/>
                    <w:right w:val="none" w:sz="0" w:space="0" w:color="auto"/>
                  </w:divBdr>
                  <w:divsChild>
                    <w:div w:id="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256">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sChild>
        <w:div w:id="140">
          <w:marLeft w:val="0"/>
          <w:marRight w:val="0"/>
          <w:marTop w:val="0"/>
          <w:marBottom w:val="0"/>
          <w:divBdr>
            <w:top w:val="none" w:sz="0" w:space="0" w:color="auto"/>
            <w:left w:val="none" w:sz="0" w:space="0" w:color="auto"/>
            <w:bottom w:val="none" w:sz="0" w:space="0" w:color="auto"/>
            <w:right w:val="none" w:sz="0" w:space="0" w:color="auto"/>
          </w:divBdr>
          <w:divsChild>
            <w:div w:id="269">
              <w:marLeft w:val="0"/>
              <w:marRight w:val="0"/>
              <w:marTop w:val="0"/>
              <w:marBottom w:val="0"/>
              <w:divBdr>
                <w:top w:val="none" w:sz="0" w:space="0" w:color="auto"/>
                <w:left w:val="none" w:sz="0" w:space="0" w:color="auto"/>
                <w:bottom w:val="none" w:sz="0" w:space="0" w:color="auto"/>
                <w:right w:val="none" w:sz="0" w:space="0" w:color="auto"/>
              </w:divBdr>
              <w:divsChild>
                <w:div w:id="372">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99">
                          <w:marLeft w:val="1440"/>
                          <w:marRight w:val="0"/>
                          <w:marTop w:val="0"/>
                          <w:marBottom w:val="0"/>
                          <w:divBdr>
                            <w:top w:val="none" w:sz="0" w:space="0" w:color="auto"/>
                            <w:left w:val="none" w:sz="0" w:space="0" w:color="auto"/>
                            <w:bottom w:val="none" w:sz="0" w:space="0" w:color="auto"/>
                            <w:right w:val="none" w:sz="0" w:space="0" w:color="auto"/>
                          </w:divBdr>
                        </w:div>
                        <w:div w:id="130">
                          <w:marLeft w:val="1440"/>
                          <w:marRight w:val="0"/>
                          <w:marTop w:val="0"/>
                          <w:marBottom w:val="0"/>
                          <w:divBdr>
                            <w:top w:val="none" w:sz="0" w:space="0" w:color="auto"/>
                            <w:left w:val="none" w:sz="0" w:space="0" w:color="auto"/>
                            <w:bottom w:val="none" w:sz="0" w:space="0" w:color="auto"/>
                            <w:right w:val="none" w:sz="0" w:space="0" w:color="auto"/>
                          </w:divBdr>
                        </w:div>
                        <w:div w:id="203">
                          <w:marLeft w:val="1440"/>
                          <w:marRight w:val="0"/>
                          <w:marTop w:val="0"/>
                          <w:marBottom w:val="0"/>
                          <w:divBdr>
                            <w:top w:val="none" w:sz="0" w:space="0" w:color="auto"/>
                            <w:left w:val="none" w:sz="0" w:space="0" w:color="auto"/>
                            <w:bottom w:val="none" w:sz="0" w:space="0" w:color="auto"/>
                            <w:right w:val="none" w:sz="0" w:space="0" w:color="auto"/>
                          </w:divBdr>
                        </w:div>
                        <w:div w:id="204">
                          <w:marLeft w:val="1440"/>
                          <w:marRight w:val="0"/>
                          <w:marTop w:val="0"/>
                          <w:marBottom w:val="0"/>
                          <w:divBdr>
                            <w:top w:val="none" w:sz="0" w:space="0" w:color="auto"/>
                            <w:left w:val="none" w:sz="0" w:space="0" w:color="auto"/>
                            <w:bottom w:val="none" w:sz="0" w:space="0" w:color="auto"/>
                            <w:right w:val="none" w:sz="0" w:space="0" w:color="auto"/>
                          </w:divBdr>
                        </w:div>
                        <w:div w:id="262">
                          <w:marLeft w:val="1440"/>
                          <w:marRight w:val="0"/>
                          <w:marTop w:val="0"/>
                          <w:marBottom w:val="0"/>
                          <w:divBdr>
                            <w:top w:val="none" w:sz="0" w:space="0" w:color="auto"/>
                            <w:left w:val="none" w:sz="0" w:space="0" w:color="auto"/>
                            <w:bottom w:val="none" w:sz="0" w:space="0" w:color="auto"/>
                            <w:right w:val="none" w:sz="0" w:space="0" w:color="auto"/>
                          </w:divBdr>
                        </w:div>
                        <w:div w:id="290">
                          <w:marLeft w:val="1440"/>
                          <w:marRight w:val="0"/>
                          <w:marTop w:val="0"/>
                          <w:marBottom w:val="0"/>
                          <w:divBdr>
                            <w:top w:val="none" w:sz="0" w:space="0" w:color="auto"/>
                            <w:left w:val="none" w:sz="0" w:space="0" w:color="auto"/>
                            <w:bottom w:val="none" w:sz="0" w:space="0" w:color="auto"/>
                            <w:right w:val="none" w:sz="0" w:space="0" w:color="auto"/>
                          </w:divBdr>
                        </w:div>
                        <w:div w:id="360">
                          <w:marLeft w:val="1440"/>
                          <w:marRight w:val="0"/>
                          <w:marTop w:val="0"/>
                          <w:marBottom w:val="0"/>
                          <w:divBdr>
                            <w:top w:val="none" w:sz="0" w:space="0" w:color="auto"/>
                            <w:left w:val="none" w:sz="0" w:space="0" w:color="auto"/>
                            <w:bottom w:val="none" w:sz="0" w:space="0" w:color="auto"/>
                            <w:right w:val="none" w:sz="0" w:space="0" w:color="auto"/>
                          </w:divBdr>
                        </w:div>
                        <w:div w:id="371">
                          <w:marLeft w:val="1440"/>
                          <w:marRight w:val="0"/>
                          <w:marTop w:val="0"/>
                          <w:marBottom w:val="0"/>
                          <w:divBdr>
                            <w:top w:val="none" w:sz="0" w:space="0" w:color="auto"/>
                            <w:left w:val="none" w:sz="0" w:space="0" w:color="auto"/>
                            <w:bottom w:val="none" w:sz="0" w:space="0" w:color="auto"/>
                            <w:right w:val="none" w:sz="0" w:space="0" w:color="auto"/>
                          </w:divBdr>
                        </w:div>
                      </w:divsChild>
                    </w:div>
                    <w:div w:id="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sChild>
    </w:div>
    <w:div w:id="191">
      <w:marLeft w:val="0"/>
      <w:marRight w:val="0"/>
      <w:marTop w:val="0"/>
      <w:marBottom w:val="0"/>
      <w:divBdr>
        <w:top w:val="none" w:sz="0" w:space="0" w:color="auto"/>
        <w:left w:val="none" w:sz="0" w:space="0" w:color="auto"/>
        <w:bottom w:val="none" w:sz="0" w:space="0" w:color="auto"/>
        <w:right w:val="none" w:sz="0" w:space="0" w:color="auto"/>
      </w:divBdr>
      <w:divsChild>
        <w:div w:id="257">
          <w:marLeft w:val="0"/>
          <w:marRight w:val="0"/>
          <w:marTop w:val="0"/>
          <w:marBottom w:val="0"/>
          <w:divBdr>
            <w:top w:val="none" w:sz="0" w:space="0" w:color="auto"/>
            <w:left w:val="none" w:sz="0" w:space="0" w:color="auto"/>
            <w:bottom w:val="none" w:sz="0" w:space="0" w:color="auto"/>
            <w:right w:val="none" w:sz="0" w:space="0" w:color="auto"/>
          </w:divBdr>
          <w:divsChild>
            <w:div w:id="214">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36">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sChild>
            <w:div w:id="207">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sChild>
                    <w:div w:id="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sChild>
        <w:div w:id="312">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279">
                  <w:marLeft w:val="0"/>
                  <w:marRight w:val="0"/>
                  <w:marTop w:val="0"/>
                  <w:marBottom w:val="0"/>
                  <w:divBdr>
                    <w:top w:val="none" w:sz="0" w:space="0" w:color="auto"/>
                    <w:left w:val="none" w:sz="0" w:space="0" w:color="auto"/>
                    <w:bottom w:val="none" w:sz="0" w:space="0" w:color="auto"/>
                    <w:right w:val="none" w:sz="0" w:space="0" w:color="auto"/>
                  </w:divBdr>
                  <w:divsChild>
                    <w:div w:id="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244">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0"/>
          <w:divBdr>
            <w:top w:val="none" w:sz="0" w:space="0" w:color="auto"/>
            <w:left w:val="none" w:sz="0" w:space="0" w:color="auto"/>
            <w:bottom w:val="none" w:sz="0" w:space="0" w:color="auto"/>
            <w:right w:val="none" w:sz="0" w:space="0" w:color="auto"/>
          </w:divBdr>
        </w:div>
      </w:divsChild>
    </w:div>
    <w:div w:id="231">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sChild>
        <w:div w:id="291">
          <w:marLeft w:val="0"/>
          <w:marRight w:val="0"/>
          <w:marTop w:val="0"/>
          <w:marBottom w:val="0"/>
          <w:divBdr>
            <w:top w:val="none" w:sz="0" w:space="0" w:color="auto"/>
            <w:left w:val="none" w:sz="0" w:space="0" w:color="auto"/>
            <w:bottom w:val="none" w:sz="0" w:space="0" w:color="auto"/>
            <w:right w:val="none" w:sz="0" w:space="0" w:color="auto"/>
          </w:divBdr>
          <w:divsChild>
            <w:div w:id="254">
              <w:marLeft w:val="0"/>
              <w:marRight w:val="0"/>
              <w:marTop w:val="0"/>
              <w:marBottom w:val="0"/>
              <w:divBdr>
                <w:top w:val="none" w:sz="0" w:space="0" w:color="auto"/>
                <w:left w:val="none" w:sz="0" w:space="0" w:color="auto"/>
                <w:bottom w:val="none" w:sz="0" w:space="0" w:color="auto"/>
                <w:right w:val="none" w:sz="0" w:space="0" w:color="auto"/>
              </w:divBdr>
              <w:divsChild>
                <w:div w:id="370">
                  <w:marLeft w:val="0"/>
                  <w:marRight w:val="0"/>
                  <w:marTop w:val="0"/>
                  <w:marBottom w:val="0"/>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
      <w:marLeft w:val="0"/>
      <w:marRight w:val="0"/>
      <w:marTop w:val="0"/>
      <w:marBottom w:val="0"/>
      <w:divBdr>
        <w:top w:val="none" w:sz="0" w:space="0" w:color="auto"/>
        <w:left w:val="none" w:sz="0" w:space="0" w:color="auto"/>
        <w:bottom w:val="none" w:sz="0" w:space="0" w:color="auto"/>
        <w:right w:val="none" w:sz="0" w:space="0" w:color="auto"/>
      </w:divBdr>
      <w:divsChild>
        <w:div w:id="205">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178">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
              <w:marLeft w:val="0"/>
              <w:marRight w:val="0"/>
              <w:marTop w:val="0"/>
              <w:marBottom w:val="0"/>
              <w:divBdr>
                <w:top w:val="none" w:sz="0" w:space="0" w:color="auto"/>
                <w:left w:val="none" w:sz="0" w:space="0" w:color="auto"/>
                <w:bottom w:val="none" w:sz="0" w:space="0" w:color="auto"/>
                <w:right w:val="none" w:sz="0" w:space="0" w:color="auto"/>
              </w:divBdr>
              <w:divsChild>
                <w:div w:id="238">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80">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
              <w:marLeft w:val="0"/>
              <w:marRight w:val="0"/>
              <w:marTop w:val="0"/>
              <w:marBottom w:val="0"/>
              <w:divBdr>
                <w:top w:val="none" w:sz="0" w:space="0" w:color="auto"/>
                <w:left w:val="none" w:sz="0" w:space="0" w:color="auto"/>
                <w:bottom w:val="none" w:sz="0" w:space="0" w:color="auto"/>
                <w:right w:val="none" w:sz="0" w:space="0" w:color="auto"/>
              </w:divBdr>
              <w:divsChild>
                <w:div w:id="224">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
              <w:marLeft w:val="0"/>
              <w:marRight w:val="0"/>
              <w:marTop w:val="0"/>
              <w:marBottom w:val="0"/>
              <w:divBdr>
                <w:top w:val="none" w:sz="0" w:space="0" w:color="auto"/>
                <w:left w:val="none" w:sz="0" w:space="0" w:color="auto"/>
                <w:bottom w:val="none" w:sz="0" w:space="0" w:color="auto"/>
                <w:right w:val="none" w:sz="0" w:space="0" w:color="auto"/>
              </w:divBdr>
              <w:divsChild>
                <w:div w:id="182">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
              <w:marLeft w:val="0"/>
              <w:marRight w:val="0"/>
              <w:marTop w:val="0"/>
              <w:marBottom w:val="0"/>
              <w:divBdr>
                <w:top w:val="none" w:sz="0" w:space="0" w:color="auto"/>
                <w:left w:val="none" w:sz="0" w:space="0" w:color="auto"/>
                <w:bottom w:val="none" w:sz="0" w:space="0" w:color="auto"/>
                <w:right w:val="none" w:sz="0" w:space="0" w:color="auto"/>
              </w:divBdr>
              <w:divsChild>
                <w:div w:id="308">
                  <w:marLeft w:val="0"/>
                  <w:marRight w:val="0"/>
                  <w:marTop w:val="0"/>
                  <w:marBottom w:val="0"/>
                  <w:divBdr>
                    <w:top w:val="none" w:sz="0" w:space="0" w:color="auto"/>
                    <w:left w:val="none" w:sz="0" w:space="0" w:color="auto"/>
                    <w:bottom w:val="none" w:sz="0" w:space="0" w:color="auto"/>
                    <w:right w:val="none" w:sz="0" w:space="0" w:color="auto"/>
                  </w:divBdr>
                  <w:divsChild>
                    <w:div w:id="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
              <w:marLeft w:val="0"/>
              <w:marRight w:val="0"/>
              <w:marTop w:val="0"/>
              <w:marBottom w:val="0"/>
              <w:divBdr>
                <w:top w:val="none" w:sz="0" w:space="0" w:color="auto"/>
                <w:left w:val="none" w:sz="0" w:space="0" w:color="auto"/>
                <w:bottom w:val="none" w:sz="0" w:space="0" w:color="auto"/>
                <w:right w:val="none" w:sz="0" w:space="0" w:color="auto"/>
              </w:divBdr>
              <w:divsChild>
                <w:div w:id="340">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
      <w:marLeft w:val="0"/>
      <w:marRight w:val="0"/>
      <w:marTop w:val="0"/>
      <w:marBottom w:val="0"/>
      <w:divBdr>
        <w:top w:val="none" w:sz="0" w:space="0" w:color="auto"/>
        <w:left w:val="none" w:sz="0" w:space="0" w:color="auto"/>
        <w:bottom w:val="none" w:sz="0" w:space="0" w:color="auto"/>
        <w:right w:val="none" w:sz="0" w:space="0" w:color="auto"/>
      </w:divBdr>
      <w:divsChild>
        <w:div w:id="184">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33">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sChild>
    </w:div>
    <w:div w:id="255">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sChild>
        <w:div w:id="107">
          <w:marLeft w:val="0"/>
          <w:marRight w:val="0"/>
          <w:marTop w:val="0"/>
          <w:marBottom w:val="0"/>
          <w:divBdr>
            <w:top w:val="none" w:sz="0" w:space="0" w:color="auto"/>
            <w:left w:val="none" w:sz="0" w:space="0" w:color="auto"/>
            <w:bottom w:val="none" w:sz="0" w:space="0" w:color="auto"/>
            <w:right w:val="none" w:sz="0" w:space="0" w:color="auto"/>
          </w:divBdr>
          <w:divsChild>
            <w:div w:id="179">
              <w:marLeft w:val="0"/>
              <w:marRight w:val="0"/>
              <w:marTop w:val="0"/>
              <w:marBottom w:val="0"/>
              <w:divBdr>
                <w:top w:val="none" w:sz="0" w:space="0" w:color="auto"/>
                <w:left w:val="none" w:sz="0" w:space="0" w:color="auto"/>
                <w:bottom w:val="none" w:sz="0" w:space="0" w:color="auto"/>
                <w:right w:val="none" w:sz="0" w:space="0" w:color="auto"/>
              </w:divBdr>
              <w:divsChild>
                <w:div w:id="314">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
      <w:marLeft w:val="0"/>
      <w:marRight w:val="0"/>
      <w:marTop w:val="0"/>
      <w:marBottom w:val="0"/>
      <w:divBdr>
        <w:top w:val="none" w:sz="0" w:space="0" w:color="auto"/>
        <w:left w:val="none" w:sz="0" w:space="0" w:color="auto"/>
        <w:bottom w:val="none" w:sz="0" w:space="0" w:color="auto"/>
        <w:right w:val="none" w:sz="0" w:space="0" w:color="auto"/>
      </w:divBdr>
      <w:divsChild>
        <w:div w:id="220">
          <w:marLeft w:val="0"/>
          <w:marRight w:val="0"/>
          <w:marTop w:val="0"/>
          <w:marBottom w:val="0"/>
          <w:divBdr>
            <w:top w:val="none" w:sz="0" w:space="0" w:color="auto"/>
            <w:left w:val="none" w:sz="0" w:space="0" w:color="auto"/>
            <w:bottom w:val="none" w:sz="0" w:space="0" w:color="auto"/>
            <w:right w:val="none" w:sz="0" w:space="0" w:color="auto"/>
          </w:divBdr>
        </w:div>
      </w:divsChild>
    </w:div>
    <w:div w:id="266">
      <w:marLeft w:val="0"/>
      <w:marRight w:val="0"/>
      <w:marTop w:val="0"/>
      <w:marBottom w:val="0"/>
      <w:divBdr>
        <w:top w:val="none" w:sz="0" w:space="0" w:color="auto"/>
        <w:left w:val="none" w:sz="0" w:space="0" w:color="auto"/>
        <w:bottom w:val="none" w:sz="0" w:space="0" w:color="auto"/>
        <w:right w:val="none" w:sz="0" w:space="0" w:color="auto"/>
      </w:divBdr>
      <w:divsChild>
        <w:div w:id="342">
          <w:marLeft w:val="0"/>
          <w:marRight w:val="0"/>
          <w:marTop w:val="0"/>
          <w:marBottom w:val="0"/>
          <w:divBdr>
            <w:top w:val="none" w:sz="0" w:space="0" w:color="auto"/>
            <w:left w:val="none" w:sz="0" w:space="0" w:color="auto"/>
            <w:bottom w:val="none" w:sz="0" w:space="0" w:color="auto"/>
            <w:right w:val="none" w:sz="0" w:space="0" w:color="auto"/>
          </w:divBdr>
          <w:divsChild>
            <w:div w:id="302">
              <w:marLeft w:val="0"/>
              <w:marRight w:val="0"/>
              <w:marTop w:val="0"/>
              <w:marBottom w:val="0"/>
              <w:divBdr>
                <w:top w:val="none" w:sz="0" w:space="0" w:color="auto"/>
                <w:left w:val="none" w:sz="0" w:space="0" w:color="auto"/>
                <w:bottom w:val="none" w:sz="0" w:space="0" w:color="auto"/>
                <w:right w:val="none" w:sz="0" w:space="0" w:color="auto"/>
              </w:divBdr>
              <w:divsChild>
                <w:div w:id="172">
                  <w:marLeft w:val="0"/>
                  <w:marRight w:val="0"/>
                  <w:marTop w:val="0"/>
                  <w:marBottom w:val="0"/>
                  <w:divBdr>
                    <w:top w:val="none" w:sz="0" w:space="0" w:color="auto"/>
                    <w:left w:val="none" w:sz="0" w:space="0" w:color="auto"/>
                    <w:bottom w:val="none" w:sz="0" w:space="0" w:color="auto"/>
                    <w:right w:val="none" w:sz="0" w:space="0" w:color="auto"/>
                  </w:divBdr>
                  <w:divsChild>
                    <w:div w:id="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303">
              <w:marLeft w:val="0"/>
              <w:marRight w:val="0"/>
              <w:marTop w:val="0"/>
              <w:marBottom w:val="0"/>
              <w:divBdr>
                <w:top w:val="none" w:sz="0" w:space="0" w:color="auto"/>
                <w:left w:val="none" w:sz="0" w:space="0" w:color="auto"/>
                <w:bottom w:val="none" w:sz="0" w:space="0" w:color="auto"/>
                <w:right w:val="none" w:sz="0" w:space="0" w:color="auto"/>
              </w:divBdr>
              <w:divsChild>
                <w:div w:id="38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sChild>
        <w:div w:id="267">
          <w:marLeft w:val="0"/>
          <w:marRight w:val="0"/>
          <w:marTop w:val="0"/>
          <w:marBottom w:val="0"/>
          <w:divBdr>
            <w:top w:val="none" w:sz="0" w:space="0" w:color="auto"/>
            <w:left w:val="none" w:sz="0" w:space="0" w:color="auto"/>
            <w:bottom w:val="none" w:sz="0" w:space="0" w:color="auto"/>
            <w:right w:val="none" w:sz="0" w:space="0" w:color="auto"/>
          </w:divBdr>
          <w:divsChild>
            <w:div w:id="285">
              <w:marLeft w:val="0"/>
              <w:marRight w:val="0"/>
              <w:marTop w:val="0"/>
              <w:marBottom w:val="0"/>
              <w:divBdr>
                <w:top w:val="none" w:sz="0" w:space="0" w:color="auto"/>
                <w:left w:val="none" w:sz="0" w:space="0" w:color="auto"/>
                <w:bottom w:val="none" w:sz="0" w:space="0" w:color="auto"/>
                <w:right w:val="none" w:sz="0" w:space="0" w:color="auto"/>
              </w:divBdr>
              <w:divsChild>
                <w:div w:id="347">
                  <w:marLeft w:val="0"/>
                  <w:marRight w:val="0"/>
                  <w:marTop w:val="0"/>
                  <w:marBottom w:val="0"/>
                  <w:divBdr>
                    <w:top w:val="none" w:sz="0" w:space="0" w:color="auto"/>
                    <w:left w:val="none" w:sz="0" w:space="0" w:color="auto"/>
                    <w:bottom w:val="none" w:sz="0" w:space="0" w:color="auto"/>
                    <w:right w:val="none" w:sz="0" w:space="0" w:color="auto"/>
                  </w:divBdr>
                  <w:divsChild>
                    <w:div w:id="351">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115"/>
                              <w:marTop w:val="0"/>
                              <w:marBottom w:val="0"/>
                              <w:divBdr>
                                <w:top w:val="none" w:sz="0" w:space="0" w:color="auto"/>
                                <w:left w:val="none" w:sz="0" w:space="0" w:color="auto"/>
                                <w:bottom w:val="none" w:sz="0" w:space="0" w:color="auto"/>
                                <w:right w:val="none" w:sz="0" w:space="0" w:color="auto"/>
                              </w:divBdr>
                              <w:divsChild>
                                <w:div w:id="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301">
              <w:marLeft w:val="0"/>
              <w:marRight w:val="0"/>
              <w:marTop w:val="0"/>
              <w:marBottom w:val="0"/>
              <w:divBdr>
                <w:top w:val="none" w:sz="0" w:space="0" w:color="auto"/>
                <w:left w:val="none" w:sz="0" w:space="0" w:color="auto"/>
                <w:bottom w:val="none" w:sz="0" w:space="0" w:color="auto"/>
                <w:right w:val="none" w:sz="0" w:space="0" w:color="auto"/>
              </w:divBdr>
              <w:divsChild>
                <w:div w:id="171">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
      <w:marLeft w:val="0"/>
      <w:marRight w:val="0"/>
      <w:marTop w:val="0"/>
      <w:marBottom w:val="0"/>
      <w:divBdr>
        <w:top w:val="none" w:sz="0" w:space="0" w:color="auto"/>
        <w:left w:val="none" w:sz="0" w:space="0" w:color="auto"/>
        <w:bottom w:val="none" w:sz="0" w:space="0" w:color="auto"/>
        <w:right w:val="none" w:sz="0" w:space="0" w:color="auto"/>
      </w:divBdr>
    </w:div>
    <w:div w:id="293">
      <w:marLeft w:val="0"/>
      <w:marRight w:val="0"/>
      <w:marTop w:val="0"/>
      <w:marBottom w:val="0"/>
      <w:divBdr>
        <w:top w:val="none" w:sz="0" w:space="0" w:color="auto"/>
        <w:left w:val="none" w:sz="0" w:space="0" w:color="auto"/>
        <w:bottom w:val="none" w:sz="0" w:space="0" w:color="auto"/>
        <w:right w:val="none" w:sz="0" w:space="0" w:color="auto"/>
      </w:divBdr>
      <w:divsChild>
        <w:div w:id="166">
          <w:marLeft w:val="0"/>
          <w:marRight w:val="0"/>
          <w:marTop w:val="0"/>
          <w:marBottom w:val="0"/>
          <w:divBdr>
            <w:top w:val="none" w:sz="0" w:space="0" w:color="auto"/>
            <w:left w:val="none" w:sz="0" w:space="0" w:color="auto"/>
            <w:bottom w:val="none" w:sz="0" w:space="0" w:color="auto"/>
            <w:right w:val="none" w:sz="0" w:space="0" w:color="auto"/>
          </w:divBdr>
          <w:divsChild>
            <w:div w:id="113">
              <w:marLeft w:val="0"/>
              <w:marRight w:val="0"/>
              <w:marTop w:val="0"/>
              <w:marBottom w:val="0"/>
              <w:divBdr>
                <w:top w:val="none" w:sz="0" w:space="0" w:color="auto"/>
                <w:left w:val="none" w:sz="0" w:space="0" w:color="auto"/>
                <w:bottom w:val="none" w:sz="0" w:space="0" w:color="auto"/>
                <w:right w:val="none" w:sz="0" w:space="0" w:color="auto"/>
              </w:divBdr>
              <w:divsChild>
                <w:div w:id="251">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38">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sChild>
        <w:div w:id="358">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139">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
        <w:div w:id="316">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sChild>
    </w:div>
    <w:div w:id="350">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sChild>
        <w:div w:id="185">
          <w:marLeft w:val="0"/>
          <w:marRight w:val="0"/>
          <w:marTop w:val="0"/>
          <w:marBottom w:val="0"/>
          <w:divBdr>
            <w:top w:val="none" w:sz="0" w:space="0" w:color="auto"/>
            <w:left w:val="none" w:sz="0" w:space="0" w:color="auto"/>
            <w:bottom w:val="none" w:sz="0" w:space="0" w:color="auto"/>
            <w:right w:val="none" w:sz="0" w:space="0" w:color="auto"/>
          </w:divBdr>
          <w:divsChild>
            <w:div w:id="309">
              <w:marLeft w:val="0"/>
              <w:marRight w:val="0"/>
              <w:marTop w:val="0"/>
              <w:marBottom w:val="0"/>
              <w:divBdr>
                <w:top w:val="none" w:sz="0" w:space="0" w:color="auto"/>
                <w:left w:val="none" w:sz="0" w:space="0" w:color="auto"/>
                <w:bottom w:val="none" w:sz="0" w:space="0" w:color="auto"/>
                <w:right w:val="none" w:sz="0" w:space="0" w:color="auto"/>
              </w:divBdr>
              <w:divsChild>
                <w:div w:id="242">
                  <w:marLeft w:val="0"/>
                  <w:marRight w:val="0"/>
                  <w:marTop w:val="0"/>
                  <w:marBottom w:val="0"/>
                  <w:divBdr>
                    <w:top w:val="none" w:sz="0" w:space="0" w:color="auto"/>
                    <w:left w:val="none" w:sz="0" w:space="0" w:color="auto"/>
                    <w:bottom w:val="none" w:sz="0" w:space="0" w:color="auto"/>
                    <w:right w:val="none" w:sz="0" w:space="0" w:color="auto"/>
                  </w:divBdr>
                  <w:divsChild>
                    <w:div w:id="157">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2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
      <w:marLeft w:val="0"/>
      <w:marRight w:val="0"/>
      <w:marTop w:val="0"/>
      <w:marBottom w:val="0"/>
      <w:divBdr>
        <w:top w:val="none" w:sz="0" w:space="0" w:color="auto"/>
        <w:left w:val="none" w:sz="0" w:space="0" w:color="auto"/>
        <w:bottom w:val="none" w:sz="0" w:space="0" w:color="auto"/>
        <w:right w:val="none" w:sz="0" w:space="0" w:color="auto"/>
      </w:divBdr>
    </w:div>
    <w:div w:id="375">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sChild>
        <w:div w:id="155">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201">
                  <w:marLeft w:val="0"/>
                  <w:marRight w:val="0"/>
                  <w:marTop w:val="0"/>
                  <w:marBottom w:val="0"/>
                  <w:divBdr>
                    <w:top w:val="none" w:sz="0" w:space="0" w:color="auto"/>
                    <w:left w:val="none" w:sz="0" w:space="0" w:color="auto"/>
                    <w:bottom w:val="none" w:sz="0" w:space="0" w:color="auto"/>
                    <w:right w:val="none" w:sz="0" w:space="0" w:color="auto"/>
                  </w:divBdr>
                  <w:divsChild>
                    <w:div w:id="277">
                      <w:marLeft w:val="0"/>
                      <w:marRight w:val="0"/>
                      <w:marTop w:val="0"/>
                      <w:marBottom w:val="0"/>
                      <w:divBdr>
                        <w:top w:val="none" w:sz="0" w:space="0" w:color="auto"/>
                        <w:left w:val="none" w:sz="0" w:space="0" w:color="auto"/>
                        <w:bottom w:val="none" w:sz="0" w:space="0" w:color="auto"/>
                        <w:right w:val="none" w:sz="0" w:space="0" w:color="auto"/>
                      </w:divBdr>
                    </w:div>
                    <w:div w:id="28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
    <w:div w:id="395">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400">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sChild>
        <w:div w:id="435">
          <w:marLeft w:val="1282"/>
          <w:marRight w:val="0"/>
          <w:marTop w:val="0"/>
          <w:marBottom w:val="0"/>
          <w:divBdr>
            <w:top w:val="none" w:sz="0" w:space="0" w:color="auto"/>
            <w:left w:val="none" w:sz="0" w:space="0" w:color="auto"/>
            <w:bottom w:val="none" w:sz="0" w:space="0" w:color="auto"/>
            <w:right w:val="none" w:sz="0" w:space="0" w:color="auto"/>
          </w:divBdr>
        </w:div>
        <w:div w:id="441">
          <w:marLeft w:val="562"/>
          <w:marRight w:val="0"/>
          <w:marTop w:val="0"/>
          <w:marBottom w:val="0"/>
          <w:divBdr>
            <w:top w:val="none" w:sz="0" w:space="0" w:color="auto"/>
            <w:left w:val="none" w:sz="0" w:space="0" w:color="auto"/>
            <w:bottom w:val="none" w:sz="0" w:space="0" w:color="auto"/>
            <w:right w:val="none" w:sz="0" w:space="0" w:color="auto"/>
          </w:divBdr>
        </w:div>
      </w:divsChild>
    </w:div>
    <w:div w:id="405">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411">
      <w:marLeft w:val="0"/>
      <w:marRight w:val="0"/>
      <w:marTop w:val="0"/>
      <w:marBottom w:val="0"/>
      <w:divBdr>
        <w:top w:val="none" w:sz="0" w:space="0" w:color="auto"/>
        <w:left w:val="none" w:sz="0" w:space="0" w:color="auto"/>
        <w:bottom w:val="none" w:sz="0" w:space="0" w:color="auto"/>
        <w:right w:val="none" w:sz="0" w:space="0" w:color="auto"/>
      </w:divBdr>
    </w:div>
    <w:div w:id="41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sChild>
        <w:div w:id="36">
          <w:marLeft w:val="1282"/>
          <w:marRight w:val="0"/>
          <w:marTop w:val="0"/>
          <w:marBottom w:val="0"/>
          <w:divBdr>
            <w:top w:val="none" w:sz="0" w:space="0" w:color="auto"/>
            <w:left w:val="none" w:sz="0" w:space="0" w:color="auto"/>
            <w:bottom w:val="none" w:sz="0" w:space="0" w:color="auto"/>
            <w:right w:val="none" w:sz="0" w:space="0" w:color="auto"/>
          </w:divBdr>
        </w:div>
        <w:div w:id="401">
          <w:marLeft w:val="1282"/>
          <w:marRight w:val="0"/>
          <w:marTop w:val="0"/>
          <w:marBottom w:val="0"/>
          <w:divBdr>
            <w:top w:val="none" w:sz="0" w:space="0" w:color="auto"/>
            <w:left w:val="none" w:sz="0" w:space="0" w:color="auto"/>
            <w:bottom w:val="none" w:sz="0" w:space="0" w:color="auto"/>
            <w:right w:val="none" w:sz="0" w:space="0" w:color="auto"/>
          </w:divBdr>
        </w:div>
        <w:div w:id="419">
          <w:marLeft w:val="562"/>
          <w:marRight w:val="0"/>
          <w:marTop w:val="0"/>
          <w:marBottom w:val="0"/>
          <w:divBdr>
            <w:top w:val="none" w:sz="0" w:space="0" w:color="auto"/>
            <w:left w:val="none" w:sz="0" w:space="0" w:color="auto"/>
            <w:bottom w:val="none" w:sz="0" w:space="0" w:color="auto"/>
            <w:right w:val="none" w:sz="0" w:space="0" w:color="auto"/>
          </w:divBdr>
        </w:div>
        <w:div w:id="445">
          <w:marLeft w:val="1282"/>
          <w:marRight w:val="0"/>
          <w:marTop w:val="0"/>
          <w:marBottom w:val="0"/>
          <w:divBdr>
            <w:top w:val="none" w:sz="0" w:space="0" w:color="auto"/>
            <w:left w:val="none" w:sz="0" w:space="0" w:color="auto"/>
            <w:bottom w:val="none" w:sz="0" w:space="0" w:color="auto"/>
            <w:right w:val="none" w:sz="0" w:space="0" w:color="auto"/>
          </w:divBdr>
        </w:div>
      </w:divsChild>
    </w:div>
    <w:div w:id="414">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sChild>
        <w:div w:id="5">
          <w:marLeft w:val="562"/>
          <w:marRight w:val="0"/>
          <w:marTop w:val="86"/>
          <w:marBottom w:val="0"/>
          <w:divBdr>
            <w:top w:val="none" w:sz="0" w:space="0" w:color="auto"/>
            <w:left w:val="none" w:sz="0" w:space="0" w:color="auto"/>
            <w:bottom w:val="none" w:sz="0" w:space="0" w:color="auto"/>
            <w:right w:val="none" w:sz="0" w:space="0" w:color="auto"/>
          </w:divBdr>
        </w:div>
      </w:divsChild>
    </w:div>
    <w:div w:id="417">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sChild>
        <w:div w:id="407">
          <w:marLeft w:val="562"/>
          <w:marRight w:val="0"/>
          <w:marTop w:val="86"/>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
    <w:div w:id="422">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sChild>
        <w:div w:id="32">
          <w:marLeft w:val="562"/>
          <w:marRight w:val="0"/>
          <w:marTop w:val="0"/>
          <w:marBottom w:val="0"/>
          <w:divBdr>
            <w:top w:val="none" w:sz="0" w:space="0" w:color="auto"/>
            <w:left w:val="none" w:sz="0" w:space="0" w:color="auto"/>
            <w:bottom w:val="none" w:sz="0" w:space="0" w:color="auto"/>
            <w:right w:val="none" w:sz="0" w:space="0" w:color="auto"/>
          </w:divBdr>
        </w:div>
      </w:divsChild>
    </w:div>
    <w:div w:id="424">
      <w:marLeft w:val="0"/>
      <w:marRight w:val="0"/>
      <w:marTop w:val="0"/>
      <w:marBottom w:val="0"/>
      <w:divBdr>
        <w:top w:val="none" w:sz="0" w:space="0" w:color="auto"/>
        <w:left w:val="none" w:sz="0" w:space="0" w:color="auto"/>
        <w:bottom w:val="none" w:sz="0" w:space="0" w:color="auto"/>
        <w:right w:val="none" w:sz="0" w:space="0" w:color="auto"/>
      </w:divBdr>
      <w:divsChild>
        <w:div w:id="8">
          <w:marLeft w:val="562"/>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
    <w:div w:id="426">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sChild>
        <w:div w:id="13">
          <w:marLeft w:val="562"/>
          <w:marRight w:val="0"/>
          <w:marTop w:val="0"/>
          <w:marBottom w:val="0"/>
          <w:divBdr>
            <w:top w:val="none" w:sz="0" w:space="0" w:color="auto"/>
            <w:left w:val="none" w:sz="0" w:space="0" w:color="auto"/>
            <w:bottom w:val="none" w:sz="0" w:space="0" w:color="auto"/>
            <w:right w:val="none" w:sz="0" w:space="0" w:color="auto"/>
          </w:divBdr>
        </w:div>
      </w:divsChild>
    </w:div>
    <w:div w:id="429">
      <w:marLeft w:val="0"/>
      <w:marRight w:val="0"/>
      <w:marTop w:val="0"/>
      <w:marBottom w:val="0"/>
      <w:divBdr>
        <w:top w:val="none" w:sz="0" w:space="0" w:color="auto"/>
        <w:left w:val="none" w:sz="0" w:space="0" w:color="auto"/>
        <w:bottom w:val="none" w:sz="0" w:space="0" w:color="auto"/>
        <w:right w:val="none" w:sz="0" w:space="0" w:color="auto"/>
      </w:divBdr>
      <w:divsChild>
        <w:div w:id="33">
          <w:marLeft w:val="1282"/>
          <w:marRight w:val="0"/>
          <w:marTop w:val="0"/>
          <w:marBottom w:val="0"/>
          <w:divBdr>
            <w:top w:val="none" w:sz="0" w:space="0" w:color="auto"/>
            <w:left w:val="none" w:sz="0" w:space="0" w:color="auto"/>
            <w:bottom w:val="none" w:sz="0" w:space="0" w:color="auto"/>
            <w:right w:val="none" w:sz="0" w:space="0" w:color="auto"/>
          </w:divBdr>
        </w:div>
        <w:div w:id="403">
          <w:marLeft w:val="562"/>
          <w:marRight w:val="0"/>
          <w:marTop w:val="0"/>
          <w:marBottom w:val="0"/>
          <w:divBdr>
            <w:top w:val="none" w:sz="0" w:space="0" w:color="auto"/>
            <w:left w:val="none" w:sz="0" w:space="0" w:color="auto"/>
            <w:bottom w:val="none" w:sz="0" w:space="0" w:color="auto"/>
            <w:right w:val="none" w:sz="0" w:space="0" w:color="auto"/>
          </w:divBdr>
        </w:div>
        <w:div w:id="430">
          <w:marLeft w:val="1282"/>
          <w:marRight w:val="0"/>
          <w:marTop w:val="0"/>
          <w:marBottom w:val="0"/>
          <w:divBdr>
            <w:top w:val="none" w:sz="0" w:space="0" w:color="auto"/>
            <w:left w:val="none" w:sz="0" w:space="0" w:color="auto"/>
            <w:bottom w:val="none" w:sz="0" w:space="0" w:color="auto"/>
            <w:right w:val="none" w:sz="0" w:space="0" w:color="auto"/>
          </w:divBdr>
        </w:div>
        <w:div w:id="443">
          <w:marLeft w:val="1282"/>
          <w:marRight w:val="0"/>
          <w:marTop w:val="0"/>
          <w:marBottom w:val="0"/>
          <w:divBdr>
            <w:top w:val="none" w:sz="0" w:space="0" w:color="auto"/>
            <w:left w:val="none" w:sz="0" w:space="0" w:color="auto"/>
            <w:bottom w:val="none" w:sz="0" w:space="0" w:color="auto"/>
            <w:right w:val="none" w:sz="0" w:space="0" w:color="auto"/>
          </w:divBdr>
        </w:div>
      </w:divsChild>
    </w:div>
    <w:div w:id="431">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33">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sChild>
        <w:div w:id="2">
          <w:marLeft w:val="1282"/>
          <w:marRight w:val="0"/>
          <w:marTop w:val="77"/>
          <w:marBottom w:val="0"/>
          <w:divBdr>
            <w:top w:val="none" w:sz="0" w:space="0" w:color="auto"/>
            <w:left w:val="none" w:sz="0" w:space="0" w:color="auto"/>
            <w:bottom w:val="none" w:sz="0" w:space="0" w:color="auto"/>
            <w:right w:val="none" w:sz="0" w:space="0" w:color="auto"/>
          </w:divBdr>
        </w:div>
        <w:div w:id="39">
          <w:marLeft w:val="2002"/>
          <w:marRight w:val="0"/>
          <w:marTop w:val="77"/>
          <w:marBottom w:val="0"/>
          <w:divBdr>
            <w:top w:val="none" w:sz="0" w:space="0" w:color="auto"/>
            <w:left w:val="none" w:sz="0" w:space="0" w:color="auto"/>
            <w:bottom w:val="none" w:sz="0" w:space="0" w:color="auto"/>
            <w:right w:val="none" w:sz="0" w:space="0" w:color="auto"/>
          </w:divBdr>
        </w:div>
        <w:div w:id="394">
          <w:marLeft w:val="2002"/>
          <w:marRight w:val="0"/>
          <w:marTop w:val="77"/>
          <w:marBottom w:val="0"/>
          <w:divBdr>
            <w:top w:val="none" w:sz="0" w:space="0" w:color="auto"/>
            <w:left w:val="none" w:sz="0" w:space="0" w:color="auto"/>
            <w:bottom w:val="none" w:sz="0" w:space="0" w:color="auto"/>
            <w:right w:val="none" w:sz="0" w:space="0" w:color="auto"/>
          </w:divBdr>
        </w:div>
        <w:div w:id="399">
          <w:marLeft w:val="1282"/>
          <w:marRight w:val="0"/>
          <w:marTop w:val="77"/>
          <w:marBottom w:val="0"/>
          <w:divBdr>
            <w:top w:val="none" w:sz="0" w:space="0" w:color="auto"/>
            <w:left w:val="none" w:sz="0" w:space="0" w:color="auto"/>
            <w:bottom w:val="none" w:sz="0" w:space="0" w:color="auto"/>
            <w:right w:val="none" w:sz="0" w:space="0" w:color="auto"/>
          </w:divBdr>
        </w:div>
        <w:div w:id="418">
          <w:marLeft w:val="1282"/>
          <w:marRight w:val="0"/>
          <w:marTop w:val="77"/>
          <w:marBottom w:val="0"/>
          <w:divBdr>
            <w:top w:val="none" w:sz="0" w:space="0" w:color="auto"/>
            <w:left w:val="none" w:sz="0" w:space="0" w:color="auto"/>
            <w:bottom w:val="none" w:sz="0" w:space="0" w:color="auto"/>
            <w:right w:val="none" w:sz="0" w:space="0" w:color="auto"/>
          </w:divBdr>
        </w:div>
        <w:div w:id="446">
          <w:marLeft w:val="1282"/>
          <w:marRight w:val="0"/>
          <w:marTop w:val="77"/>
          <w:marBottom w:val="0"/>
          <w:divBdr>
            <w:top w:val="none" w:sz="0" w:space="0" w:color="auto"/>
            <w:left w:val="none" w:sz="0" w:space="0" w:color="auto"/>
            <w:bottom w:val="none" w:sz="0" w:space="0" w:color="auto"/>
            <w:right w:val="none" w:sz="0" w:space="0" w:color="auto"/>
          </w:divBdr>
        </w:div>
      </w:divsChild>
    </w:div>
    <w:div w:id="436">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sChild>
        <w:div w:id="29">
          <w:marLeft w:val="562"/>
          <w:marRight w:val="0"/>
          <w:marTop w:val="0"/>
          <w:marBottom w:val="0"/>
          <w:divBdr>
            <w:top w:val="none" w:sz="0" w:space="0" w:color="auto"/>
            <w:left w:val="none" w:sz="0" w:space="0" w:color="auto"/>
            <w:bottom w:val="none" w:sz="0" w:space="0" w:color="auto"/>
            <w:right w:val="none" w:sz="0" w:space="0" w:color="auto"/>
          </w:divBdr>
        </w:div>
        <w:div w:id="406">
          <w:marLeft w:val="562"/>
          <w:marRight w:val="0"/>
          <w:marTop w:val="0"/>
          <w:marBottom w:val="0"/>
          <w:divBdr>
            <w:top w:val="none" w:sz="0" w:space="0" w:color="auto"/>
            <w:left w:val="none" w:sz="0" w:space="0" w:color="auto"/>
            <w:bottom w:val="none" w:sz="0" w:space="0" w:color="auto"/>
            <w:right w:val="none" w:sz="0" w:space="0" w:color="auto"/>
          </w:divBdr>
        </w:div>
      </w:divsChild>
    </w:div>
    <w:div w:id="43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7">
      <w:marLeft w:val="0"/>
      <w:marRight w:val="0"/>
      <w:marTop w:val="0"/>
      <w:marBottom w:val="0"/>
      <w:divBdr>
        <w:top w:val="none" w:sz="0" w:space="0" w:color="auto"/>
        <w:left w:val="none" w:sz="0" w:space="0" w:color="auto"/>
        <w:bottom w:val="none" w:sz="0" w:space="0" w:color="auto"/>
        <w:right w:val="none" w:sz="0" w:space="0" w:color="auto"/>
      </w:divBdr>
      <w:divsChild>
        <w:div w:id="30">
          <w:marLeft w:val="806"/>
          <w:marRight w:val="0"/>
          <w:marTop w:val="82"/>
          <w:marBottom w:val="0"/>
          <w:divBdr>
            <w:top w:val="none" w:sz="0" w:space="0" w:color="auto"/>
            <w:left w:val="none" w:sz="0" w:space="0" w:color="auto"/>
            <w:bottom w:val="none" w:sz="0" w:space="0" w:color="auto"/>
            <w:right w:val="none" w:sz="0" w:space="0" w:color="auto"/>
          </w:divBdr>
        </w:div>
        <w:div w:id="396">
          <w:marLeft w:val="806"/>
          <w:marRight w:val="0"/>
          <w:marTop w:val="82"/>
          <w:marBottom w:val="120"/>
          <w:divBdr>
            <w:top w:val="none" w:sz="0" w:space="0" w:color="auto"/>
            <w:left w:val="none" w:sz="0" w:space="0" w:color="auto"/>
            <w:bottom w:val="none" w:sz="0" w:space="0" w:color="auto"/>
            <w:right w:val="none" w:sz="0" w:space="0" w:color="auto"/>
          </w:divBdr>
        </w:div>
        <w:div w:id="404">
          <w:marLeft w:val="806"/>
          <w:marRight w:val="0"/>
          <w:marTop w:val="82"/>
          <w:marBottom w:val="120"/>
          <w:divBdr>
            <w:top w:val="none" w:sz="0" w:space="0" w:color="auto"/>
            <w:left w:val="none" w:sz="0" w:space="0" w:color="auto"/>
            <w:bottom w:val="none" w:sz="0" w:space="0" w:color="auto"/>
            <w:right w:val="none" w:sz="0" w:space="0" w:color="auto"/>
          </w:divBdr>
        </w:div>
      </w:divsChild>
    </w:div>
    <w:div w:id="448">
      <w:marLeft w:val="0"/>
      <w:marRight w:val="0"/>
      <w:marTop w:val="0"/>
      <w:marBottom w:val="0"/>
      <w:divBdr>
        <w:top w:val="none" w:sz="0" w:space="0" w:color="auto"/>
        <w:left w:val="none" w:sz="0" w:space="0" w:color="auto"/>
        <w:bottom w:val="none" w:sz="0" w:space="0" w:color="auto"/>
        <w:right w:val="none" w:sz="0" w:space="0" w:color="auto"/>
      </w:divBdr>
    </w:div>
    <w:div w:id="23555510">
      <w:bodyDiv w:val="1"/>
      <w:marLeft w:val="0"/>
      <w:marRight w:val="0"/>
      <w:marTop w:val="0"/>
      <w:marBottom w:val="0"/>
      <w:divBdr>
        <w:top w:val="none" w:sz="0" w:space="0" w:color="auto"/>
        <w:left w:val="none" w:sz="0" w:space="0" w:color="auto"/>
        <w:bottom w:val="none" w:sz="0" w:space="0" w:color="auto"/>
        <w:right w:val="none" w:sz="0" w:space="0" w:color="auto"/>
      </w:divBdr>
    </w:div>
    <w:div w:id="29230953">
      <w:bodyDiv w:val="1"/>
      <w:marLeft w:val="0"/>
      <w:marRight w:val="0"/>
      <w:marTop w:val="0"/>
      <w:marBottom w:val="0"/>
      <w:divBdr>
        <w:top w:val="none" w:sz="0" w:space="0" w:color="auto"/>
        <w:left w:val="none" w:sz="0" w:space="0" w:color="auto"/>
        <w:bottom w:val="none" w:sz="0" w:space="0" w:color="auto"/>
        <w:right w:val="none" w:sz="0" w:space="0" w:color="auto"/>
      </w:divBdr>
    </w:div>
    <w:div w:id="44379225">
      <w:bodyDiv w:val="1"/>
      <w:marLeft w:val="0"/>
      <w:marRight w:val="0"/>
      <w:marTop w:val="0"/>
      <w:marBottom w:val="0"/>
      <w:divBdr>
        <w:top w:val="none" w:sz="0" w:space="0" w:color="auto"/>
        <w:left w:val="none" w:sz="0" w:space="0" w:color="auto"/>
        <w:bottom w:val="none" w:sz="0" w:space="0" w:color="auto"/>
        <w:right w:val="none" w:sz="0" w:space="0" w:color="auto"/>
      </w:divBdr>
    </w:div>
    <w:div w:id="51737917">
      <w:bodyDiv w:val="1"/>
      <w:marLeft w:val="0"/>
      <w:marRight w:val="0"/>
      <w:marTop w:val="0"/>
      <w:marBottom w:val="0"/>
      <w:divBdr>
        <w:top w:val="none" w:sz="0" w:space="0" w:color="auto"/>
        <w:left w:val="none" w:sz="0" w:space="0" w:color="auto"/>
        <w:bottom w:val="none" w:sz="0" w:space="0" w:color="auto"/>
        <w:right w:val="none" w:sz="0" w:space="0" w:color="auto"/>
      </w:divBdr>
    </w:div>
    <w:div w:id="117184438">
      <w:bodyDiv w:val="1"/>
      <w:marLeft w:val="0"/>
      <w:marRight w:val="0"/>
      <w:marTop w:val="0"/>
      <w:marBottom w:val="0"/>
      <w:divBdr>
        <w:top w:val="none" w:sz="0" w:space="0" w:color="auto"/>
        <w:left w:val="none" w:sz="0" w:space="0" w:color="auto"/>
        <w:bottom w:val="none" w:sz="0" w:space="0" w:color="auto"/>
        <w:right w:val="none" w:sz="0" w:space="0" w:color="auto"/>
      </w:divBdr>
    </w:div>
    <w:div w:id="133646158">
      <w:bodyDiv w:val="1"/>
      <w:marLeft w:val="0"/>
      <w:marRight w:val="0"/>
      <w:marTop w:val="0"/>
      <w:marBottom w:val="0"/>
      <w:divBdr>
        <w:top w:val="none" w:sz="0" w:space="0" w:color="auto"/>
        <w:left w:val="none" w:sz="0" w:space="0" w:color="auto"/>
        <w:bottom w:val="none" w:sz="0" w:space="0" w:color="auto"/>
        <w:right w:val="none" w:sz="0" w:space="0" w:color="auto"/>
      </w:divBdr>
    </w:div>
    <w:div w:id="246421842">
      <w:bodyDiv w:val="1"/>
      <w:marLeft w:val="0"/>
      <w:marRight w:val="0"/>
      <w:marTop w:val="0"/>
      <w:marBottom w:val="0"/>
      <w:divBdr>
        <w:top w:val="none" w:sz="0" w:space="0" w:color="auto"/>
        <w:left w:val="none" w:sz="0" w:space="0" w:color="auto"/>
        <w:bottom w:val="none" w:sz="0" w:space="0" w:color="auto"/>
        <w:right w:val="none" w:sz="0" w:space="0" w:color="auto"/>
      </w:divBdr>
    </w:div>
    <w:div w:id="269162348">
      <w:bodyDiv w:val="1"/>
      <w:marLeft w:val="0"/>
      <w:marRight w:val="0"/>
      <w:marTop w:val="0"/>
      <w:marBottom w:val="0"/>
      <w:divBdr>
        <w:top w:val="none" w:sz="0" w:space="0" w:color="auto"/>
        <w:left w:val="none" w:sz="0" w:space="0" w:color="auto"/>
        <w:bottom w:val="none" w:sz="0" w:space="0" w:color="auto"/>
        <w:right w:val="none" w:sz="0" w:space="0" w:color="auto"/>
      </w:divBdr>
    </w:div>
    <w:div w:id="283923286">
      <w:bodyDiv w:val="1"/>
      <w:marLeft w:val="0"/>
      <w:marRight w:val="0"/>
      <w:marTop w:val="0"/>
      <w:marBottom w:val="0"/>
      <w:divBdr>
        <w:top w:val="none" w:sz="0" w:space="0" w:color="auto"/>
        <w:left w:val="none" w:sz="0" w:space="0" w:color="auto"/>
        <w:bottom w:val="none" w:sz="0" w:space="0" w:color="auto"/>
        <w:right w:val="none" w:sz="0" w:space="0" w:color="auto"/>
      </w:divBdr>
    </w:div>
    <w:div w:id="300426003">
      <w:bodyDiv w:val="1"/>
      <w:marLeft w:val="0"/>
      <w:marRight w:val="0"/>
      <w:marTop w:val="0"/>
      <w:marBottom w:val="0"/>
      <w:divBdr>
        <w:top w:val="none" w:sz="0" w:space="0" w:color="auto"/>
        <w:left w:val="none" w:sz="0" w:space="0" w:color="auto"/>
        <w:bottom w:val="none" w:sz="0" w:space="0" w:color="auto"/>
        <w:right w:val="none" w:sz="0" w:space="0" w:color="auto"/>
      </w:divBdr>
    </w:div>
    <w:div w:id="306905125">
      <w:bodyDiv w:val="1"/>
      <w:marLeft w:val="0"/>
      <w:marRight w:val="0"/>
      <w:marTop w:val="0"/>
      <w:marBottom w:val="0"/>
      <w:divBdr>
        <w:top w:val="none" w:sz="0" w:space="0" w:color="auto"/>
        <w:left w:val="none" w:sz="0" w:space="0" w:color="auto"/>
        <w:bottom w:val="none" w:sz="0" w:space="0" w:color="auto"/>
        <w:right w:val="none" w:sz="0" w:space="0" w:color="auto"/>
      </w:divBdr>
    </w:div>
    <w:div w:id="328599816">
      <w:bodyDiv w:val="1"/>
      <w:marLeft w:val="0"/>
      <w:marRight w:val="0"/>
      <w:marTop w:val="0"/>
      <w:marBottom w:val="0"/>
      <w:divBdr>
        <w:top w:val="none" w:sz="0" w:space="0" w:color="auto"/>
        <w:left w:val="none" w:sz="0" w:space="0" w:color="auto"/>
        <w:bottom w:val="none" w:sz="0" w:space="0" w:color="auto"/>
        <w:right w:val="none" w:sz="0" w:space="0" w:color="auto"/>
      </w:divBdr>
    </w:div>
    <w:div w:id="341779683">
      <w:bodyDiv w:val="1"/>
      <w:marLeft w:val="0"/>
      <w:marRight w:val="0"/>
      <w:marTop w:val="0"/>
      <w:marBottom w:val="0"/>
      <w:divBdr>
        <w:top w:val="none" w:sz="0" w:space="0" w:color="auto"/>
        <w:left w:val="none" w:sz="0" w:space="0" w:color="auto"/>
        <w:bottom w:val="none" w:sz="0" w:space="0" w:color="auto"/>
        <w:right w:val="none" w:sz="0" w:space="0" w:color="auto"/>
      </w:divBdr>
    </w:div>
    <w:div w:id="421533251">
      <w:bodyDiv w:val="1"/>
      <w:marLeft w:val="0"/>
      <w:marRight w:val="0"/>
      <w:marTop w:val="0"/>
      <w:marBottom w:val="0"/>
      <w:divBdr>
        <w:top w:val="none" w:sz="0" w:space="0" w:color="auto"/>
        <w:left w:val="none" w:sz="0" w:space="0" w:color="auto"/>
        <w:bottom w:val="none" w:sz="0" w:space="0" w:color="auto"/>
        <w:right w:val="none" w:sz="0" w:space="0" w:color="auto"/>
      </w:divBdr>
    </w:div>
    <w:div w:id="458113937">
      <w:bodyDiv w:val="1"/>
      <w:marLeft w:val="0"/>
      <w:marRight w:val="0"/>
      <w:marTop w:val="0"/>
      <w:marBottom w:val="0"/>
      <w:divBdr>
        <w:top w:val="none" w:sz="0" w:space="0" w:color="auto"/>
        <w:left w:val="none" w:sz="0" w:space="0" w:color="auto"/>
        <w:bottom w:val="none" w:sz="0" w:space="0" w:color="auto"/>
        <w:right w:val="none" w:sz="0" w:space="0" w:color="auto"/>
      </w:divBdr>
      <w:divsChild>
        <w:div w:id="433211915">
          <w:marLeft w:val="562"/>
          <w:marRight w:val="0"/>
          <w:marTop w:val="67"/>
          <w:marBottom w:val="0"/>
          <w:divBdr>
            <w:top w:val="none" w:sz="0" w:space="0" w:color="auto"/>
            <w:left w:val="none" w:sz="0" w:space="0" w:color="auto"/>
            <w:bottom w:val="none" w:sz="0" w:space="0" w:color="auto"/>
            <w:right w:val="none" w:sz="0" w:space="0" w:color="auto"/>
          </w:divBdr>
        </w:div>
      </w:divsChild>
    </w:div>
    <w:div w:id="517307800">
      <w:bodyDiv w:val="1"/>
      <w:marLeft w:val="0"/>
      <w:marRight w:val="0"/>
      <w:marTop w:val="0"/>
      <w:marBottom w:val="0"/>
      <w:divBdr>
        <w:top w:val="none" w:sz="0" w:space="0" w:color="auto"/>
        <w:left w:val="none" w:sz="0" w:space="0" w:color="auto"/>
        <w:bottom w:val="none" w:sz="0" w:space="0" w:color="auto"/>
        <w:right w:val="none" w:sz="0" w:space="0" w:color="auto"/>
      </w:divBdr>
      <w:divsChild>
        <w:div w:id="767967024">
          <w:marLeft w:val="1166"/>
          <w:marRight w:val="0"/>
          <w:marTop w:val="82"/>
          <w:marBottom w:val="0"/>
          <w:divBdr>
            <w:top w:val="none" w:sz="0" w:space="0" w:color="auto"/>
            <w:left w:val="none" w:sz="0" w:space="0" w:color="auto"/>
            <w:bottom w:val="none" w:sz="0" w:space="0" w:color="auto"/>
            <w:right w:val="none" w:sz="0" w:space="0" w:color="auto"/>
          </w:divBdr>
        </w:div>
        <w:div w:id="778524148">
          <w:marLeft w:val="1166"/>
          <w:marRight w:val="0"/>
          <w:marTop w:val="82"/>
          <w:marBottom w:val="0"/>
          <w:divBdr>
            <w:top w:val="none" w:sz="0" w:space="0" w:color="auto"/>
            <w:left w:val="none" w:sz="0" w:space="0" w:color="auto"/>
            <w:bottom w:val="none" w:sz="0" w:space="0" w:color="auto"/>
            <w:right w:val="none" w:sz="0" w:space="0" w:color="auto"/>
          </w:divBdr>
        </w:div>
        <w:div w:id="1053190701">
          <w:marLeft w:val="547"/>
          <w:marRight w:val="0"/>
          <w:marTop w:val="134"/>
          <w:marBottom w:val="0"/>
          <w:divBdr>
            <w:top w:val="none" w:sz="0" w:space="0" w:color="auto"/>
            <w:left w:val="none" w:sz="0" w:space="0" w:color="auto"/>
            <w:bottom w:val="none" w:sz="0" w:space="0" w:color="auto"/>
            <w:right w:val="none" w:sz="0" w:space="0" w:color="auto"/>
          </w:divBdr>
        </w:div>
        <w:div w:id="1833913510">
          <w:marLeft w:val="1166"/>
          <w:marRight w:val="0"/>
          <w:marTop w:val="82"/>
          <w:marBottom w:val="0"/>
          <w:divBdr>
            <w:top w:val="none" w:sz="0" w:space="0" w:color="auto"/>
            <w:left w:val="none" w:sz="0" w:space="0" w:color="auto"/>
            <w:bottom w:val="none" w:sz="0" w:space="0" w:color="auto"/>
            <w:right w:val="none" w:sz="0" w:space="0" w:color="auto"/>
          </w:divBdr>
        </w:div>
      </w:divsChild>
    </w:div>
    <w:div w:id="554241897">
      <w:bodyDiv w:val="1"/>
      <w:marLeft w:val="0"/>
      <w:marRight w:val="0"/>
      <w:marTop w:val="0"/>
      <w:marBottom w:val="0"/>
      <w:divBdr>
        <w:top w:val="none" w:sz="0" w:space="0" w:color="auto"/>
        <w:left w:val="none" w:sz="0" w:space="0" w:color="auto"/>
        <w:bottom w:val="none" w:sz="0" w:space="0" w:color="auto"/>
        <w:right w:val="none" w:sz="0" w:space="0" w:color="auto"/>
      </w:divBdr>
    </w:div>
    <w:div w:id="583493022">
      <w:bodyDiv w:val="1"/>
      <w:marLeft w:val="0"/>
      <w:marRight w:val="0"/>
      <w:marTop w:val="0"/>
      <w:marBottom w:val="0"/>
      <w:divBdr>
        <w:top w:val="none" w:sz="0" w:space="0" w:color="auto"/>
        <w:left w:val="none" w:sz="0" w:space="0" w:color="auto"/>
        <w:bottom w:val="none" w:sz="0" w:space="0" w:color="auto"/>
        <w:right w:val="none" w:sz="0" w:space="0" w:color="auto"/>
      </w:divBdr>
    </w:div>
    <w:div w:id="601840434">
      <w:bodyDiv w:val="1"/>
      <w:marLeft w:val="0"/>
      <w:marRight w:val="0"/>
      <w:marTop w:val="0"/>
      <w:marBottom w:val="0"/>
      <w:divBdr>
        <w:top w:val="none" w:sz="0" w:space="0" w:color="auto"/>
        <w:left w:val="none" w:sz="0" w:space="0" w:color="auto"/>
        <w:bottom w:val="none" w:sz="0" w:space="0" w:color="auto"/>
        <w:right w:val="none" w:sz="0" w:space="0" w:color="auto"/>
      </w:divBdr>
    </w:div>
    <w:div w:id="616524803">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65131538">
      <w:bodyDiv w:val="1"/>
      <w:marLeft w:val="0"/>
      <w:marRight w:val="0"/>
      <w:marTop w:val="0"/>
      <w:marBottom w:val="0"/>
      <w:divBdr>
        <w:top w:val="none" w:sz="0" w:space="0" w:color="auto"/>
        <w:left w:val="none" w:sz="0" w:space="0" w:color="auto"/>
        <w:bottom w:val="none" w:sz="0" w:space="0" w:color="auto"/>
        <w:right w:val="none" w:sz="0" w:space="0" w:color="auto"/>
      </w:divBdr>
    </w:div>
    <w:div w:id="669871757">
      <w:bodyDiv w:val="1"/>
      <w:marLeft w:val="0"/>
      <w:marRight w:val="0"/>
      <w:marTop w:val="0"/>
      <w:marBottom w:val="0"/>
      <w:divBdr>
        <w:top w:val="none" w:sz="0" w:space="0" w:color="auto"/>
        <w:left w:val="none" w:sz="0" w:space="0" w:color="auto"/>
        <w:bottom w:val="none" w:sz="0" w:space="0" w:color="auto"/>
        <w:right w:val="none" w:sz="0" w:space="0" w:color="auto"/>
      </w:divBdr>
    </w:div>
    <w:div w:id="723063230">
      <w:bodyDiv w:val="1"/>
      <w:marLeft w:val="0"/>
      <w:marRight w:val="0"/>
      <w:marTop w:val="0"/>
      <w:marBottom w:val="0"/>
      <w:divBdr>
        <w:top w:val="none" w:sz="0" w:space="0" w:color="auto"/>
        <w:left w:val="none" w:sz="0" w:space="0" w:color="auto"/>
        <w:bottom w:val="none" w:sz="0" w:space="0" w:color="auto"/>
        <w:right w:val="none" w:sz="0" w:space="0" w:color="auto"/>
      </w:divBdr>
    </w:div>
    <w:div w:id="742916806">
      <w:bodyDiv w:val="1"/>
      <w:marLeft w:val="0"/>
      <w:marRight w:val="0"/>
      <w:marTop w:val="0"/>
      <w:marBottom w:val="0"/>
      <w:divBdr>
        <w:top w:val="none" w:sz="0" w:space="0" w:color="auto"/>
        <w:left w:val="none" w:sz="0" w:space="0" w:color="auto"/>
        <w:bottom w:val="none" w:sz="0" w:space="0" w:color="auto"/>
        <w:right w:val="none" w:sz="0" w:space="0" w:color="auto"/>
      </w:divBdr>
      <w:divsChild>
        <w:div w:id="1052460545">
          <w:marLeft w:val="1282"/>
          <w:marRight w:val="0"/>
          <w:marTop w:val="96"/>
          <w:marBottom w:val="0"/>
          <w:divBdr>
            <w:top w:val="none" w:sz="0" w:space="0" w:color="auto"/>
            <w:left w:val="none" w:sz="0" w:space="0" w:color="auto"/>
            <w:bottom w:val="none" w:sz="0" w:space="0" w:color="auto"/>
            <w:right w:val="none" w:sz="0" w:space="0" w:color="auto"/>
          </w:divBdr>
        </w:div>
      </w:divsChild>
    </w:div>
    <w:div w:id="781805750">
      <w:bodyDiv w:val="1"/>
      <w:marLeft w:val="0"/>
      <w:marRight w:val="0"/>
      <w:marTop w:val="0"/>
      <w:marBottom w:val="0"/>
      <w:divBdr>
        <w:top w:val="none" w:sz="0" w:space="0" w:color="auto"/>
        <w:left w:val="none" w:sz="0" w:space="0" w:color="auto"/>
        <w:bottom w:val="none" w:sz="0" w:space="0" w:color="auto"/>
        <w:right w:val="none" w:sz="0" w:space="0" w:color="auto"/>
      </w:divBdr>
    </w:div>
    <w:div w:id="860703076">
      <w:bodyDiv w:val="1"/>
      <w:marLeft w:val="0"/>
      <w:marRight w:val="0"/>
      <w:marTop w:val="0"/>
      <w:marBottom w:val="0"/>
      <w:divBdr>
        <w:top w:val="none" w:sz="0" w:space="0" w:color="auto"/>
        <w:left w:val="none" w:sz="0" w:space="0" w:color="auto"/>
        <w:bottom w:val="none" w:sz="0" w:space="0" w:color="auto"/>
        <w:right w:val="none" w:sz="0" w:space="0" w:color="auto"/>
      </w:divBdr>
      <w:divsChild>
        <w:div w:id="2071876211">
          <w:marLeft w:val="562"/>
          <w:marRight w:val="0"/>
          <w:marTop w:val="0"/>
          <w:marBottom w:val="0"/>
          <w:divBdr>
            <w:top w:val="none" w:sz="0" w:space="0" w:color="auto"/>
            <w:left w:val="none" w:sz="0" w:space="0" w:color="auto"/>
            <w:bottom w:val="none" w:sz="0" w:space="0" w:color="auto"/>
            <w:right w:val="none" w:sz="0" w:space="0" w:color="auto"/>
          </w:divBdr>
        </w:div>
      </w:divsChild>
    </w:div>
    <w:div w:id="881132421">
      <w:bodyDiv w:val="1"/>
      <w:marLeft w:val="0"/>
      <w:marRight w:val="0"/>
      <w:marTop w:val="0"/>
      <w:marBottom w:val="0"/>
      <w:divBdr>
        <w:top w:val="none" w:sz="0" w:space="0" w:color="auto"/>
        <w:left w:val="none" w:sz="0" w:space="0" w:color="auto"/>
        <w:bottom w:val="none" w:sz="0" w:space="0" w:color="auto"/>
        <w:right w:val="none" w:sz="0" w:space="0" w:color="auto"/>
      </w:divBdr>
    </w:div>
    <w:div w:id="990985157">
      <w:bodyDiv w:val="1"/>
      <w:marLeft w:val="0"/>
      <w:marRight w:val="0"/>
      <w:marTop w:val="0"/>
      <w:marBottom w:val="0"/>
      <w:divBdr>
        <w:top w:val="none" w:sz="0" w:space="0" w:color="auto"/>
        <w:left w:val="none" w:sz="0" w:space="0" w:color="auto"/>
        <w:bottom w:val="none" w:sz="0" w:space="0" w:color="auto"/>
        <w:right w:val="none" w:sz="0" w:space="0" w:color="auto"/>
      </w:divBdr>
    </w:div>
    <w:div w:id="1064331296">
      <w:bodyDiv w:val="1"/>
      <w:marLeft w:val="0"/>
      <w:marRight w:val="0"/>
      <w:marTop w:val="0"/>
      <w:marBottom w:val="0"/>
      <w:divBdr>
        <w:top w:val="none" w:sz="0" w:space="0" w:color="auto"/>
        <w:left w:val="none" w:sz="0" w:space="0" w:color="auto"/>
        <w:bottom w:val="none" w:sz="0" w:space="0" w:color="auto"/>
        <w:right w:val="none" w:sz="0" w:space="0" w:color="auto"/>
      </w:divBdr>
    </w:div>
    <w:div w:id="1070494265">
      <w:bodyDiv w:val="1"/>
      <w:marLeft w:val="0"/>
      <w:marRight w:val="0"/>
      <w:marTop w:val="0"/>
      <w:marBottom w:val="0"/>
      <w:divBdr>
        <w:top w:val="none" w:sz="0" w:space="0" w:color="auto"/>
        <w:left w:val="none" w:sz="0" w:space="0" w:color="auto"/>
        <w:bottom w:val="none" w:sz="0" w:space="0" w:color="auto"/>
        <w:right w:val="none" w:sz="0" w:space="0" w:color="auto"/>
      </w:divBdr>
      <w:divsChild>
        <w:div w:id="1825275341">
          <w:marLeft w:val="0"/>
          <w:marRight w:val="0"/>
          <w:marTop w:val="0"/>
          <w:marBottom w:val="0"/>
          <w:divBdr>
            <w:top w:val="none" w:sz="0" w:space="0" w:color="auto"/>
            <w:left w:val="none" w:sz="0" w:space="0" w:color="auto"/>
            <w:bottom w:val="none" w:sz="0" w:space="0" w:color="auto"/>
            <w:right w:val="none" w:sz="0" w:space="0" w:color="auto"/>
          </w:divBdr>
          <w:divsChild>
            <w:div w:id="1789229507">
              <w:marLeft w:val="0"/>
              <w:marRight w:val="0"/>
              <w:marTop w:val="0"/>
              <w:marBottom w:val="0"/>
              <w:divBdr>
                <w:top w:val="none" w:sz="0" w:space="0" w:color="auto"/>
                <w:left w:val="none" w:sz="0" w:space="0" w:color="auto"/>
                <w:bottom w:val="none" w:sz="0" w:space="0" w:color="auto"/>
                <w:right w:val="none" w:sz="0" w:space="0" w:color="auto"/>
              </w:divBdr>
              <w:divsChild>
                <w:div w:id="1629622092">
                  <w:marLeft w:val="0"/>
                  <w:marRight w:val="0"/>
                  <w:marTop w:val="0"/>
                  <w:marBottom w:val="0"/>
                  <w:divBdr>
                    <w:top w:val="none" w:sz="0" w:space="0" w:color="auto"/>
                    <w:left w:val="none" w:sz="0" w:space="0" w:color="auto"/>
                    <w:bottom w:val="none" w:sz="0" w:space="0" w:color="auto"/>
                    <w:right w:val="none" w:sz="0" w:space="0" w:color="auto"/>
                  </w:divBdr>
                  <w:divsChild>
                    <w:div w:id="647322920">
                      <w:marLeft w:val="0"/>
                      <w:marRight w:val="0"/>
                      <w:marTop w:val="0"/>
                      <w:marBottom w:val="0"/>
                      <w:divBdr>
                        <w:top w:val="none" w:sz="0" w:space="0" w:color="auto"/>
                        <w:left w:val="none" w:sz="0" w:space="0" w:color="auto"/>
                        <w:bottom w:val="none" w:sz="0" w:space="0" w:color="auto"/>
                        <w:right w:val="none" w:sz="0" w:space="0" w:color="auto"/>
                      </w:divBdr>
                      <w:divsChild>
                        <w:div w:id="797065555">
                          <w:marLeft w:val="0"/>
                          <w:marRight w:val="0"/>
                          <w:marTop w:val="0"/>
                          <w:marBottom w:val="0"/>
                          <w:divBdr>
                            <w:top w:val="none" w:sz="0" w:space="0" w:color="auto"/>
                            <w:left w:val="none" w:sz="0" w:space="0" w:color="auto"/>
                            <w:bottom w:val="none" w:sz="0" w:space="0" w:color="auto"/>
                            <w:right w:val="none" w:sz="0" w:space="0" w:color="auto"/>
                          </w:divBdr>
                          <w:divsChild>
                            <w:div w:id="2111969039">
                              <w:marLeft w:val="0"/>
                              <w:marRight w:val="0"/>
                              <w:marTop w:val="0"/>
                              <w:marBottom w:val="0"/>
                              <w:divBdr>
                                <w:top w:val="none" w:sz="0" w:space="0" w:color="auto"/>
                                <w:left w:val="none" w:sz="0" w:space="0" w:color="auto"/>
                                <w:bottom w:val="none" w:sz="0" w:space="0" w:color="auto"/>
                                <w:right w:val="none" w:sz="0" w:space="0" w:color="auto"/>
                              </w:divBdr>
                              <w:divsChild>
                                <w:div w:id="1835487247">
                                  <w:marLeft w:val="0"/>
                                  <w:marRight w:val="0"/>
                                  <w:marTop w:val="0"/>
                                  <w:marBottom w:val="0"/>
                                  <w:divBdr>
                                    <w:top w:val="none" w:sz="0" w:space="0" w:color="auto"/>
                                    <w:left w:val="none" w:sz="0" w:space="0" w:color="auto"/>
                                    <w:bottom w:val="none" w:sz="0" w:space="0" w:color="auto"/>
                                    <w:right w:val="none" w:sz="0" w:space="0" w:color="auto"/>
                                  </w:divBdr>
                                  <w:divsChild>
                                    <w:div w:id="213571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7001030">
      <w:bodyDiv w:val="1"/>
      <w:marLeft w:val="0"/>
      <w:marRight w:val="0"/>
      <w:marTop w:val="0"/>
      <w:marBottom w:val="0"/>
      <w:divBdr>
        <w:top w:val="none" w:sz="0" w:space="0" w:color="auto"/>
        <w:left w:val="none" w:sz="0" w:space="0" w:color="auto"/>
        <w:bottom w:val="none" w:sz="0" w:space="0" w:color="auto"/>
        <w:right w:val="none" w:sz="0" w:space="0" w:color="auto"/>
      </w:divBdr>
    </w:div>
    <w:div w:id="1094210917">
      <w:bodyDiv w:val="1"/>
      <w:marLeft w:val="0"/>
      <w:marRight w:val="0"/>
      <w:marTop w:val="0"/>
      <w:marBottom w:val="0"/>
      <w:divBdr>
        <w:top w:val="none" w:sz="0" w:space="0" w:color="auto"/>
        <w:left w:val="none" w:sz="0" w:space="0" w:color="auto"/>
        <w:bottom w:val="none" w:sz="0" w:space="0" w:color="auto"/>
        <w:right w:val="none" w:sz="0" w:space="0" w:color="auto"/>
      </w:divBdr>
    </w:div>
    <w:div w:id="1146162145">
      <w:bodyDiv w:val="1"/>
      <w:marLeft w:val="0"/>
      <w:marRight w:val="0"/>
      <w:marTop w:val="0"/>
      <w:marBottom w:val="0"/>
      <w:divBdr>
        <w:top w:val="none" w:sz="0" w:space="0" w:color="auto"/>
        <w:left w:val="none" w:sz="0" w:space="0" w:color="auto"/>
        <w:bottom w:val="none" w:sz="0" w:space="0" w:color="auto"/>
        <w:right w:val="none" w:sz="0" w:space="0" w:color="auto"/>
      </w:divBdr>
    </w:div>
    <w:div w:id="1177230240">
      <w:bodyDiv w:val="1"/>
      <w:marLeft w:val="0"/>
      <w:marRight w:val="0"/>
      <w:marTop w:val="0"/>
      <w:marBottom w:val="0"/>
      <w:divBdr>
        <w:top w:val="none" w:sz="0" w:space="0" w:color="auto"/>
        <w:left w:val="none" w:sz="0" w:space="0" w:color="auto"/>
        <w:bottom w:val="none" w:sz="0" w:space="0" w:color="auto"/>
        <w:right w:val="none" w:sz="0" w:space="0" w:color="auto"/>
      </w:divBdr>
    </w:div>
    <w:div w:id="1269658540">
      <w:bodyDiv w:val="1"/>
      <w:marLeft w:val="0"/>
      <w:marRight w:val="0"/>
      <w:marTop w:val="0"/>
      <w:marBottom w:val="0"/>
      <w:divBdr>
        <w:top w:val="none" w:sz="0" w:space="0" w:color="auto"/>
        <w:left w:val="none" w:sz="0" w:space="0" w:color="auto"/>
        <w:bottom w:val="none" w:sz="0" w:space="0" w:color="auto"/>
        <w:right w:val="none" w:sz="0" w:space="0" w:color="auto"/>
      </w:divBdr>
    </w:div>
    <w:div w:id="1277175582">
      <w:bodyDiv w:val="1"/>
      <w:marLeft w:val="0"/>
      <w:marRight w:val="0"/>
      <w:marTop w:val="0"/>
      <w:marBottom w:val="0"/>
      <w:divBdr>
        <w:top w:val="none" w:sz="0" w:space="0" w:color="auto"/>
        <w:left w:val="none" w:sz="0" w:space="0" w:color="auto"/>
        <w:bottom w:val="none" w:sz="0" w:space="0" w:color="auto"/>
        <w:right w:val="none" w:sz="0" w:space="0" w:color="auto"/>
      </w:divBdr>
    </w:div>
    <w:div w:id="1403063752">
      <w:bodyDiv w:val="1"/>
      <w:marLeft w:val="0"/>
      <w:marRight w:val="0"/>
      <w:marTop w:val="0"/>
      <w:marBottom w:val="0"/>
      <w:divBdr>
        <w:top w:val="none" w:sz="0" w:space="0" w:color="auto"/>
        <w:left w:val="none" w:sz="0" w:space="0" w:color="auto"/>
        <w:bottom w:val="none" w:sz="0" w:space="0" w:color="auto"/>
        <w:right w:val="none" w:sz="0" w:space="0" w:color="auto"/>
      </w:divBdr>
      <w:divsChild>
        <w:div w:id="433476706">
          <w:marLeft w:val="547"/>
          <w:marRight w:val="0"/>
          <w:marTop w:val="134"/>
          <w:marBottom w:val="0"/>
          <w:divBdr>
            <w:top w:val="none" w:sz="0" w:space="0" w:color="auto"/>
            <w:left w:val="none" w:sz="0" w:space="0" w:color="auto"/>
            <w:bottom w:val="none" w:sz="0" w:space="0" w:color="auto"/>
            <w:right w:val="none" w:sz="0" w:space="0" w:color="auto"/>
          </w:divBdr>
        </w:div>
      </w:divsChild>
    </w:div>
    <w:div w:id="1438134015">
      <w:bodyDiv w:val="1"/>
      <w:marLeft w:val="0"/>
      <w:marRight w:val="0"/>
      <w:marTop w:val="0"/>
      <w:marBottom w:val="0"/>
      <w:divBdr>
        <w:top w:val="none" w:sz="0" w:space="0" w:color="auto"/>
        <w:left w:val="none" w:sz="0" w:space="0" w:color="auto"/>
        <w:bottom w:val="none" w:sz="0" w:space="0" w:color="auto"/>
        <w:right w:val="none" w:sz="0" w:space="0" w:color="auto"/>
      </w:divBdr>
    </w:div>
    <w:div w:id="1493521310">
      <w:bodyDiv w:val="1"/>
      <w:marLeft w:val="0"/>
      <w:marRight w:val="0"/>
      <w:marTop w:val="0"/>
      <w:marBottom w:val="0"/>
      <w:divBdr>
        <w:top w:val="none" w:sz="0" w:space="0" w:color="auto"/>
        <w:left w:val="none" w:sz="0" w:space="0" w:color="auto"/>
        <w:bottom w:val="none" w:sz="0" w:space="0" w:color="auto"/>
        <w:right w:val="none" w:sz="0" w:space="0" w:color="auto"/>
      </w:divBdr>
    </w:div>
    <w:div w:id="1557355513">
      <w:bodyDiv w:val="1"/>
      <w:marLeft w:val="0"/>
      <w:marRight w:val="0"/>
      <w:marTop w:val="0"/>
      <w:marBottom w:val="0"/>
      <w:divBdr>
        <w:top w:val="none" w:sz="0" w:space="0" w:color="auto"/>
        <w:left w:val="none" w:sz="0" w:space="0" w:color="auto"/>
        <w:bottom w:val="none" w:sz="0" w:space="0" w:color="auto"/>
        <w:right w:val="none" w:sz="0" w:space="0" w:color="auto"/>
      </w:divBdr>
    </w:div>
    <w:div w:id="1583566358">
      <w:bodyDiv w:val="1"/>
      <w:marLeft w:val="0"/>
      <w:marRight w:val="0"/>
      <w:marTop w:val="0"/>
      <w:marBottom w:val="0"/>
      <w:divBdr>
        <w:top w:val="none" w:sz="0" w:space="0" w:color="auto"/>
        <w:left w:val="none" w:sz="0" w:space="0" w:color="auto"/>
        <w:bottom w:val="none" w:sz="0" w:space="0" w:color="auto"/>
        <w:right w:val="none" w:sz="0" w:space="0" w:color="auto"/>
      </w:divBdr>
    </w:div>
    <w:div w:id="1748074381">
      <w:bodyDiv w:val="1"/>
      <w:marLeft w:val="0"/>
      <w:marRight w:val="0"/>
      <w:marTop w:val="0"/>
      <w:marBottom w:val="0"/>
      <w:divBdr>
        <w:top w:val="none" w:sz="0" w:space="0" w:color="auto"/>
        <w:left w:val="none" w:sz="0" w:space="0" w:color="auto"/>
        <w:bottom w:val="none" w:sz="0" w:space="0" w:color="auto"/>
        <w:right w:val="none" w:sz="0" w:space="0" w:color="auto"/>
      </w:divBdr>
      <w:divsChild>
        <w:div w:id="995456308">
          <w:marLeft w:val="562"/>
          <w:marRight w:val="0"/>
          <w:marTop w:val="0"/>
          <w:marBottom w:val="0"/>
          <w:divBdr>
            <w:top w:val="none" w:sz="0" w:space="0" w:color="auto"/>
            <w:left w:val="none" w:sz="0" w:space="0" w:color="auto"/>
            <w:bottom w:val="none" w:sz="0" w:space="0" w:color="auto"/>
            <w:right w:val="none" w:sz="0" w:space="0" w:color="auto"/>
          </w:divBdr>
        </w:div>
      </w:divsChild>
    </w:div>
    <w:div w:id="1749574365">
      <w:bodyDiv w:val="1"/>
      <w:marLeft w:val="0"/>
      <w:marRight w:val="0"/>
      <w:marTop w:val="0"/>
      <w:marBottom w:val="0"/>
      <w:divBdr>
        <w:top w:val="none" w:sz="0" w:space="0" w:color="auto"/>
        <w:left w:val="none" w:sz="0" w:space="0" w:color="auto"/>
        <w:bottom w:val="none" w:sz="0" w:space="0" w:color="auto"/>
        <w:right w:val="none" w:sz="0" w:space="0" w:color="auto"/>
      </w:divBdr>
    </w:div>
    <w:div w:id="1758821894">
      <w:bodyDiv w:val="1"/>
      <w:marLeft w:val="0"/>
      <w:marRight w:val="0"/>
      <w:marTop w:val="0"/>
      <w:marBottom w:val="0"/>
      <w:divBdr>
        <w:top w:val="none" w:sz="0" w:space="0" w:color="auto"/>
        <w:left w:val="none" w:sz="0" w:space="0" w:color="auto"/>
        <w:bottom w:val="none" w:sz="0" w:space="0" w:color="auto"/>
        <w:right w:val="none" w:sz="0" w:space="0" w:color="auto"/>
      </w:divBdr>
    </w:div>
    <w:div w:id="1765833740">
      <w:bodyDiv w:val="1"/>
      <w:marLeft w:val="0"/>
      <w:marRight w:val="0"/>
      <w:marTop w:val="0"/>
      <w:marBottom w:val="0"/>
      <w:divBdr>
        <w:top w:val="none" w:sz="0" w:space="0" w:color="auto"/>
        <w:left w:val="none" w:sz="0" w:space="0" w:color="auto"/>
        <w:bottom w:val="none" w:sz="0" w:space="0" w:color="auto"/>
        <w:right w:val="none" w:sz="0" w:space="0" w:color="auto"/>
      </w:divBdr>
    </w:div>
    <w:div w:id="1869905538">
      <w:bodyDiv w:val="1"/>
      <w:marLeft w:val="0"/>
      <w:marRight w:val="0"/>
      <w:marTop w:val="0"/>
      <w:marBottom w:val="0"/>
      <w:divBdr>
        <w:top w:val="none" w:sz="0" w:space="0" w:color="auto"/>
        <w:left w:val="none" w:sz="0" w:space="0" w:color="auto"/>
        <w:bottom w:val="none" w:sz="0" w:space="0" w:color="auto"/>
        <w:right w:val="none" w:sz="0" w:space="0" w:color="auto"/>
      </w:divBdr>
      <w:divsChild>
        <w:div w:id="1664352372">
          <w:marLeft w:val="562"/>
          <w:marRight w:val="0"/>
          <w:marTop w:val="0"/>
          <w:marBottom w:val="0"/>
          <w:divBdr>
            <w:top w:val="none" w:sz="0" w:space="0" w:color="auto"/>
            <w:left w:val="none" w:sz="0" w:space="0" w:color="auto"/>
            <w:bottom w:val="none" w:sz="0" w:space="0" w:color="auto"/>
            <w:right w:val="none" w:sz="0" w:space="0" w:color="auto"/>
          </w:divBdr>
        </w:div>
      </w:divsChild>
    </w:div>
    <w:div w:id="2051030811">
      <w:bodyDiv w:val="1"/>
      <w:marLeft w:val="0"/>
      <w:marRight w:val="0"/>
      <w:marTop w:val="0"/>
      <w:marBottom w:val="0"/>
      <w:divBdr>
        <w:top w:val="none" w:sz="0" w:space="0" w:color="auto"/>
        <w:left w:val="none" w:sz="0" w:space="0" w:color="auto"/>
        <w:bottom w:val="none" w:sz="0" w:space="0" w:color="auto"/>
        <w:right w:val="none" w:sz="0" w:space="0" w:color="auto"/>
      </w:divBdr>
      <w:divsChild>
        <w:div w:id="44988925">
          <w:marLeft w:val="0"/>
          <w:marRight w:val="0"/>
          <w:marTop w:val="0"/>
          <w:marBottom w:val="0"/>
          <w:divBdr>
            <w:top w:val="none" w:sz="0" w:space="0" w:color="auto"/>
            <w:left w:val="none" w:sz="0" w:space="0" w:color="auto"/>
            <w:bottom w:val="none" w:sz="0" w:space="0" w:color="auto"/>
            <w:right w:val="none" w:sz="0" w:space="0" w:color="auto"/>
          </w:divBdr>
          <w:divsChild>
            <w:div w:id="523593912">
              <w:marLeft w:val="0"/>
              <w:marRight w:val="0"/>
              <w:marTop w:val="0"/>
              <w:marBottom w:val="0"/>
              <w:divBdr>
                <w:top w:val="none" w:sz="0" w:space="0" w:color="auto"/>
                <w:left w:val="none" w:sz="0" w:space="0" w:color="auto"/>
                <w:bottom w:val="none" w:sz="0" w:space="0" w:color="auto"/>
                <w:right w:val="none" w:sz="0" w:space="0" w:color="auto"/>
              </w:divBdr>
              <w:divsChild>
                <w:div w:id="935669307">
                  <w:marLeft w:val="0"/>
                  <w:marRight w:val="0"/>
                  <w:marTop w:val="0"/>
                  <w:marBottom w:val="0"/>
                  <w:divBdr>
                    <w:top w:val="none" w:sz="0" w:space="0" w:color="auto"/>
                    <w:left w:val="none" w:sz="0" w:space="0" w:color="auto"/>
                    <w:bottom w:val="none" w:sz="0" w:space="0" w:color="auto"/>
                    <w:right w:val="none" w:sz="0" w:space="0" w:color="auto"/>
                  </w:divBdr>
                  <w:divsChild>
                    <w:div w:id="1210412878">
                      <w:marLeft w:val="0"/>
                      <w:marRight w:val="0"/>
                      <w:marTop w:val="0"/>
                      <w:marBottom w:val="0"/>
                      <w:divBdr>
                        <w:top w:val="none" w:sz="0" w:space="0" w:color="auto"/>
                        <w:left w:val="none" w:sz="0" w:space="0" w:color="auto"/>
                        <w:bottom w:val="none" w:sz="0" w:space="0" w:color="auto"/>
                        <w:right w:val="none" w:sz="0" w:space="0" w:color="auto"/>
                      </w:divBdr>
                      <w:divsChild>
                        <w:div w:id="644092988">
                          <w:marLeft w:val="0"/>
                          <w:marRight w:val="0"/>
                          <w:marTop w:val="0"/>
                          <w:marBottom w:val="0"/>
                          <w:divBdr>
                            <w:top w:val="none" w:sz="0" w:space="0" w:color="auto"/>
                            <w:left w:val="none" w:sz="0" w:space="0" w:color="auto"/>
                            <w:bottom w:val="none" w:sz="0" w:space="0" w:color="auto"/>
                            <w:right w:val="none" w:sz="0" w:space="0" w:color="auto"/>
                          </w:divBdr>
                          <w:divsChild>
                            <w:div w:id="1622565445">
                              <w:marLeft w:val="0"/>
                              <w:marRight w:val="0"/>
                              <w:marTop w:val="0"/>
                              <w:marBottom w:val="0"/>
                              <w:divBdr>
                                <w:top w:val="none" w:sz="0" w:space="0" w:color="auto"/>
                                <w:left w:val="none" w:sz="0" w:space="0" w:color="auto"/>
                                <w:bottom w:val="none" w:sz="0" w:space="0" w:color="auto"/>
                                <w:right w:val="none" w:sz="0" w:space="0" w:color="auto"/>
                              </w:divBdr>
                              <w:divsChild>
                                <w:div w:id="1025204884">
                                  <w:marLeft w:val="0"/>
                                  <w:marRight w:val="0"/>
                                  <w:marTop w:val="0"/>
                                  <w:marBottom w:val="0"/>
                                  <w:divBdr>
                                    <w:top w:val="none" w:sz="0" w:space="0" w:color="auto"/>
                                    <w:left w:val="none" w:sz="0" w:space="0" w:color="auto"/>
                                    <w:bottom w:val="none" w:sz="0" w:space="0" w:color="auto"/>
                                    <w:right w:val="none" w:sz="0" w:space="0" w:color="auto"/>
                                  </w:divBdr>
                                  <w:divsChild>
                                    <w:div w:id="187611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889317">
      <w:bodyDiv w:val="1"/>
      <w:marLeft w:val="0"/>
      <w:marRight w:val="0"/>
      <w:marTop w:val="0"/>
      <w:marBottom w:val="0"/>
      <w:divBdr>
        <w:top w:val="none" w:sz="0" w:space="0" w:color="auto"/>
        <w:left w:val="none" w:sz="0" w:space="0" w:color="auto"/>
        <w:bottom w:val="none" w:sz="0" w:space="0" w:color="auto"/>
        <w:right w:val="none" w:sz="0" w:space="0" w:color="auto"/>
      </w:divBdr>
    </w:div>
    <w:div w:id="2080514962">
      <w:bodyDiv w:val="1"/>
      <w:marLeft w:val="0"/>
      <w:marRight w:val="0"/>
      <w:marTop w:val="0"/>
      <w:marBottom w:val="0"/>
      <w:divBdr>
        <w:top w:val="none" w:sz="0" w:space="0" w:color="auto"/>
        <w:left w:val="none" w:sz="0" w:space="0" w:color="auto"/>
        <w:bottom w:val="none" w:sz="0" w:space="0" w:color="auto"/>
        <w:right w:val="none" w:sz="0" w:space="0" w:color="auto"/>
      </w:divBdr>
    </w:div>
    <w:div w:id="214692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mopub/Publications/General/TSC%20Part%20B.docx"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http://semopub/MarketDevelopment/Pages/MarketRules.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emopub/MarketDevelopment/ModificationDocuments/18%2009%2006%20%20Imbalance%20Price%20Modification.pptx%20"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mopub/MarketDevelopment/ModificationDocuments/Schedule%20Production%20Cost.pptx" TargetMode="External"/><Relationship Id="rId22" Type="http://schemas.openxmlformats.org/officeDocument/2006/relationships/customXml" Target="../customXml/item6.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documentarchivestatus xmlns="555a66dc-fdf2-47ca-80f5-c077f14f4733">Active</documentarchivestatus>
    <FromMMT xmlns="f69c7b9a-bbed-41f8-b24c-bbeb71979adf">true</FromMMT>
    <Document_x0020_Type xmlns="f69c7b9a-bbed-41f8-b24c-bbeb71979adf" xsi:nil="true"/>
    <MeetingDate xmlns="f69c7b9a-bbed-41f8-b24c-bbeb71979adf">2018-09-06T00:00:00+00:00</MeetingDate>
    <MMTID xmlns="f69c7b9a-bbed-41f8-b24c-bbeb71979adf">348</MMT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Meeting Document</p:Name>
  <p:Description/>
  <p:Statement/>
  <p:PolicyItems/>
</p:Policy>
</file>

<file path=customXml/item5.xml><?xml version="1.0" encoding="utf-8"?>
<?mso-contentType ?>
<spe:Receivers xmlns:spe="http://schemas.microsoft.com/sharepoint/events">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6.xml><?xml version="1.0" encoding="utf-8"?>
<ct:contentTypeSchema xmlns:ct="http://schemas.microsoft.com/office/2006/metadata/contentType" xmlns:ma="http://schemas.microsoft.com/office/2006/metadata/properties/metaAttributes" ct:_="" ma:_="" ma:contentTypeName="Modifications Committee" ma:contentTypeID="0x010100FDC41158CD29C440ACDAFBA24AD25C3805007A7B092202A33242976656706B23F98E" ma:contentTypeVersion="812" ma:contentTypeDescription="" ma:contentTypeScope="" ma:versionID="80f4902eb2e9bbb7ff69bf6ae7827c4b">
  <xsd:schema xmlns:xsd="http://www.w3.org/2001/XMLSchema" xmlns:p="http://schemas.microsoft.com/office/2006/metadata/properties" xmlns:ns2="f69c7b9a-bbed-41f8-b24c-bbeb71979adf" xmlns:ns3="555a66dc-fdf2-47ca-80f5-c077f14f4733" targetNamespace="http://schemas.microsoft.com/office/2006/metadata/properties" ma:root="true" ma:fieldsID="99bcb16f42069e0e06bb56d03e94ad0d" ns2:_="" ns3:_="">
    <xsd:import namespace="f69c7b9a-bbed-41f8-b24c-bbeb71979adf"/>
    <xsd:import namespace="555a66dc-fdf2-47ca-80f5-c077f14f4733"/>
    <xsd:element name="properties">
      <xsd:complexType>
        <xsd:sequence>
          <xsd:element name="documentManagement">
            <xsd:complexType>
              <xsd:all>
                <xsd:element ref="ns2:Document_x0020_Type" minOccurs="0"/>
                <xsd:element ref="ns2:MeetingDate" minOccurs="0"/>
                <xsd:element ref="ns2:FromMMT" minOccurs="0"/>
                <xsd:element ref="ns2:_dlc_Exempt" minOccurs="0"/>
                <xsd:element ref="ns2:_dlc_ExpireDateSaved" minOccurs="0"/>
                <xsd:element ref="ns2:_dlc_ExpireDate" minOccurs="0"/>
                <xsd:element ref="ns2:MMTID" minOccurs="0"/>
                <xsd:element ref="ns3:documentarchivestatus"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Document_x0020_Type" ma:index="1" nillable="true" ma:displayName="Document Type" ma:format="Dropdown" ma:internalName="Document_x0020_Type">
      <xsd:simpleType>
        <xsd:restriction base="dms:Choice">
          <xsd:enumeration value="Agenda"/>
          <xsd:enumeration value="Minutes"/>
          <xsd:enumeration value="Presentation Materials"/>
          <xsd:enumeration value="Other"/>
        </xsd:restriction>
      </xsd:simpleType>
    </xsd:element>
    <xsd:element name="MeetingDate" ma:index="2" nillable="true" ma:displayName="Meeting Date" ma:format="DateOnly" ma:internalName="MeetingDate" ma:readOnly="false">
      <xsd:simpleType>
        <xsd:restriction base="dms:DateTime"/>
      </xsd:simpleType>
    </xsd:element>
    <xsd:element name="FromMMT" ma:index="4" nillable="true" ma:displayName="From MMT" ma:default="0" ma:description="Indicates if the item was published from MMT" ma:internalName="FromMMT">
      <xsd:simpleType>
        <xsd:restriction base="dms:Boolean"/>
      </xsd:simpleType>
    </xsd:element>
    <xsd:element name="_dlc_Exempt" ma:index="10" nillable="true" ma:displayName="Exempt from Policy" ma:description="" ma:hidden="true" ma:internalName="_dlc_Exempt" ma:readOnly="true">
      <xsd:simpleType>
        <xsd:restriction base="dms:Unknown"/>
      </xsd:simpleType>
    </xsd:element>
    <xsd:element name="_dlc_ExpireDateSaved" ma:index="11" nillable="true" ma:displayName="Original Expiration Date" ma:description="" ma:hidden="true" ma:internalName="_dlc_ExpireDateSaved" ma:readOnly="true">
      <xsd:simpleType>
        <xsd:restriction base="dms:DateTime"/>
      </xsd:simpleType>
    </xsd:element>
    <xsd:element name="_dlc_ExpireDate" ma:index="12" nillable="true" ma:displayName="Expiration Date" ma:description="" ma:hidden="true" ma:internalName="_dlc_ExpireDate" ma:readOnly="true">
      <xsd:simpleType>
        <xsd:restriction base="dms:DateTime"/>
      </xsd:simpleType>
    </xsd:element>
    <xsd:element name="MMTID" ma:index="14" nillable="true" ma:displayName="MMT ID" ma:decimals="0" ma:hidden="true" ma:internalName="MMTID" ma:readOnly="false" ma:percentage="FALSE">
      <xsd:simpleType>
        <xsd:restriction base="dms:Number"/>
      </xsd:simple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8"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3"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8D14F8C-DD6F-4132-95F1-DC2E26C624E5}"/>
</file>

<file path=customXml/itemProps2.xml><?xml version="1.0" encoding="utf-8"?>
<ds:datastoreItem xmlns:ds="http://schemas.openxmlformats.org/officeDocument/2006/customXml" ds:itemID="{746BEF3F-1B98-4067-AE5C-DA0596602C8B}"/>
</file>

<file path=customXml/itemProps3.xml><?xml version="1.0" encoding="utf-8"?>
<ds:datastoreItem xmlns:ds="http://schemas.openxmlformats.org/officeDocument/2006/customXml" ds:itemID="{1D5208FB-EE62-4D19-928A-A26811136DC7}"/>
</file>

<file path=customXml/itemProps4.xml><?xml version="1.0" encoding="utf-8"?>
<ds:datastoreItem xmlns:ds="http://schemas.openxmlformats.org/officeDocument/2006/customXml" ds:itemID="{6969E517-7E8D-4148-B339-D17AE2E105B2}"/>
</file>

<file path=customXml/itemProps5.xml><?xml version="1.0" encoding="utf-8"?>
<ds:datastoreItem xmlns:ds="http://schemas.openxmlformats.org/officeDocument/2006/customXml" ds:itemID="{5A2A0ED5-1E0B-433A-8EE4-D075E1F2A449}"/>
</file>

<file path=customXml/itemProps6.xml><?xml version="1.0" encoding="utf-8"?>
<ds:datastoreItem xmlns:ds="http://schemas.openxmlformats.org/officeDocument/2006/customXml" ds:itemID="{F3BA5CAD-322D-4D9B-8C1D-4EF096B85DE8}"/>
</file>

<file path=docProps/app.xml><?xml version="1.0" encoding="utf-8"?>
<Properties xmlns="http://schemas.openxmlformats.org/officeDocument/2006/extended-properties" xmlns:vt="http://schemas.openxmlformats.org/officeDocument/2006/docPropsVTypes">
  <Template>Normal</Template>
  <TotalTime>0</TotalTime>
  <Pages>13</Pages>
  <Words>3215</Words>
  <Characters>19459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Meeting 48 Minutes</vt:lpstr>
    </vt:vector>
  </TitlesOfParts>
  <LinksUpToDate>false</LinksUpToDate>
  <CharactersWithSpaces>22629</CharactersWithSpaces>
  <SharedDoc>false</SharedDoc>
  <HLinks>
    <vt:vector size="216" baseType="variant">
      <vt:variant>
        <vt:i4>6029384</vt:i4>
      </vt:variant>
      <vt:variant>
        <vt:i4>162</vt:i4>
      </vt:variant>
      <vt:variant>
        <vt:i4>0</vt:i4>
      </vt:variant>
      <vt:variant>
        <vt:i4>5</vt:i4>
      </vt:variant>
      <vt:variant>
        <vt:lpwstr>http://www.sem-o.com/MarketDevelopment/ModificationDocuments/Mod_09_14 Amendment to MWPs for IC Units.docx</vt:lpwstr>
      </vt:variant>
      <vt:variant>
        <vt:lpwstr/>
      </vt:variant>
      <vt:variant>
        <vt:i4>3473475</vt:i4>
      </vt:variant>
      <vt:variant>
        <vt:i4>159</vt:i4>
      </vt:variant>
      <vt:variant>
        <vt:i4>0</vt:i4>
      </vt:variant>
      <vt:variant>
        <vt:i4>5</vt:i4>
      </vt:variant>
      <vt:variant>
        <vt:lpwstr>http://www.sem-o.com/MarketDevelopment/ModificationDocuments/SEMO presentation on MWP_Publish.ppt</vt:lpwstr>
      </vt:variant>
      <vt:variant>
        <vt:lpwstr/>
      </vt:variant>
      <vt:variant>
        <vt:i4>6881337</vt:i4>
      </vt:variant>
      <vt:variant>
        <vt:i4>156</vt:i4>
      </vt:variant>
      <vt:variant>
        <vt:i4>0</vt:i4>
      </vt:variant>
      <vt:variant>
        <vt:i4>5</vt:i4>
      </vt:variant>
      <vt:variant>
        <vt:lpwstr>http://www.sem-o.com/MarketDevelopment/ModificationDocuments/Mod_08_12 MIUNs.docx</vt:lpwstr>
      </vt:variant>
      <vt:variant>
        <vt:lpwstr/>
      </vt:variant>
      <vt:variant>
        <vt:i4>6160387</vt:i4>
      </vt:variant>
      <vt:variant>
        <vt:i4>153</vt:i4>
      </vt:variant>
      <vt:variant>
        <vt:i4>0</vt:i4>
      </vt:variant>
      <vt:variant>
        <vt:i4>5</vt:i4>
      </vt:variant>
      <vt:variant>
        <vt:lpwstr>http://themarket/sites/MDev/Market Development Reporting/Forms/AllItems.aspx</vt:lpwstr>
      </vt:variant>
      <vt:variant>
        <vt:lpwstr/>
      </vt:variant>
      <vt:variant>
        <vt:i4>3801214</vt:i4>
      </vt:variant>
      <vt:variant>
        <vt:i4>150</vt:i4>
      </vt:variant>
      <vt:variant>
        <vt:i4>0</vt:i4>
      </vt:variant>
      <vt:variant>
        <vt:i4>5</vt:i4>
      </vt:variant>
      <vt:variant>
        <vt:lpwstr>http://www.sem-o.com/MarketDevelopment/Modifications/Pages/Modifications.aspx?Stage=Active</vt:lpwstr>
      </vt:variant>
      <vt:variant>
        <vt:lpwstr/>
      </vt:variant>
      <vt:variant>
        <vt:i4>2556012</vt:i4>
      </vt:variant>
      <vt:variant>
        <vt:i4>147</vt:i4>
      </vt:variant>
      <vt:variant>
        <vt:i4>0</vt:i4>
      </vt:variant>
      <vt:variant>
        <vt:i4>5</vt:i4>
      </vt:variant>
      <vt:variant>
        <vt:lpwstr>http://www.sem-o.com/MarketDevelopment/ModificationDocuments/EnerNOC_Proposal_DSU as Price Taker.pptx</vt:lpwstr>
      </vt:variant>
      <vt:variant>
        <vt:lpwstr/>
      </vt:variant>
      <vt:variant>
        <vt:i4>2949132</vt:i4>
      </vt:variant>
      <vt:variant>
        <vt:i4>144</vt:i4>
      </vt:variant>
      <vt:variant>
        <vt:i4>0</vt:i4>
      </vt:variant>
      <vt:variant>
        <vt:i4>5</vt:i4>
      </vt:variant>
      <vt:variant>
        <vt:lpwstr>http://www.sem-o.com/MarketDevelopment/ModificationDocuments/Mod 13_13 DSUs.docx</vt:lpwstr>
      </vt:variant>
      <vt:variant>
        <vt:lpwstr/>
      </vt:variant>
      <vt:variant>
        <vt:i4>3473475</vt:i4>
      </vt:variant>
      <vt:variant>
        <vt:i4>141</vt:i4>
      </vt:variant>
      <vt:variant>
        <vt:i4>0</vt:i4>
      </vt:variant>
      <vt:variant>
        <vt:i4>5</vt:i4>
      </vt:variant>
      <vt:variant>
        <vt:lpwstr>http://www.sem-o.com/MarketDevelopment/ModificationDocuments/SEMO presentation on MWP_Publish.ppt</vt:lpwstr>
      </vt:variant>
      <vt:variant>
        <vt:lpwstr/>
      </vt:variant>
      <vt:variant>
        <vt:i4>6094875</vt:i4>
      </vt:variant>
      <vt:variant>
        <vt:i4>138</vt:i4>
      </vt:variant>
      <vt:variant>
        <vt:i4>0</vt:i4>
      </vt:variant>
      <vt:variant>
        <vt:i4>5</vt:i4>
      </vt:variant>
      <vt:variant>
        <vt:lpwstr>http://www.sem-o.com/MarketDevelopment/ModificationDocuments/Mod_12_14 Amendment to Make Whole Mechanism to Remove Settlement Periods of Simultaneous Import and Export Flows.docx</vt:lpwstr>
      </vt:variant>
      <vt:variant>
        <vt:lpwstr/>
      </vt:variant>
      <vt:variant>
        <vt:i4>7012398</vt:i4>
      </vt:variant>
      <vt:variant>
        <vt:i4>135</vt:i4>
      </vt:variant>
      <vt:variant>
        <vt:i4>0</vt:i4>
      </vt:variant>
      <vt:variant>
        <vt:i4>5</vt:i4>
      </vt:variant>
      <vt:variant>
        <vt:lpwstr>http://www.sem-o.com/MarketDevelopment/ModificationDocuments/140905 ElectroRoute Discussion Slides v1-0.pdf</vt:lpwstr>
      </vt:variant>
      <vt:variant>
        <vt:lpwstr/>
      </vt:variant>
      <vt:variant>
        <vt:i4>6357027</vt:i4>
      </vt:variant>
      <vt:variant>
        <vt:i4>132</vt:i4>
      </vt:variant>
      <vt:variant>
        <vt:i4>0</vt:i4>
      </vt:variant>
      <vt:variant>
        <vt:i4>5</vt:i4>
      </vt:variant>
      <vt:variant>
        <vt:lpwstr>http://www.sem-o.com/MarketDevelopment/ModificationDocuments/Mod_11_14 - Pay-As-Bid Paid-as-bid for Interconnector Units.docx</vt:lpwstr>
      </vt:variant>
      <vt:variant>
        <vt:lpwstr/>
      </vt:variant>
      <vt:variant>
        <vt:i4>8061045</vt:i4>
      </vt:variant>
      <vt:variant>
        <vt:i4>129</vt:i4>
      </vt:variant>
      <vt:variant>
        <vt:i4>0</vt:i4>
      </vt:variant>
      <vt:variant>
        <vt:i4>5</vt:i4>
      </vt:variant>
      <vt:variant>
        <vt:lpwstr>http://www.sem-o.com/MarketDevelopment/ModificationDocuments/Mod_10_14 MWPs for IC Units.docx</vt:lpwstr>
      </vt:variant>
      <vt:variant>
        <vt:lpwstr/>
      </vt:variant>
      <vt:variant>
        <vt:i4>6881336</vt:i4>
      </vt:variant>
      <vt:variant>
        <vt:i4>126</vt:i4>
      </vt:variant>
      <vt:variant>
        <vt:i4>0</vt:i4>
      </vt:variant>
      <vt:variant>
        <vt:i4>5</vt:i4>
      </vt:variant>
      <vt:variant>
        <vt:lpwstr>http://www.sem-o.com/MarketDevelopment/ModificationDocuments/Modifications Committee Presentation 04 12 14.pptx</vt:lpwstr>
      </vt:variant>
      <vt:variant>
        <vt:lpwstr/>
      </vt:variant>
      <vt:variant>
        <vt:i4>6029384</vt:i4>
      </vt:variant>
      <vt:variant>
        <vt:i4>123</vt:i4>
      </vt:variant>
      <vt:variant>
        <vt:i4>0</vt:i4>
      </vt:variant>
      <vt:variant>
        <vt:i4>5</vt:i4>
      </vt:variant>
      <vt:variant>
        <vt:lpwstr>http://www.sem-o.com/MarketDevelopment/ModificationDocuments/Mod_09_14 Amendment to MWPs for IC Units.docx</vt:lpwstr>
      </vt:variant>
      <vt:variant>
        <vt:lpwstr/>
      </vt:variant>
      <vt:variant>
        <vt:i4>589890</vt:i4>
      </vt:variant>
      <vt:variant>
        <vt:i4>120</vt:i4>
      </vt:variant>
      <vt:variant>
        <vt:i4>0</vt:i4>
      </vt:variant>
      <vt:variant>
        <vt:i4>5</vt:i4>
      </vt:variant>
      <vt:variant>
        <vt:lpwstr>http://www.sem-o.com/MarketDevelopment/ModificationDocuments/Mod_08_14 Collateral Reserve Accounts.docx</vt:lpwstr>
      </vt:variant>
      <vt:variant>
        <vt:lpwstr/>
      </vt:variant>
      <vt:variant>
        <vt:i4>5505057</vt:i4>
      </vt:variant>
      <vt:variant>
        <vt:i4>117</vt:i4>
      </vt:variant>
      <vt:variant>
        <vt:i4>0</vt:i4>
      </vt:variant>
      <vt:variant>
        <vt:i4>5</vt:i4>
      </vt:variant>
      <vt:variant>
        <vt:lpwstr>http://www.sem-o.com/MarketDevelopment/ModificationDocuments/Mod_02_13_v2 V1.0.docx</vt:lpwstr>
      </vt:variant>
      <vt:variant>
        <vt:lpwstr/>
      </vt:variant>
      <vt:variant>
        <vt:i4>4653070</vt:i4>
      </vt:variant>
      <vt:variant>
        <vt:i4>114</vt:i4>
      </vt:variant>
      <vt:variant>
        <vt:i4>0</vt:i4>
      </vt:variant>
      <vt:variant>
        <vt:i4>5</vt:i4>
      </vt:variant>
      <vt:variant>
        <vt:lpwstr>http://www.sem-o.com/MarketDevelopment/ModificationDocuments/Mod_11_12 Gaelectric.docx</vt:lpwstr>
      </vt:variant>
      <vt:variant>
        <vt:lpwstr/>
      </vt:variant>
      <vt:variant>
        <vt:i4>3539000</vt:i4>
      </vt:variant>
      <vt:variant>
        <vt:i4>111</vt:i4>
      </vt:variant>
      <vt:variant>
        <vt:i4>0</vt:i4>
      </vt:variant>
      <vt:variant>
        <vt:i4>5</vt:i4>
      </vt:variant>
      <vt:variant>
        <vt:lpwstr>http://www.sem-o.com/MarketDevelopment/MarketRules/TSC.docx</vt:lpwstr>
      </vt:variant>
      <vt:variant>
        <vt:lpwstr/>
      </vt:variant>
      <vt:variant>
        <vt:i4>1114163</vt:i4>
      </vt:variant>
      <vt:variant>
        <vt:i4>104</vt:i4>
      </vt:variant>
      <vt:variant>
        <vt:i4>0</vt:i4>
      </vt:variant>
      <vt:variant>
        <vt:i4>5</vt:i4>
      </vt:variant>
      <vt:variant>
        <vt:lpwstr/>
      </vt:variant>
      <vt:variant>
        <vt:lpwstr>_Toc412126706</vt:lpwstr>
      </vt:variant>
      <vt:variant>
        <vt:i4>1114163</vt:i4>
      </vt:variant>
      <vt:variant>
        <vt:i4>98</vt:i4>
      </vt:variant>
      <vt:variant>
        <vt:i4>0</vt:i4>
      </vt:variant>
      <vt:variant>
        <vt:i4>5</vt:i4>
      </vt:variant>
      <vt:variant>
        <vt:lpwstr/>
      </vt:variant>
      <vt:variant>
        <vt:lpwstr>_Toc412126705</vt:lpwstr>
      </vt:variant>
      <vt:variant>
        <vt:i4>1114163</vt:i4>
      </vt:variant>
      <vt:variant>
        <vt:i4>92</vt:i4>
      </vt:variant>
      <vt:variant>
        <vt:i4>0</vt:i4>
      </vt:variant>
      <vt:variant>
        <vt:i4>5</vt:i4>
      </vt:variant>
      <vt:variant>
        <vt:lpwstr/>
      </vt:variant>
      <vt:variant>
        <vt:lpwstr>_Toc412126704</vt:lpwstr>
      </vt:variant>
      <vt:variant>
        <vt:i4>1114163</vt:i4>
      </vt:variant>
      <vt:variant>
        <vt:i4>86</vt:i4>
      </vt:variant>
      <vt:variant>
        <vt:i4>0</vt:i4>
      </vt:variant>
      <vt:variant>
        <vt:i4>5</vt:i4>
      </vt:variant>
      <vt:variant>
        <vt:lpwstr/>
      </vt:variant>
      <vt:variant>
        <vt:lpwstr>_Toc412126703</vt:lpwstr>
      </vt:variant>
      <vt:variant>
        <vt:i4>1114163</vt:i4>
      </vt:variant>
      <vt:variant>
        <vt:i4>80</vt:i4>
      </vt:variant>
      <vt:variant>
        <vt:i4>0</vt:i4>
      </vt:variant>
      <vt:variant>
        <vt:i4>5</vt:i4>
      </vt:variant>
      <vt:variant>
        <vt:lpwstr/>
      </vt:variant>
      <vt:variant>
        <vt:lpwstr>_Toc412126702</vt:lpwstr>
      </vt:variant>
      <vt:variant>
        <vt:i4>1114163</vt:i4>
      </vt:variant>
      <vt:variant>
        <vt:i4>74</vt:i4>
      </vt:variant>
      <vt:variant>
        <vt:i4>0</vt:i4>
      </vt:variant>
      <vt:variant>
        <vt:i4>5</vt:i4>
      </vt:variant>
      <vt:variant>
        <vt:lpwstr/>
      </vt:variant>
      <vt:variant>
        <vt:lpwstr>_Toc412126701</vt:lpwstr>
      </vt:variant>
      <vt:variant>
        <vt:i4>1114163</vt:i4>
      </vt:variant>
      <vt:variant>
        <vt:i4>68</vt:i4>
      </vt:variant>
      <vt:variant>
        <vt:i4>0</vt:i4>
      </vt:variant>
      <vt:variant>
        <vt:i4>5</vt:i4>
      </vt:variant>
      <vt:variant>
        <vt:lpwstr/>
      </vt:variant>
      <vt:variant>
        <vt:lpwstr>_Toc412126700</vt:lpwstr>
      </vt:variant>
      <vt:variant>
        <vt:i4>1572914</vt:i4>
      </vt:variant>
      <vt:variant>
        <vt:i4>62</vt:i4>
      </vt:variant>
      <vt:variant>
        <vt:i4>0</vt:i4>
      </vt:variant>
      <vt:variant>
        <vt:i4>5</vt:i4>
      </vt:variant>
      <vt:variant>
        <vt:lpwstr/>
      </vt:variant>
      <vt:variant>
        <vt:lpwstr>_Toc412126699</vt:lpwstr>
      </vt:variant>
      <vt:variant>
        <vt:i4>1572914</vt:i4>
      </vt:variant>
      <vt:variant>
        <vt:i4>56</vt:i4>
      </vt:variant>
      <vt:variant>
        <vt:i4>0</vt:i4>
      </vt:variant>
      <vt:variant>
        <vt:i4>5</vt:i4>
      </vt:variant>
      <vt:variant>
        <vt:lpwstr/>
      </vt:variant>
      <vt:variant>
        <vt:lpwstr>_Toc412126698</vt:lpwstr>
      </vt:variant>
      <vt:variant>
        <vt:i4>1572914</vt:i4>
      </vt:variant>
      <vt:variant>
        <vt:i4>50</vt:i4>
      </vt:variant>
      <vt:variant>
        <vt:i4>0</vt:i4>
      </vt:variant>
      <vt:variant>
        <vt:i4>5</vt:i4>
      </vt:variant>
      <vt:variant>
        <vt:lpwstr/>
      </vt:variant>
      <vt:variant>
        <vt:lpwstr>_Toc412126697</vt:lpwstr>
      </vt:variant>
      <vt:variant>
        <vt:i4>1572914</vt:i4>
      </vt:variant>
      <vt:variant>
        <vt:i4>44</vt:i4>
      </vt:variant>
      <vt:variant>
        <vt:i4>0</vt:i4>
      </vt:variant>
      <vt:variant>
        <vt:i4>5</vt:i4>
      </vt:variant>
      <vt:variant>
        <vt:lpwstr/>
      </vt:variant>
      <vt:variant>
        <vt:lpwstr>_Toc412126696</vt:lpwstr>
      </vt:variant>
      <vt:variant>
        <vt:i4>1572914</vt:i4>
      </vt:variant>
      <vt:variant>
        <vt:i4>38</vt:i4>
      </vt:variant>
      <vt:variant>
        <vt:i4>0</vt:i4>
      </vt:variant>
      <vt:variant>
        <vt:i4>5</vt:i4>
      </vt:variant>
      <vt:variant>
        <vt:lpwstr/>
      </vt:variant>
      <vt:variant>
        <vt:lpwstr>_Toc412126695</vt:lpwstr>
      </vt:variant>
      <vt:variant>
        <vt:i4>1572914</vt:i4>
      </vt:variant>
      <vt:variant>
        <vt:i4>32</vt:i4>
      </vt:variant>
      <vt:variant>
        <vt:i4>0</vt:i4>
      </vt:variant>
      <vt:variant>
        <vt:i4>5</vt:i4>
      </vt:variant>
      <vt:variant>
        <vt:lpwstr/>
      </vt:variant>
      <vt:variant>
        <vt:lpwstr>_Toc412126694</vt:lpwstr>
      </vt:variant>
      <vt:variant>
        <vt:i4>1572914</vt:i4>
      </vt:variant>
      <vt:variant>
        <vt:i4>26</vt:i4>
      </vt:variant>
      <vt:variant>
        <vt:i4>0</vt:i4>
      </vt:variant>
      <vt:variant>
        <vt:i4>5</vt:i4>
      </vt:variant>
      <vt:variant>
        <vt:lpwstr/>
      </vt:variant>
      <vt:variant>
        <vt:lpwstr>_Toc412126693</vt:lpwstr>
      </vt:variant>
      <vt:variant>
        <vt:i4>1572914</vt:i4>
      </vt:variant>
      <vt:variant>
        <vt:i4>20</vt:i4>
      </vt:variant>
      <vt:variant>
        <vt:i4>0</vt:i4>
      </vt:variant>
      <vt:variant>
        <vt:i4>5</vt:i4>
      </vt:variant>
      <vt:variant>
        <vt:lpwstr/>
      </vt:variant>
      <vt:variant>
        <vt:lpwstr>_Toc412126692</vt:lpwstr>
      </vt:variant>
      <vt:variant>
        <vt:i4>1572914</vt:i4>
      </vt:variant>
      <vt:variant>
        <vt:i4>14</vt:i4>
      </vt:variant>
      <vt:variant>
        <vt:i4>0</vt:i4>
      </vt:variant>
      <vt:variant>
        <vt:i4>5</vt:i4>
      </vt:variant>
      <vt:variant>
        <vt:lpwstr/>
      </vt:variant>
      <vt:variant>
        <vt:lpwstr>_Toc412126691</vt:lpwstr>
      </vt:variant>
      <vt:variant>
        <vt:i4>1572914</vt:i4>
      </vt:variant>
      <vt:variant>
        <vt:i4>8</vt:i4>
      </vt:variant>
      <vt:variant>
        <vt:i4>0</vt:i4>
      </vt:variant>
      <vt:variant>
        <vt:i4>5</vt:i4>
      </vt:variant>
      <vt:variant>
        <vt:lpwstr/>
      </vt:variant>
      <vt:variant>
        <vt:lpwstr>_Toc412126690</vt:lpwstr>
      </vt:variant>
      <vt:variant>
        <vt:i4>1638450</vt:i4>
      </vt:variant>
      <vt:variant>
        <vt:i4>2</vt:i4>
      </vt:variant>
      <vt:variant>
        <vt:i4>0</vt:i4>
      </vt:variant>
      <vt:variant>
        <vt:i4>5</vt:i4>
      </vt:variant>
      <vt:variant>
        <vt:lpwstr/>
      </vt:variant>
      <vt:variant>
        <vt:lpwstr>_Toc412126689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86 Minutes</dc:title>
  <dc:creator/>
  <cp:lastModifiedBy/>
  <cp:revision>1</cp:revision>
  <dcterms:created xsi:type="dcterms:W3CDTF">2018-09-18T11:36:00Z</dcterms:created>
  <dcterms:modified xsi:type="dcterms:W3CDTF">2018-09-18T14:03:00Z</dcterms:modified>
  <cp:contentType>Modifications Committee</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0x010100FDC41158CD29C440ACDAFBA24AD25C3805007A7B092202A33242976656706B23F98E</vt:lpwstr>
  </property>
  <property fmtid="{D5CDD505-2E9C-101B-9397-08002B2CF9AE}" pid="5" name="Location">
    <vt:lpwstr>Belfast</vt:lpwstr>
  </property>
  <property fmtid="{D5CDD505-2E9C-101B-9397-08002B2CF9AE}" pid="6" name="Meeting Number">
    <vt:lpwstr>212</vt:lpwstr>
  </property>
  <property fmtid="{D5CDD505-2E9C-101B-9397-08002B2CF9AE}" pid="8" name="Copy to Website">
    <vt:lpwstr>true</vt:lpwstr>
  </property>
  <property fmtid="{D5CDD505-2E9C-101B-9397-08002B2CF9AE}" pid="9" name="Meeting Type">
    <vt:lpwstr>Extraordinary Meeting</vt:lpwstr>
  </property>
  <property fmtid="{D5CDD505-2E9C-101B-9397-08002B2CF9AE}" pid="10" name="Meeting Date">
    <vt:lpwstr>2018-09-05T23:00:00+00:00</vt:lpwstr>
  </property>
  <property fmtid="{D5CDD505-2E9C-101B-9397-08002B2CF9AE}" pid="11" name="_CopySource">
    <vt:lpwstr>Extraordinary Meeting 86 Minutes version 2.0.docx</vt:lpwstr>
  </property>
</Properties>
</file>