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416CB4" w:rsidP="005F62DB">
      <w:pPr>
        <w:jc w:val="center"/>
      </w:pPr>
      <w:r>
        <w:rPr>
          <w:noProof/>
          <w:lang w:val="en-US"/>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Default="005F62DB" w:rsidP="005F62DB">
      <w:pPr>
        <w:jc w:val="center"/>
      </w:pPr>
    </w:p>
    <w:p w:rsidR="005F62DB" w:rsidRDefault="001B36E7" w:rsidP="005F62DB">
      <w:pPr>
        <w:pStyle w:val="SEMTitle"/>
      </w:pPr>
      <w:r w:rsidRPr="00F850F0">
        <w:t>Single Electricity Market</w:t>
      </w:r>
    </w:p>
    <w:p w:rsidR="005F62DB" w:rsidRDefault="005F62DB" w:rsidP="005F62D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5F62DB" w:rsidRDefault="001B36E7" w:rsidP="005F62DB">
            <w:pPr>
              <w:pStyle w:val="DocTitle"/>
              <w:rPr>
                <w:b w:val="0"/>
              </w:rPr>
            </w:pPr>
            <w:r w:rsidRPr="00F850F0">
              <w:rPr>
                <w:b w:val="0"/>
              </w:rPr>
              <w:t>Modifications Committee Meeting Minutes</w:t>
            </w:r>
          </w:p>
          <w:p w:rsidR="005F62DB" w:rsidRDefault="005F62DB" w:rsidP="005F62DB">
            <w:pPr>
              <w:pStyle w:val="DocTitle"/>
              <w:rPr>
                <w:b w:val="0"/>
                <w:highlight w:val="yellow"/>
              </w:rPr>
            </w:pPr>
          </w:p>
          <w:p w:rsidR="005F62DB" w:rsidRDefault="001B36E7" w:rsidP="005F62DB">
            <w:pPr>
              <w:pStyle w:val="DocTitle"/>
              <w:rPr>
                <w:b w:val="0"/>
              </w:rPr>
            </w:pPr>
            <w:r w:rsidRPr="00F850F0">
              <w:rPr>
                <w:b w:val="0"/>
              </w:rPr>
              <w:t xml:space="preserve">Meeting </w:t>
            </w:r>
            <w:r w:rsidR="00D634B1">
              <w:rPr>
                <w:b w:val="0"/>
              </w:rPr>
              <w:t>63</w:t>
            </w:r>
          </w:p>
          <w:p w:rsidR="005F62DB" w:rsidRDefault="005576C2" w:rsidP="005F62DB">
            <w:pPr>
              <w:pStyle w:val="DocTitle"/>
              <w:rPr>
                <w:b w:val="0"/>
              </w:rPr>
            </w:pPr>
            <w:r>
              <w:rPr>
                <w:b w:val="0"/>
              </w:rPr>
              <w:t>spencer</w:t>
            </w:r>
            <w:r w:rsidR="00EA2CA0">
              <w:rPr>
                <w:b w:val="0"/>
              </w:rPr>
              <w:t xml:space="preserve"> hotel</w:t>
            </w:r>
            <w:r w:rsidR="001B36E7" w:rsidRPr="00F850F0">
              <w:rPr>
                <w:b w:val="0"/>
              </w:rPr>
              <w:t>,</w:t>
            </w:r>
          </w:p>
          <w:p w:rsidR="005F62DB" w:rsidRDefault="00F33A21" w:rsidP="005F62DB">
            <w:pPr>
              <w:pStyle w:val="DocTitle"/>
              <w:rPr>
                <w:b w:val="0"/>
              </w:rPr>
            </w:pPr>
            <w:r>
              <w:rPr>
                <w:b w:val="0"/>
              </w:rPr>
              <w:t>1</w:t>
            </w:r>
            <w:r w:rsidR="00E80DAA">
              <w:rPr>
                <w:b w:val="0"/>
              </w:rPr>
              <w:t>3</w:t>
            </w:r>
            <w:r w:rsidR="005576C2">
              <w:rPr>
                <w:b w:val="0"/>
              </w:rPr>
              <w:t xml:space="preserve"> august</w:t>
            </w:r>
            <w:r>
              <w:rPr>
                <w:b w:val="0"/>
              </w:rPr>
              <w:t xml:space="preserve"> 2015</w:t>
            </w:r>
            <w:r w:rsidR="001B36E7" w:rsidRPr="00F850F0">
              <w:rPr>
                <w:b w:val="0"/>
              </w:rPr>
              <w:t xml:space="preserve"> </w:t>
            </w:r>
          </w:p>
          <w:p w:rsidR="005F62DB" w:rsidRDefault="001D3E3E" w:rsidP="005F62DB">
            <w:pPr>
              <w:pStyle w:val="DocTitle"/>
              <w:rPr>
                <w:b w:val="0"/>
                <w:highlight w:val="yellow"/>
              </w:rPr>
            </w:pPr>
            <w:r>
              <w:rPr>
                <w:b w:val="0"/>
              </w:rPr>
              <w:t>10:30 – 1</w:t>
            </w:r>
            <w:r w:rsidR="005576C2">
              <w:rPr>
                <w:b w:val="0"/>
              </w:rPr>
              <w:t>4</w:t>
            </w:r>
            <w:r w:rsidR="00EA2CA0">
              <w:rPr>
                <w:b w:val="0"/>
              </w:rPr>
              <w:t>:3</w:t>
            </w:r>
            <w:r w:rsidR="001B36E7" w:rsidRPr="00F850F0">
              <w:rPr>
                <w:b w:val="0"/>
              </w:rPr>
              <w:t>0</w:t>
            </w:r>
          </w:p>
        </w:tc>
      </w:tr>
    </w:tbl>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rPr>
          <w:rStyle w:val="TableText"/>
          <w:b/>
          <w:bCs/>
          <w:caps/>
          <w:color w:val="FFFFFF"/>
        </w:rPr>
      </w:pPr>
    </w:p>
    <w:p w:rsidR="005F62DB" w:rsidRDefault="001B36E7" w:rsidP="005F62DB">
      <w:pPr>
        <w:pStyle w:val="Notices"/>
        <w:rPr>
          <w:rStyle w:val="TableText"/>
          <w:b/>
          <w:bCs/>
          <w:caps/>
          <w:color w:val="FFFFFF"/>
        </w:rPr>
      </w:pPr>
      <w:r w:rsidRPr="00F850F0">
        <w:rPr>
          <w:rStyle w:val="TableText"/>
        </w:rPr>
        <w:t>COPYRIGHT NOTICE</w:t>
      </w:r>
    </w:p>
    <w:p w:rsidR="005F62DB" w:rsidRDefault="001B36E7" w:rsidP="005F62DB">
      <w:pPr>
        <w:pStyle w:val="Notices"/>
        <w:rPr>
          <w:rStyle w:val="TableText"/>
          <w:b/>
          <w:bCs/>
          <w:caps/>
          <w:color w:val="FFFFFF"/>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5F62DB" w:rsidRDefault="005F62DB" w:rsidP="005F62DB">
      <w:pPr>
        <w:pStyle w:val="Notices"/>
        <w:rPr>
          <w:rStyle w:val="TableText"/>
          <w:b/>
          <w:bCs/>
          <w:caps/>
          <w:color w:val="FFFFFF"/>
        </w:rPr>
      </w:pPr>
    </w:p>
    <w:p w:rsidR="005F62DB" w:rsidRDefault="001B36E7" w:rsidP="005F62DB">
      <w:pPr>
        <w:pStyle w:val="Notices"/>
        <w:rPr>
          <w:rStyle w:val="TableText"/>
          <w:b/>
          <w:bCs/>
          <w:caps/>
          <w:color w:val="FFFFFF"/>
        </w:rPr>
      </w:pPr>
      <w:bookmarkStart w:id="2" w:name="_DV_C9"/>
      <w:r w:rsidRPr="00F850F0">
        <w:rPr>
          <w:rStyle w:val="TableText"/>
        </w:rPr>
        <w:t>DOCUMENT DISCLAIMER</w:t>
      </w:r>
      <w:bookmarkEnd w:id="2"/>
    </w:p>
    <w:p w:rsidR="005F62DB" w:rsidRDefault="001B36E7" w:rsidP="005F62DB">
      <w:pPr>
        <w:pStyle w:val="Notices"/>
        <w:rPr>
          <w:sz w:val="18"/>
        </w:rPr>
      </w:pPr>
      <w:bookmarkStart w:id="3" w:name="_DV_C10"/>
      <w:r w:rsidRPr="00F850F0">
        <w:rPr>
          <w:rStyle w:val="TableText"/>
        </w:rPr>
        <w:t xml:space="preserve">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w:t>
      </w:r>
      <w:r w:rsidRPr="00DA7362">
        <w:rPr>
          <w:rStyle w:val="TableText"/>
        </w:rPr>
        <w:t>contained herein.</w:t>
      </w:r>
      <w:bookmarkEnd w:id="3"/>
    </w:p>
    <w:p w:rsidR="005F62DB" w:rsidRDefault="001B36E7" w:rsidP="005F62DB">
      <w:pPr>
        <w:pStyle w:val="ContentsTitle"/>
        <w:jc w:val="left"/>
        <w:rPr>
          <w:b w:val="0"/>
        </w:rPr>
      </w:pPr>
      <w:r w:rsidRPr="00DD64B3">
        <w:rPr>
          <w:b w:val="0"/>
        </w:rPr>
        <w:lastRenderedPageBreak/>
        <w:t>Table of Contents</w:t>
      </w:r>
    </w:p>
    <w:p w:rsidR="005F62DB" w:rsidRDefault="005F62DB" w:rsidP="005F62DB">
      <w:pPr>
        <w:rPr>
          <w:highlight w:val="yellow"/>
        </w:rPr>
      </w:pPr>
    </w:p>
    <w:p w:rsidR="00D90A7C" w:rsidRDefault="00FE5211">
      <w:pPr>
        <w:pStyle w:val="TOC1"/>
        <w:rPr>
          <w:rFonts w:asciiTheme="minorHAnsi" w:eastAsiaTheme="minorEastAsia" w:hAnsiTheme="minorHAnsi" w:cstheme="minorBidi"/>
          <w:sz w:val="22"/>
          <w:szCs w:val="22"/>
          <w:lang w:eastAsia="en-IE"/>
        </w:rPr>
      </w:pPr>
      <w:r w:rsidRPr="00FE5211">
        <w:rPr>
          <w:noProof w:val="0"/>
          <w:sz w:val="48"/>
          <w:szCs w:val="48"/>
          <w:highlight w:val="yellow"/>
        </w:rPr>
        <w:fldChar w:fldCharType="begin"/>
      </w:r>
      <w:r w:rsidR="001B36E7" w:rsidRPr="00176816">
        <w:rPr>
          <w:noProof w:val="0"/>
          <w:sz w:val="48"/>
          <w:szCs w:val="48"/>
          <w:highlight w:val="yellow"/>
        </w:rPr>
        <w:instrText xml:space="preserve"> TOC \o "1-3" \h \z \u </w:instrText>
      </w:r>
      <w:r w:rsidRPr="00FE5211">
        <w:rPr>
          <w:noProof w:val="0"/>
          <w:sz w:val="48"/>
          <w:szCs w:val="48"/>
          <w:highlight w:val="yellow"/>
        </w:rPr>
        <w:fldChar w:fldCharType="separate"/>
      </w:r>
      <w:hyperlink w:anchor="_Toc427663307" w:history="1">
        <w:r w:rsidR="00D90A7C" w:rsidRPr="00433617">
          <w:rPr>
            <w:rStyle w:val="Hyperlink"/>
          </w:rPr>
          <w:t>1.</w:t>
        </w:r>
        <w:r w:rsidR="00D90A7C">
          <w:rPr>
            <w:rFonts w:asciiTheme="minorHAnsi" w:eastAsiaTheme="minorEastAsia" w:hAnsiTheme="minorHAnsi" w:cstheme="minorBidi"/>
            <w:sz w:val="22"/>
            <w:szCs w:val="22"/>
            <w:lang w:eastAsia="en-IE"/>
          </w:rPr>
          <w:tab/>
        </w:r>
        <w:r w:rsidR="00D90A7C" w:rsidRPr="00433617">
          <w:rPr>
            <w:rStyle w:val="Hyperlink"/>
          </w:rPr>
          <w:t>SEMO Update</w:t>
        </w:r>
        <w:r w:rsidR="00D90A7C">
          <w:rPr>
            <w:webHidden/>
          </w:rPr>
          <w:tab/>
        </w:r>
        <w:r>
          <w:rPr>
            <w:webHidden/>
          </w:rPr>
          <w:fldChar w:fldCharType="begin"/>
        </w:r>
        <w:r w:rsidR="00D90A7C">
          <w:rPr>
            <w:webHidden/>
          </w:rPr>
          <w:instrText xml:space="preserve"> PAGEREF _Toc427663307 \h </w:instrText>
        </w:r>
        <w:r>
          <w:rPr>
            <w:webHidden/>
          </w:rPr>
        </w:r>
        <w:r>
          <w:rPr>
            <w:webHidden/>
          </w:rPr>
          <w:fldChar w:fldCharType="separate"/>
        </w:r>
        <w:r w:rsidR="00CF6D0B">
          <w:rPr>
            <w:webHidden/>
          </w:rPr>
          <w:t>5</w:t>
        </w:r>
        <w:r>
          <w:rPr>
            <w:webHidden/>
          </w:rPr>
          <w:fldChar w:fldCharType="end"/>
        </w:r>
      </w:hyperlink>
    </w:p>
    <w:p w:rsidR="00D90A7C" w:rsidRDefault="00FE5211">
      <w:pPr>
        <w:pStyle w:val="TOC1"/>
        <w:rPr>
          <w:rFonts w:asciiTheme="minorHAnsi" w:eastAsiaTheme="minorEastAsia" w:hAnsiTheme="minorHAnsi" w:cstheme="minorBidi"/>
          <w:sz w:val="22"/>
          <w:szCs w:val="22"/>
          <w:lang w:eastAsia="en-IE"/>
        </w:rPr>
      </w:pPr>
      <w:hyperlink w:anchor="_Toc427663308" w:history="1">
        <w:r w:rsidR="00D90A7C" w:rsidRPr="00433617">
          <w:rPr>
            <w:rStyle w:val="Hyperlink"/>
          </w:rPr>
          <w:t>2.</w:t>
        </w:r>
        <w:r w:rsidR="00D90A7C">
          <w:rPr>
            <w:rFonts w:asciiTheme="minorHAnsi" w:eastAsiaTheme="minorEastAsia" w:hAnsiTheme="minorHAnsi" w:cstheme="minorBidi"/>
            <w:sz w:val="22"/>
            <w:szCs w:val="22"/>
            <w:lang w:eastAsia="en-IE"/>
          </w:rPr>
          <w:tab/>
        </w:r>
        <w:r w:rsidR="00D90A7C" w:rsidRPr="00433617">
          <w:rPr>
            <w:rStyle w:val="Hyperlink"/>
          </w:rPr>
          <w:t>Review of Actions</w:t>
        </w:r>
        <w:r w:rsidR="00D90A7C">
          <w:rPr>
            <w:webHidden/>
          </w:rPr>
          <w:tab/>
        </w:r>
        <w:r>
          <w:rPr>
            <w:webHidden/>
          </w:rPr>
          <w:fldChar w:fldCharType="begin"/>
        </w:r>
        <w:r w:rsidR="00D90A7C">
          <w:rPr>
            <w:webHidden/>
          </w:rPr>
          <w:instrText xml:space="preserve"> PAGEREF _Toc427663308 \h </w:instrText>
        </w:r>
        <w:r>
          <w:rPr>
            <w:webHidden/>
          </w:rPr>
        </w:r>
        <w:r>
          <w:rPr>
            <w:webHidden/>
          </w:rPr>
          <w:fldChar w:fldCharType="separate"/>
        </w:r>
        <w:r w:rsidR="00CF6D0B">
          <w:rPr>
            <w:webHidden/>
          </w:rPr>
          <w:t>6</w:t>
        </w:r>
        <w:r>
          <w:rPr>
            <w:webHidden/>
          </w:rPr>
          <w:fldChar w:fldCharType="end"/>
        </w:r>
      </w:hyperlink>
    </w:p>
    <w:p w:rsidR="00D90A7C" w:rsidRDefault="00FE5211">
      <w:pPr>
        <w:pStyle w:val="TOC1"/>
        <w:rPr>
          <w:rFonts w:asciiTheme="minorHAnsi" w:eastAsiaTheme="minorEastAsia" w:hAnsiTheme="minorHAnsi" w:cstheme="minorBidi"/>
          <w:sz w:val="22"/>
          <w:szCs w:val="22"/>
          <w:lang w:eastAsia="en-IE"/>
        </w:rPr>
      </w:pPr>
      <w:hyperlink w:anchor="_Toc427663309" w:history="1">
        <w:r w:rsidR="00D90A7C" w:rsidRPr="00433617">
          <w:rPr>
            <w:rStyle w:val="Hyperlink"/>
          </w:rPr>
          <w:t>3.</w:t>
        </w:r>
        <w:r w:rsidR="00D90A7C">
          <w:rPr>
            <w:rFonts w:asciiTheme="minorHAnsi" w:eastAsiaTheme="minorEastAsia" w:hAnsiTheme="minorHAnsi" w:cstheme="minorBidi"/>
            <w:sz w:val="22"/>
            <w:szCs w:val="22"/>
            <w:lang w:eastAsia="en-IE"/>
          </w:rPr>
          <w:tab/>
        </w:r>
        <w:r w:rsidR="00D90A7C" w:rsidRPr="00433617">
          <w:rPr>
            <w:rStyle w:val="Hyperlink"/>
          </w:rPr>
          <w:t>Deferred Modification Proposals</w:t>
        </w:r>
        <w:r w:rsidR="00D90A7C">
          <w:rPr>
            <w:webHidden/>
          </w:rPr>
          <w:tab/>
        </w:r>
        <w:r>
          <w:rPr>
            <w:webHidden/>
          </w:rPr>
          <w:fldChar w:fldCharType="begin"/>
        </w:r>
        <w:r w:rsidR="00D90A7C">
          <w:rPr>
            <w:webHidden/>
          </w:rPr>
          <w:instrText xml:space="preserve"> PAGEREF _Toc427663309 \h </w:instrText>
        </w:r>
        <w:r>
          <w:rPr>
            <w:webHidden/>
          </w:rPr>
        </w:r>
        <w:r>
          <w:rPr>
            <w:webHidden/>
          </w:rPr>
          <w:fldChar w:fldCharType="separate"/>
        </w:r>
        <w:r w:rsidR="00CF6D0B">
          <w:rPr>
            <w:webHidden/>
          </w:rPr>
          <w:t>6</w:t>
        </w:r>
        <w:r>
          <w:rPr>
            <w:webHidden/>
          </w:rPr>
          <w:fldChar w:fldCharType="end"/>
        </w:r>
      </w:hyperlink>
    </w:p>
    <w:p w:rsidR="00D90A7C" w:rsidRDefault="00FE5211">
      <w:pPr>
        <w:pStyle w:val="TOC2"/>
        <w:rPr>
          <w:rFonts w:asciiTheme="minorHAnsi" w:eastAsiaTheme="minorEastAsia" w:hAnsiTheme="minorHAnsi" w:cstheme="minorBidi"/>
          <w:b w:val="0"/>
          <w:smallCaps w:val="0"/>
          <w:spacing w:val="0"/>
          <w:sz w:val="22"/>
          <w:szCs w:val="22"/>
          <w:lang w:val="en-IE" w:eastAsia="en-IE"/>
        </w:rPr>
      </w:pPr>
      <w:hyperlink w:anchor="_Toc427663310" w:history="1">
        <w:r w:rsidR="00D90A7C" w:rsidRPr="00433617">
          <w:rPr>
            <w:rStyle w:val="Hyperlink"/>
          </w:rPr>
          <w:t>I</w:t>
        </w:r>
        <w:r w:rsidR="00D90A7C" w:rsidRPr="00433617">
          <w:rPr>
            <w:rStyle w:val="Hyperlink"/>
            <w:lang w:val="en-IE"/>
          </w:rPr>
          <w:t>I</w:t>
        </w:r>
        <w:r w:rsidR="00D90A7C" w:rsidRPr="00433617">
          <w:rPr>
            <w:rStyle w:val="Hyperlink"/>
          </w:rPr>
          <w:t>.</w:t>
        </w:r>
        <w:r w:rsidR="00D90A7C">
          <w:rPr>
            <w:rFonts w:asciiTheme="minorHAnsi" w:eastAsiaTheme="minorEastAsia" w:hAnsiTheme="minorHAnsi" w:cstheme="minorBidi"/>
            <w:b w:val="0"/>
            <w:smallCaps w:val="0"/>
            <w:spacing w:val="0"/>
            <w:sz w:val="22"/>
            <w:szCs w:val="22"/>
            <w:lang w:val="en-IE" w:eastAsia="en-IE"/>
          </w:rPr>
          <w:tab/>
        </w:r>
        <w:r w:rsidR="00D90A7C" w:rsidRPr="00433617">
          <w:rPr>
            <w:rStyle w:val="Hyperlink"/>
          </w:rPr>
          <w:t>Mod_</w:t>
        </w:r>
        <w:r w:rsidR="00D90A7C" w:rsidRPr="00433617">
          <w:rPr>
            <w:rStyle w:val="Hyperlink"/>
            <w:lang w:val="en-IE"/>
          </w:rPr>
          <w:t>02_13_registration of charges</w:t>
        </w:r>
        <w:r w:rsidR="00D90A7C">
          <w:rPr>
            <w:webHidden/>
          </w:rPr>
          <w:tab/>
        </w:r>
        <w:r>
          <w:rPr>
            <w:webHidden/>
          </w:rPr>
          <w:fldChar w:fldCharType="begin"/>
        </w:r>
        <w:r w:rsidR="00D90A7C">
          <w:rPr>
            <w:webHidden/>
          </w:rPr>
          <w:instrText xml:space="preserve"> PAGEREF _Toc427663310 \h </w:instrText>
        </w:r>
        <w:r>
          <w:rPr>
            <w:webHidden/>
          </w:rPr>
        </w:r>
        <w:r>
          <w:rPr>
            <w:webHidden/>
          </w:rPr>
          <w:fldChar w:fldCharType="separate"/>
        </w:r>
        <w:r w:rsidR="00CF6D0B">
          <w:rPr>
            <w:webHidden/>
          </w:rPr>
          <w:t>6</w:t>
        </w:r>
        <w:r>
          <w:rPr>
            <w:webHidden/>
          </w:rPr>
          <w:fldChar w:fldCharType="end"/>
        </w:r>
      </w:hyperlink>
    </w:p>
    <w:p w:rsidR="00D90A7C" w:rsidRDefault="00FE5211">
      <w:pPr>
        <w:pStyle w:val="TOC2"/>
        <w:rPr>
          <w:rFonts w:asciiTheme="minorHAnsi" w:eastAsiaTheme="minorEastAsia" w:hAnsiTheme="minorHAnsi" w:cstheme="minorBidi"/>
          <w:b w:val="0"/>
          <w:smallCaps w:val="0"/>
          <w:spacing w:val="0"/>
          <w:sz w:val="22"/>
          <w:szCs w:val="22"/>
          <w:lang w:val="en-IE" w:eastAsia="en-IE"/>
        </w:rPr>
      </w:pPr>
      <w:hyperlink w:anchor="_Toc427663311" w:history="1">
        <w:r w:rsidR="00D90A7C" w:rsidRPr="00433617">
          <w:rPr>
            <w:rStyle w:val="Hyperlink"/>
          </w:rPr>
          <w:t>I</w:t>
        </w:r>
        <w:r w:rsidR="00D90A7C" w:rsidRPr="00433617">
          <w:rPr>
            <w:rStyle w:val="Hyperlink"/>
            <w:lang w:val="en-IE"/>
          </w:rPr>
          <w:t>I</w:t>
        </w:r>
        <w:r w:rsidR="00D90A7C" w:rsidRPr="00433617">
          <w:rPr>
            <w:rStyle w:val="Hyperlink"/>
          </w:rPr>
          <w:t>.</w:t>
        </w:r>
        <w:r w:rsidR="00D90A7C">
          <w:rPr>
            <w:rFonts w:asciiTheme="minorHAnsi" w:eastAsiaTheme="minorEastAsia" w:hAnsiTheme="minorHAnsi" w:cstheme="minorBidi"/>
            <w:b w:val="0"/>
            <w:smallCaps w:val="0"/>
            <w:spacing w:val="0"/>
            <w:sz w:val="22"/>
            <w:szCs w:val="22"/>
            <w:lang w:val="en-IE" w:eastAsia="en-IE"/>
          </w:rPr>
          <w:tab/>
        </w:r>
        <w:r w:rsidR="00D90A7C" w:rsidRPr="00433617">
          <w:rPr>
            <w:rStyle w:val="Hyperlink"/>
          </w:rPr>
          <w:t>Mod_04_15</w:t>
        </w:r>
        <w:r w:rsidR="00D90A7C" w:rsidRPr="00433617">
          <w:rPr>
            <w:rStyle w:val="Hyperlink"/>
            <w:bCs/>
            <w:lang w:val="en-IE"/>
          </w:rPr>
          <w:t xml:space="preserve"> MODIFICATION TO RELEVANT METER OPERATOR ROLE AND SUPPORT REQUIREMENTS FOR METER COMMUNICATION CHANNELS</w:t>
        </w:r>
        <w:r w:rsidR="00D90A7C">
          <w:rPr>
            <w:webHidden/>
          </w:rPr>
          <w:tab/>
        </w:r>
        <w:r>
          <w:rPr>
            <w:webHidden/>
          </w:rPr>
          <w:fldChar w:fldCharType="begin"/>
        </w:r>
        <w:r w:rsidR="00D90A7C">
          <w:rPr>
            <w:webHidden/>
          </w:rPr>
          <w:instrText xml:space="preserve"> PAGEREF _Toc427663311 \h </w:instrText>
        </w:r>
        <w:r>
          <w:rPr>
            <w:webHidden/>
          </w:rPr>
        </w:r>
        <w:r>
          <w:rPr>
            <w:webHidden/>
          </w:rPr>
          <w:fldChar w:fldCharType="separate"/>
        </w:r>
        <w:r w:rsidR="00CF6D0B">
          <w:rPr>
            <w:webHidden/>
          </w:rPr>
          <w:t>8</w:t>
        </w:r>
        <w:r>
          <w:rPr>
            <w:webHidden/>
          </w:rPr>
          <w:fldChar w:fldCharType="end"/>
        </w:r>
      </w:hyperlink>
    </w:p>
    <w:p w:rsidR="00D90A7C" w:rsidRDefault="00FE5211">
      <w:pPr>
        <w:pStyle w:val="TOC2"/>
        <w:rPr>
          <w:rFonts w:asciiTheme="minorHAnsi" w:eastAsiaTheme="minorEastAsia" w:hAnsiTheme="minorHAnsi" w:cstheme="minorBidi"/>
          <w:b w:val="0"/>
          <w:smallCaps w:val="0"/>
          <w:spacing w:val="0"/>
          <w:sz w:val="22"/>
          <w:szCs w:val="22"/>
          <w:lang w:val="en-IE" w:eastAsia="en-IE"/>
        </w:rPr>
      </w:pPr>
      <w:hyperlink w:anchor="_Toc427663312" w:history="1">
        <w:r w:rsidR="00D90A7C" w:rsidRPr="00433617">
          <w:rPr>
            <w:rStyle w:val="Hyperlink"/>
            <w:bCs/>
            <w:lang w:val="en-IE"/>
          </w:rPr>
          <w:t>I.</w:t>
        </w:r>
        <w:r w:rsidR="00D90A7C">
          <w:rPr>
            <w:rFonts w:asciiTheme="minorHAnsi" w:eastAsiaTheme="minorEastAsia" w:hAnsiTheme="minorHAnsi" w:cstheme="minorBidi"/>
            <w:b w:val="0"/>
            <w:smallCaps w:val="0"/>
            <w:spacing w:val="0"/>
            <w:sz w:val="22"/>
            <w:szCs w:val="22"/>
            <w:lang w:val="en-IE" w:eastAsia="en-IE"/>
          </w:rPr>
          <w:tab/>
        </w:r>
        <w:r w:rsidR="00D90A7C" w:rsidRPr="00433617">
          <w:rPr>
            <w:rStyle w:val="Hyperlink"/>
            <w:bCs/>
          </w:rPr>
          <w:t>Mod_</w:t>
        </w:r>
        <w:r w:rsidR="00D90A7C" w:rsidRPr="00433617">
          <w:rPr>
            <w:rStyle w:val="Hyperlink"/>
            <w:bCs/>
            <w:lang w:val="en-IE"/>
          </w:rPr>
          <w:t>06_15 REMIT Data reporting by the organised market place to acer</w:t>
        </w:r>
        <w:r w:rsidR="00D90A7C">
          <w:rPr>
            <w:webHidden/>
          </w:rPr>
          <w:tab/>
        </w:r>
        <w:r>
          <w:rPr>
            <w:webHidden/>
          </w:rPr>
          <w:fldChar w:fldCharType="begin"/>
        </w:r>
        <w:r w:rsidR="00D90A7C">
          <w:rPr>
            <w:webHidden/>
          </w:rPr>
          <w:instrText xml:space="preserve"> PAGEREF _Toc427663312 \h </w:instrText>
        </w:r>
        <w:r>
          <w:rPr>
            <w:webHidden/>
          </w:rPr>
        </w:r>
        <w:r>
          <w:rPr>
            <w:webHidden/>
          </w:rPr>
          <w:fldChar w:fldCharType="separate"/>
        </w:r>
        <w:r w:rsidR="00CF6D0B">
          <w:rPr>
            <w:webHidden/>
          </w:rPr>
          <w:t>9</w:t>
        </w:r>
        <w:r>
          <w:rPr>
            <w:webHidden/>
          </w:rPr>
          <w:fldChar w:fldCharType="end"/>
        </w:r>
      </w:hyperlink>
    </w:p>
    <w:p w:rsidR="00D90A7C" w:rsidRDefault="00FE5211">
      <w:pPr>
        <w:pStyle w:val="TOC1"/>
        <w:rPr>
          <w:rFonts w:asciiTheme="minorHAnsi" w:eastAsiaTheme="minorEastAsia" w:hAnsiTheme="minorHAnsi" w:cstheme="minorBidi"/>
          <w:sz w:val="22"/>
          <w:szCs w:val="22"/>
          <w:lang w:eastAsia="en-IE"/>
        </w:rPr>
      </w:pPr>
      <w:hyperlink w:anchor="_Toc427663313" w:history="1">
        <w:r w:rsidR="00D90A7C" w:rsidRPr="00433617">
          <w:rPr>
            <w:rStyle w:val="Hyperlink"/>
          </w:rPr>
          <w:t>5.</w:t>
        </w:r>
        <w:r w:rsidR="00D90A7C">
          <w:rPr>
            <w:rFonts w:asciiTheme="minorHAnsi" w:eastAsiaTheme="minorEastAsia" w:hAnsiTheme="minorHAnsi" w:cstheme="minorBidi"/>
            <w:sz w:val="22"/>
            <w:szCs w:val="22"/>
            <w:lang w:eastAsia="en-IE"/>
          </w:rPr>
          <w:tab/>
        </w:r>
        <w:r w:rsidR="00D90A7C" w:rsidRPr="00433617">
          <w:rPr>
            <w:rStyle w:val="Hyperlink"/>
          </w:rPr>
          <w:t>AOB/upcoming events</w:t>
        </w:r>
        <w:r w:rsidR="00D90A7C">
          <w:rPr>
            <w:webHidden/>
          </w:rPr>
          <w:tab/>
        </w:r>
        <w:r>
          <w:rPr>
            <w:webHidden/>
          </w:rPr>
          <w:fldChar w:fldCharType="begin"/>
        </w:r>
        <w:r w:rsidR="00D90A7C">
          <w:rPr>
            <w:webHidden/>
          </w:rPr>
          <w:instrText xml:space="preserve"> PAGEREF _Toc427663313 \h </w:instrText>
        </w:r>
        <w:r>
          <w:rPr>
            <w:webHidden/>
          </w:rPr>
        </w:r>
        <w:r>
          <w:rPr>
            <w:webHidden/>
          </w:rPr>
          <w:fldChar w:fldCharType="separate"/>
        </w:r>
        <w:r w:rsidR="00CF6D0B">
          <w:rPr>
            <w:webHidden/>
          </w:rPr>
          <w:t>12</w:t>
        </w:r>
        <w:r>
          <w:rPr>
            <w:webHidden/>
          </w:rPr>
          <w:fldChar w:fldCharType="end"/>
        </w:r>
      </w:hyperlink>
    </w:p>
    <w:p w:rsidR="00D90A7C" w:rsidRDefault="00FE5211">
      <w:pPr>
        <w:pStyle w:val="TOC1"/>
        <w:rPr>
          <w:rFonts w:asciiTheme="minorHAnsi" w:eastAsiaTheme="minorEastAsia" w:hAnsiTheme="minorHAnsi" w:cstheme="minorBidi"/>
          <w:sz w:val="22"/>
          <w:szCs w:val="22"/>
          <w:lang w:eastAsia="en-IE"/>
        </w:rPr>
      </w:pPr>
      <w:hyperlink w:anchor="_Toc427663314" w:history="1">
        <w:r w:rsidR="00D90A7C" w:rsidRPr="00433617">
          <w:rPr>
            <w:rStyle w:val="Hyperlink"/>
          </w:rPr>
          <w:t>Appendices</w:t>
        </w:r>
        <w:r w:rsidR="00D90A7C">
          <w:rPr>
            <w:webHidden/>
          </w:rPr>
          <w:tab/>
        </w:r>
        <w:r>
          <w:rPr>
            <w:webHidden/>
          </w:rPr>
          <w:fldChar w:fldCharType="begin"/>
        </w:r>
        <w:r w:rsidR="00D90A7C">
          <w:rPr>
            <w:webHidden/>
          </w:rPr>
          <w:instrText xml:space="preserve"> PAGEREF _Toc427663314 \h </w:instrText>
        </w:r>
        <w:r>
          <w:rPr>
            <w:webHidden/>
          </w:rPr>
        </w:r>
        <w:r>
          <w:rPr>
            <w:webHidden/>
          </w:rPr>
          <w:fldChar w:fldCharType="separate"/>
        </w:r>
        <w:r w:rsidR="00CF6D0B">
          <w:rPr>
            <w:webHidden/>
          </w:rPr>
          <w:t>12</w:t>
        </w:r>
        <w:r>
          <w:rPr>
            <w:webHidden/>
          </w:rPr>
          <w:fldChar w:fldCharType="end"/>
        </w:r>
      </w:hyperlink>
    </w:p>
    <w:p w:rsidR="00D90A7C" w:rsidRDefault="00FE5211">
      <w:pPr>
        <w:pStyle w:val="TOC2"/>
        <w:rPr>
          <w:rFonts w:asciiTheme="minorHAnsi" w:eastAsiaTheme="minorEastAsia" w:hAnsiTheme="minorHAnsi" w:cstheme="minorBidi"/>
          <w:b w:val="0"/>
          <w:smallCaps w:val="0"/>
          <w:spacing w:val="0"/>
          <w:sz w:val="22"/>
          <w:szCs w:val="22"/>
          <w:lang w:val="en-IE" w:eastAsia="en-IE"/>
        </w:rPr>
      </w:pPr>
      <w:hyperlink w:anchor="_Toc427663315" w:history="1">
        <w:r w:rsidR="00D90A7C" w:rsidRPr="00433617">
          <w:rPr>
            <w:rStyle w:val="Hyperlink"/>
            <w:bCs/>
          </w:rPr>
          <w:t>Appendix 1 - Secretariat Programme of Work as discussed at meeting 63</w:t>
        </w:r>
        <w:r w:rsidR="00D90A7C">
          <w:rPr>
            <w:webHidden/>
          </w:rPr>
          <w:tab/>
        </w:r>
        <w:r>
          <w:rPr>
            <w:webHidden/>
          </w:rPr>
          <w:fldChar w:fldCharType="begin"/>
        </w:r>
        <w:r w:rsidR="00D90A7C">
          <w:rPr>
            <w:webHidden/>
          </w:rPr>
          <w:instrText xml:space="preserve"> PAGEREF _Toc427663315 \h </w:instrText>
        </w:r>
        <w:r>
          <w:rPr>
            <w:webHidden/>
          </w:rPr>
        </w:r>
        <w:r>
          <w:rPr>
            <w:webHidden/>
          </w:rPr>
          <w:fldChar w:fldCharType="separate"/>
        </w:r>
        <w:r w:rsidR="00CF6D0B">
          <w:rPr>
            <w:webHidden/>
          </w:rPr>
          <w:t>12</w:t>
        </w:r>
        <w:r>
          <w:rPr>
            <w:webHidden/>
          </w:rPr>
          <w:fldChar w:fldCharType="end"/>
        </w:r>
      </w:hyperlink>
    </w:p>
    <w:p w:rsidR="005F62DB" w:rsidRDefault="00FE5211" w:rsidP="005F62DB">
      <w:pPr>
        <w:rPr>
          <w:noProof/>
          <w:highlight w:val="yellow"/>
        </w:rPr>
      </w:pPr>
      <w:r w:rsidRPr="00176816">
        <w:rPr>
          <w:sz w:val="48"/>
          <w:szCs w:val="48"/>
          <w:highlight w:val="yellow"/>
        </w:rPr>
        <w:fldChar w:fldCharType="end"/>
      </w:r>
    </w:p>
    <w:p w:rsidR="005F62DB" w:rsidRDefault="005F62DB" w:rsidP="005F62DB">
      <w:pPr>
        <w:rPr>
          <w:noProof/>
          <w:highlight w:val="yellow"/>
        </w:rPr>
      </w:pPr>
    </w:p>
    <w:p w:rsidR="005F62DB" w:rsidRDefault="001B36E7" w:rsidP="005F62DB">
      <w:pPr>
        <w:rPr>
          <w:noProof/>
        </w:rPr>
      </w:pPr>
      <w:r w:rsidRPr="00176816">
        <w:rPr>
          <w:noProof/>
          <w:highlight w:val="yellow"/>
        </w:rPr>
        <w:br w:type="page"/>
      </w:r>
    </w:p>
    <w:p w:rsidR="005F62DB" w:rsidRDefault="001B36E7" w:rsidP="005F62DB">
      <w:pPr>
        <w:pStyle w:val="UntitledHeading"/>
      </w:pPr>
      <w:r w:rsidRPr="00322B6B">
        <w:lastRenderedPageBreak/>
        <w:t>Document History</w:t>
      </w:r>
    </w:p>
    <w:p w:rsidR="005F62DB" w:rsidRDefault="005F62DB" w:rsidP="005F62DB">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F33A21" w:rsidTr="004F2ADD">
        <w:trPr>
          <w:trHeight w:val="300"/>
        </w:trPr>
        <w:tc>
          <w:tcPr>
            <w:tcW w:w="592"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Version</w:t>
            </w:r>
          </w:p>
        </w:tc>
        <w:tc>
          <w:tcPr>
            <w:tcW w:w="918"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Date</w:t>
            </w:r>
          </w:p>
        </w:tc>
        <w:tc>
          <w:tcPr>
            <w:tcW w:w="1091"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Author</w:t>
            </w:r>
          </w:p>
        </w:tc>
        <w:tc>
          <w:tcPr>
            <w:tcW w:w="2399"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Comment</w:t>
            </w:r>
          </w:p>
        </w:tc>
      </w:tr>
      <w:tr w:rsidR="001B36E7" w:rsidRPr="00F33A21" w:rsidTr="00DC233C">
        <w:trPr>
          <w:trHeight w:val="300"/>
        </w:trPr>
        <w:tc>
          <w:tcPr>
            <w:tcW w:w="592" w:type="pct"/>
          </w:tcPr>
          <w:p w:rsidR="005F62DB" w:rsidRDefault="001B36E7">
            <w:pPr>
              <w:spacing w:before="0" w:after="0"/>
              <w:jc w:val="both"/>
              <w:rPr>
                <w:rStyle w:val="TableText"/>
              </w:rPr>
            </w:pPr>
            <w:r w:rsidRPr="002F4D76">
              <w:rPr>
                <w:rStyle w:val="TableText"/>
              </w:rPr>
              <w:t>1.0</w:t>
            </w:r>
          </w:p>
        </w:tc>
        <w:tc>
          <w:tcPr>
            <w:tcW w:w="918" w:type="pct"/>
          </w:tcPr>
          <w:p w:rsidR="005F62DB" w:rsidRDefault="00532897">
            <w:pPr>
              <w:spacing w:before="0" w:after="0"/>
              <w:jc w:val="both"/>
              <w:rPr>
                <w:rStyle w:val="TableText"/>
              </w:rPr>
            </w:pPr>
            <w:r>
              <w:rPr>
                <w:rStyle w:val="TableText"/>
              </w:rPr>
              <w:t>18</w:t>
            </w:r>
            <w:r w:rsidRPr="00532897">
              <w:rPr>
                <w:rStyle w:val="TableText"/>
                <w:vertAlign w:val="superscript"/>
              </w:rPr>
              <w:t>th</w:t>
            </w:r>
            <w:r>
              <w:rPr>
                <w:rStyle w:val="TableText"/>
              </w:rPr>
              <w:t xml:space="preserve"> August 2015</w:t>
            </w:r>
          </w:p>
        </w:tc>
        <w:tc>
          <w:tcPr>
            <w:tcW w:w="1091" w:type="pct"/>
          </w:tcPr>
          <w:p w:rsidR="005F62DB" w:rsidRDefault="001B36E7">
            <w:pPr>
              <w:spacing w:before="0" w:after="0"/>
              <w:jc w:val="both"/>
              <w:rPr>
                <w:rStyle w:val="TableText"/>
              </w:rPr>
            </w:pPr>
            <w:r w:rsidRPr="002F4D76">
              <w:rPr>
                <w:rStyle w:val="TableText"/>
              </w:rPr>
              <w:t>Modifications Committee Secretariat</w:t>
            </w:r>
          </w:p>
        </w:tc>
        <w:tc>
          <w:tcPr>
            <w:tcW w:w="2399" w:type="pct"/>
          </w:tcPr>
          <w:p w:rsidR="005F62DB" w:rsidRDefault="001B36E7">
            <w:pPr>
              <w:spacing w:before="0" w:after="0"/>
              <w:jc w:val="both"/>
              <w:rPr>
                <w:rStyle w:val="TableText"/>
              </w:rPr>
            </w:pPr>
            <w:r w:rsidRPr="002F4D76">
              <w:rPr>
                <w:rStyle w:val="TableText"/>
              </w:rPr>
              <w:t>Issued to Modifications Committee for review and approval</w:t>
            </w:r>
          </w:p>
        </w:tc>
      </w:tr>
      <w:tr w:rsidR="001B36E7" w:rsidRPr="00F33A21" w:rsidTr="00DC233C">
        <w:trPr>
          <w:trHeight w:val="300"/>
        </w:trPr>
        <w:tc>
          <w:tcPr>
            <w:tcW w:w="592" w:type="pct"/>
          </w:tcPr>
          <w:p w:rsidR="005F62DB" w:rsidRDefault="001B36E7">
            <w:pPr>
              <w:spacing w:before="0" w:after="0"/>
              <w:jc w:val="both"/>
              <w:rPr>
                <w:rStyle w:val="TableText"/>
              </w:rPr>
            </w:pPr>
            <w:r w:rsidRPr="002F4D76">
              <w:rPr>
                <w:rStyle w:val="TableText"/>
              </w:rPr>
              <w:t>2.0</w:t>
            </w:r>
          </w:p>
        </w:tc>
        <w:tc>
          <w:tcPr>
            <w:tcW w:w="918" w:type="pct"/>
          </w:tcPr>
          <w:p w:rsidR="005F62DB" w:rsidRDefault="004460DF">
            <w:pPr>
              <w:spacing w:before="0" w:after="0"/>
              <w:jc w:val="both"/>
              <w:rPr>
                <w:rStyle w:val="TableText"/>
              </w:rPr>
            </w:pPr>
            <w:r>
              <w:rPr>
                <w:rStyle w:val="TableText"/>
              </w:rPr>
              <w:t>25</w:t>
            </w:r>
            <w:r w:rsidRPr="004460DF">
              <w:rPr>
                <w:rStyle w:val="TableText"/>
                <w:vertAlign w:val="superscript"/>
              </w:rPr>
              <w:t>th</w:t>
            </w:r>
            <w:r>
              <w:rPr>
                <w:rStyle w:val="TableText"/>
              </w:rPr>
              <w:t xml:space="preserve"> August 2015</w:t>
            </w:r>
          </w:p>
        </w:tc>
        <w:tc>
          <w:tcPr>
            <w:tcW w:w="1091" w:type="pct"/>
          </w:tcPr>
          <w:p w:rsidR="005F62DB" w:rsidRDefault="006B1870">
            <w:pPr>
              <w:spacing w:before="0" w:after="0"/>
              <w:jc w:val="both"/>
              <w:rPr>
                <w:rStyle w:val="TableText"/>
              </w:rPr>
            </w:pPr>
            <w:r w:rsidRPr="002F4D76">
              <w:rPr>
                <w:rStyle w:val="TableText"/>
              </w:rPr>
              <w:t>Modifications Committee Secretariat</w:t>
            </w:r>
          </w:p>
        </w:tc>
        <w:tc>
          <w:tcPr>
            <w:tcW w:w="2399" w:type="pct"/>
          </w:tcPr>
          <w:p w:rsidR="005F62DB" w:rsidRDefault="009A5EEB">
            <w:pPr>
              <w:spacing w:before="0" w:after="0"/>
              <w:jc w:val="both"/>
              <w:rPr>
                <w:rStyle w:val="TableText"/>
              </w:rPr>
            </w:pPr>
            <w:r w:rsidRPr="002F4D76">
              <w:rPr>
                <w:rStyle w:val="TableText"/>
              </w:rPr>
              <w:t xml:space="preserve">Modifications Committee and observer review complete. </w:t>
            </w:r>
          </w:p>
        </w:tc>
      </w:tr>
    </w:tbl>
    <w:p w:rsidR="005F62DB" w:rsidRDefault="005F62DB">
      <w:pPr>
        <w:jc w:val="both"/>
      </w:pPr>
    </w:p>
    <w:p w:rsidR="005F62DB" w:rsidRDefault="001B36E7">
      <w:pPr>
        <w:pStyle w:val="UntitledHeading"/>
        <w:jc w:val="both"/>
      </w:pPr>
      <w:r w:rsidRPr="00AA0ED5">
        <w:t>Distribution List</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A0ED5" w:rsidTr="00885ACF">
        <w:tc>
          <w:tcPr>
            <w:tcW w:w="1583"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Name</w:t>
            </w:r>
          </w:p>
        </w:tc>
        <w:tc>
          <w:tcPr>
            <w:tcW w:w="3417"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Organisation</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Modifications Committee Members</w:t>
            </w:r>
          </w:p>
        </w:tc>
        <w:tc>
          <w:tcPr>
            <w:tcW w:w="3417" w:type="pct"/>
          </w:tcPr>
          <w:p w:rsidR="005F62DB" w:rsidRDefault="001B36E7">
            <w:pPr>
              <w:spacing w:before="0" w:after="0"/>
              <w:jc w:val="both"/>
              <w:rPr>
                <w:rStyle w:val="TableText"/>
                <w:szCs w:val="18"/>
              </w:rPr>
            </w:pPr>
            <w:r w:rsidRPr="00AA0ED5">
              <w:rPr>
                <w:rStyle w:val="TableText"/>
                <w:szCs w:val="18"/>
              </w:rPr>
              <w:t>SEM Modifications Committee</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 Committee Observers</w:t>
            </w:r>
          </w:p>
        </w:tc>
        <w:tc>
          <w:tcPr>
            <w:tcW w:w="3417" w:type="pct"/>
          </w:tcPr>
          <w:p w:rsidR="005F62DB" w:rsidRDefault="001B36E7">
            <w:pPr>
              <w:spacing w:before="0" w:after="0"/>
              <w:jc w:val="both"/>
              <w:rPr>
                <w:rStyle w:val="TableText"/>
                <w:szCs w:val="18"/>
              </w:rPr>
            </w:pPr>
            <w:r w:rsidRPr="00AA0ED5">
              <w:rPr>
                <w:rStyle w:val="TableText"/>
                <w:szCs w:val="18"/>
              </w:rPr>
              <w:t>Attendees other than Modifications Panel in attendance at Meeting</w:t>
            </w:r>
          </w:p>
        </w:tc>
      </w:tr>
      <w:tr w:rsidR="001B36E7" w:rsidRPr="00F33A21" w:rsidTr="00104CFF">
        <w:trPr>
          <w:trHeight w:val="70"/>
        </w:trPr>
        <w:tc>
          <w:tcPr>
            <w:tcW w:w="1583" w:type="pct"/>
          </w:tcPr>
          <w:p w:rsidR="005F62DB" w:rsidRDefault="001B36E7">
            <w:pPr>
              <w:spacing w:before="0" w:after="0"/>
              <w:jc w:val="both"/>
              <w:rPr>
                <w:rStyle w:val="TableText"/>
                <w:szCs w:val="18"/>
              </w:rPr>
            </w:pPr>
            <w:r w:rsidRPr="00AA0ED5">
              <w:rPr>
                <w:rStyle w:val="TableText"/>
                <w:szCs w:val="18"/>
              </w:rPr>
              <w:t>Interested Parties</w:t>
            </w:r>
          </w:p>
        </w:tc>
        <w:tc>
          <w:tcPr>
            <w:tcW w:w="3417" w:type="pct"/>
          </w:tcPr>
          <w:p w:rsidR="005F62DB" w:rsidRDefault="001B36E7">
            <w:pPr>
              <w:spacing w:before="0" w:after="0"/>
              <w:jc w:val="both"/>
              <w:rPr>
                <w:rStyle w:val="TableText"/>
                <w:szCs w:val="18"/>
              </w:rPr>
            </w:pPr>
            <w:r w:rsidRPr="00AA0ED5">
              <w:rPr>
                <w:rStyle w:val="TableText"/>
                <w:szCs w:val="18"/>
              </w:rPr>
              <w:t>Modifications &amp; Market Rules registered contacts</w:t>
            </w:r>
          </w:p>
        </w:tc>
      </w:tr>
    </w:tbl>
    <w:p w:rsidR="005F62DB" w:rsidRDefault="005F62DB">
      <w:pPr>
        <w:pStyle w:val="UntitledHeading"/>
        <w:jc w:val="both"/>
        <w:rPr>
          <w:b w:val="0"/>
          <w:highlight w:val="yellow"/>
        </w:rPr>
      </w:pPr>
    </w:p>
    <w:p w:rsidR="005F62DB" w:rsidRDefault="00052885">
      <w:pPr>
        <w:pStyle w:val="UntitledHeading"/>
        <w:jc w:val="both"/>
      </w:pPr>
      <w:r w:rsidRPr="00AA0ED5">
        <w:t>Reference Documents</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F33A21" w:rsidTr="00D65D4E">
        <w:tc>
          <w:tcPr>
            <w:tcW w:w="5000" w:type="pct"/>
            <w:shd w:val="clear" w:color="auto" w:fill="548DD4"/>
          </w:tcPr>
          <w:p w:rsidR="005F62DB" w:rsidRDefault="00052885">
            <w:pPr>
              <w:spacing w:before="0" w:after="0"/>
              <w:jc w:val="both"/>
              <w:rPr>
                <w:rStyle w:val="TableText"/>
                <w:b/>
                <w:bCs/>
                <w:color w:val="FFFFFF"/>
                <w:szCs w:val="18"/>
              </w:rPr>
            </w:pPr>
            <w:r w:rsidRPr="00AA0ED5">
              <w:rPr>
                <w:rStyle w:val="TableText"/>
                <w:b/>
                <w:bCs/>
                <w:color w:val="FFFFFF"/>
                <w:szCs w:val="18"/>
              </w:rPr>
              <w:t>Document Name</w:t>
            </w:r>
          </w:p>
        </w:tc>
      </w:tr>
      <w:tr w:rsidR="00052885" w:rsidRPr="00AA0ED5" w:rsidTr="00D65D4E">
        <w:tc>
          <w:tcPr>
            <w:tcW w:w="5000" w:type="pct"/>
          </w:tcPr>
          <w:p w:rsidR="005F62DB" w:rsidRDefault="00FE5211">
            <w:pPr>
              <w:spacing w:before="0" w:after="0"/>
              <w:jc w:val="both"/>
              <w:rPr>
                <w:rStyle w:val="TableText"/>
                <w:sz w:val="20"/>
              </w:rPr>
            </w:pPr>
            <w:hyperlink r:id="rId12" w:history="1">
              <w:r w:rsidR="00052885" w:rsidRPr="00AA0ED5">
                <w:rPr>
                  <w:rStyle w:val="Hyperlink"/>
                </w:rPr>
                <w:t>Trading and Settlement Code</w:t>
              </w:r>
            </w:hyperlink>
            <w:r w:rsidR="00052885" w:rsidRPr="00AA0ED5">
              <w:rPr>
                <w:rStyle w:val="TableText"/>
                <w:sz w:val="20"/>
              </w:rPr>
              <w:t xml:space="preserve"> and </w:t>
            </w:r>
            <w:hyperlink r:id="rId13" w:history="1">
              <w:r w:rsidR="00052885" w:rsidRPr="0090186F">
                <w:rPr>
                  <w:rStyle w:val="Hyperlink"/>
                </w:rPr>
                <w:t>Agreed Procedures: Version 16.0</w:t>
              </w:r>
            </w:hyperlink>
          </w:p>
        </w:tc>
      </w:tr>
      <w:tr w:rsidR="00052885" w:rsidRPr="00AA0ED5" w:rsidTr="00D65D4E">
        <w:tc>
          <w:tcPr>
            <w:tcW w:w="5000" w:type="pct"/>
          </w:tcPr>
          <w:p w:rsidR="005F62DB" w:rsidRDefault="00FE5211">
            <w:pPr>
              <w:pStyle w:val="ColorfulList-Accent12"/>
              <w:spacing w:before="0" w:after="0" w:line="240" w:lineRule="auto"/>
              <w:ind w:left="0"/>
              <w:contextualSpacing w:val="0"/>
              <w:jc w:val="both"/>
              <w:rPr>
                <w:sz w:val="24"/>
                <w:szCs w:val="24"/>
                <w:lang w:eastAsia="en-GB"/>
              </w:rPr>
            </w:pPr>
            <w:hyperlink r:id="rId14" w:history="1">
              <w:r w:rsidR="00052885" w:rsidRPr="00AA0ED5">
                <w:rPr>
                  <w:rStyle w:val="Hyperlink"/>
                </w:rPr>
                <w:t>Mod_02_13 Registration of Charges_v2</w:t>
              </w:r>
            </w:hyperlink>
          </w:p>
        </w:tc>
      </w:tr>
      <w:tr w:rsidR="00CB14E0" w:rsidRPr="00F33A21" w:rsidTr="00ED77C5">
        <w:tc>
          <w:tcPr>
            <w:tcW w:w="5000" w:type="pct"/>
          </w:tcPr>
          <w:p w:rsidR="005F62DB" w:rsidRDefault="00FE5211">
            <w:pPr>
              <w:spacing w:before="0" w:after="0"/>
              <w:jc w:val="both"/>
              <w:rPr>
                <w:sz w:val="24"/>
                <w:szCs w:val="24"/>
                <w:lang w:eastAsia="en-GB"/>
              </w:rPr>
            </w:pPr>
            <w:hyperlink r:id="rId15" w:history="1">
              <w:r w:rsidR="0051597A" w:rsidRPr="0051597A">
                <w:rPr>
                  <w:rStyle w:val="Hyperlink"/>
                </w:rPr>
                <w:t>Mod_04_15 Modification to Relevant Meter Operator Role and support requirements for Meter Communication Channels</w:t>
              </w:r>
            </w:hyperlink>
          </w:p>
        </w:tc>
      </w:tr>
      <w:tr w:rsidR="00CB14E0" w:rsidRPr="00F33A21" w:rsidTr="00ED77C5">
        <w:tc>
          <w:tcPr>
            <w:tcW w:w="5000" w:type="pct"/>
          </w:tcPr>
          <w:p w:rsidR="005F62DB" w:rsidRDefault="00FE5211">
            <w:pPr>
              <w:spacing w:before="0" w:after="0"/>
              <w:jc w:val="both"/>
              <w:rPr>
                <w:sz w:val="24"/>
                <w:szCs w:val="24"/>
                <w:lang w:eastAsia="en-GB"/>
              </w:rPr>
            </w:pPr>
            <w:hyperlink r:id="rId16" w:history="1">
              <w:r w:rsidR="006C2692" w:rsidRPr="006C2692">
                <w:rPr>
                  <w:rStyle w:val="Hyperlink"/>
                </w:rPr>
                <w:t>Mod_06_15 REMIT Data Reporting by the Organised Market Place to ACER</w:t>
              </w:r>
            </w:hyperlink>
          </w:p>
        </w:tc>
      </w:tr>
      <w:tr w:rsidR="0061290A" w:rsidRPr="00F33A21" w:rsidTr="0061290A">
        <w:tc>
          <w:tcPr>
            <w:tcW w:w="5000" w:type="pct"/>
            <w:tcBorders>
              <w:top w:val="single" w:sz="4" w:space="0" w:color="auto"/>
              <w:left w:val="single" w:sz="4" w:space="0" w:color="auto"/>
              <w:bottom w:val="single" w:sz="4" w:space="0" w:color="auto"/>
              <w:right w:val="single" w:sz="4" w:space="0" w:color="auto"/>
            </w:tcBorders>
          </w:tcPr>
          <w:p w:rsidR="005F62DB" w:rsidRDefault="00FE5211">
            <w:pPr>
              <w:spacing w:before="0" w:after="0"/>
              <w:jc w:val="both"/>
              <w:rPr>
                <w:sz w:val="24"/>
                <w:szCs w:val="24"/>
                <w:lang w:eastAsia="en-GB"/>
              </w:rPr>
            </w:pPr>
            <w:hyperlink r:id="rId17" w:history="1">
              <w:r w:rsidR="0061290A" w:rsidRPr="00B25F3E">
                <w:rPr>
                  <w:rStyle w:val="Hyperlink"/>
                </w:rPr>
                <w:t>CMS Presentation</w:t>
              </w:r>
            </w:hyperlink>
          </w:p>
        </w:tc>
      </w:tr>
      <w:tr w:rsidR="0061290A" w:rsidRPr="00F33A21" w:rsidTr="0061290A">
        <w:tc>
          <w:tcPr>
            <w:tcW w:w="5000" w:type="pct"/>
            <w:tcBorders>
              <w:top w:val="single" w:sz="4" w:space="0" w:color="auto"/>
              <w:left w:val="single" w:sz="4" w:space="0" w:color="auto"/>
              <w:bottom w:val="single" w:sz="4" w:space="0" w:color="auto"/>
              <w:right w:val="single" w:sz="4" w:space="0" w:color="auto"/>
            </w:tcBorders>
          </w:tcPr>
          <w:p w:rsidR="005F62DB" w:rsidRDefault="00FE5211">
            <w:pPr>
              <w:spacing w:before="0" w:after="0"/>
              <w:jc w:val="both"/>
              <w:rPr>
                <w:sz w:val="24"/>
                <w:szCs w:val="24"/>
                <w:lang w:eastAsia="en-GB"/>
              </w:rPr>
            </w:pPr>
            <w:hyperlink r:id="rId18" w:history="1">
              <w:r w:rsidR="005576C2" w:rsidRPr="00A04944">
                <w:rPr>
                  <w:rStyle w:val="Hyperlink"/>
                </w:rPr>
                <w:t>REMIT Presentation</w:t>
              </w:r>
            </w:hyperlink>
          </w:p>
        </w:tc>
      </w:tr>
    </w:tbl>
    <w:p w:rsidR="005F62DB" w:rsidRDefault="005F62DB">
      <w:pPr>
        <w:pStyle w:val="UntitledHeading"/>
        <w:jc w:val="both"/>
        <w:rPr>
          <w:b w:val="0"/>
          <w:highlight w:val="yellow"/>
        </w:rPr>
      </w:pPr>
    </w:p>
    <w:p w:rsidR="00A84BC2" w:rsidRDefault="001B36E7" w:rsidP="00A84BC2">
      <w:pPr>
        <w:pStyle w:val="UntitledHeading"/>
        <w:jc w:val="both"/>
        <w:rPr>
          <w:b w:val="0"/>
        </w:rPr>
      </w:pPr>
      <w:r w:rsidRPr="00F33A21">
        <w:rPr>
          <w:b w:val="0"/>
          <w:highlight w:val="yellow"/>
        </w:rPr>
        <w:br w:type="page"/>
      </w:r>
    </w:p>
    <w:p w:rsidR="00A84BC2" w:rsidRDefault="00A84BC2" w:rsidP="00A84BC2">
      <w:pPr>
        <w:pStyle w:val="UntitledHeading"/>
        <w:jc w:val="both"/>
      </w:pPr>
      <w:r w:rsidRPr="007224FE">
        <w:lastRenderedPageBreak/>
        <w:t xml:space="preserve">In Attendance  </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A84BC2" w:rsidRPr="007224FE" w:rsidTr="004B0442">
        <w:trPr>
          <w:trHeight w:val="132"/>
        </w:trPr>
        <w:tc>
          <w:tcPr>
            <w:tcW w:w="2700"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Name</w:t>
            </w:r>
          </w:p>
        </w:tc>
        <w:tc>
          <w:tcPr>
            <w:tcW w:w="2251"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Company</w:t>
            </w:r>
          </w:p>
        </w:tc>
        <w:tc>
          <w:tcPr>
            <w:tcW w:w="2126"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Position</w:t>
            </w:r>
          </w:p>
        </w:tc>
      </w:tr>
      <w:tr w:rsidR="00A84BC2" w:rsidRPr="007224FE" w:rsidTr="004B0442">
        <w:trPr>
          <w:trHeight w:val="132"/>
        </w:trPr>
        <w:tc>
          <w:tcPr>
            <w:tcW w:w="7077" w:type="dxa"/>
            <w:gridSpan w:val="3"/>
            <w:noWrap/>
            <w:vAlign w:val="bottom"/>
          </w:tcPr>
          <w:p w:rsidR="00A84BC2" w:rsidRDefault="00A84BC2" w:rsidP="004B0442">
            <w:pPr>
              <w:jc w:val="both"/>
              <w:rPr>
                <w:rFonts w:cs="Arial"/>
                <w:b/>
                <w:bCs/>
                <w:color w:val="000000"/>
                <w:lang w:eastAsia="en-GB"/>
              </w:rPr>
            </w:pPr>
            <w:r w:rsidRPr="007224FE">
              <w:rPr>
                <w:rFonts w:cs="Arial"/>
                <w:b/>
                <w:bCs/>
                <w:color w:val="000080"/>
              </w:rPr>
              <w:t>Modifications Committee</w:t>
            </w:r>
          </w:p>
        </w:tc>
      </w:tr>
      <w:tr w:rsidR="00A84BC2" w:rsidRPr="007224FE" w:rsidTr="004B0442">
        <w:trPr>
          <w:trHeight w:val="106"/>
        </w:trPr>
        <w:tc>
          <w:tcPr>
            <w:tcW w:w="2700" w:type="dxa"/>
            <w:noWrap/>
            <w:vAlign w:val="bottom"/>
          </w:tcPr>
          <w:p w:rsidR="00A84BC2" w:rsidRDefault="00A84BC2" w:rsidP="004B0442">
            <w:pPr>
              <w:jc w:val="both"/>
              <w:rPr>
                <w:rFonts w:cs="Arial"/>
                <w:sz w:val="24"/>
                <w:szCs w:val="24"/>
                <w:lang w:eastAsia="en-GB"/>
              </w:rPr>
            </w:pPr>
            <w:r w:rsidRPr="007224FE">
              <w:rPr>
                <w:rFonts w:cs="Arial"/>
              </w:rPr>
              <w:t>Adelle Watson</w:t>
            </w:r>
          </w:p>
        </w:tc>
        <w:tc>
          <w:tcPr>
            <w:tcW w:w="2251" w:type="dxa"/>
            <w:noWrap/>
            <w:vAlign w:val="bottom"/>
          </w:tcPr>
          <w:p w:rsidR="00A84BC2" w:rsidRDefault="00A84BC2" w:rsidP="004B0442">
            <w:pPr>
              <w:jc w:val="both"/>
              <w:rPr>
                <w:rFonts w:cs="Arial"/>
                <w:sz w:val="24"/>
                <w:szCs w:val="24"/>
                <w:lang w:eastAsia="en-GB"/>
              </w:rPr>
            </w:pPr>
            <w:r w:rsidRPr="007224FE">
              <w:rPr>
                <w:rFonts w:cs="Arial"/>
              </w:rPr>
              <w:t>NIE T&amp;D</w:t>
            </w:r>
          </w:p>
        </w:tc>
        <w:tc>
          <w:tcPr>
            <w:tcW w:w="2126" w:type="dxa"/>
            <w:noWrap/>
            <w:vAlign w:val="bottom"/>
          </w:tcPr>
          <w:p w:rsidR="00A84BC2" w:rsidRDefault="00A84BC2" w:rsidP="004B0442">
            <w:pPr>
              <w:jc w:val="both"/>
              <w:rPr>
                <w:rFonts w:cs="Arial"/>
                <w:sz w:val="24"/>
                <w:szCs w:val="24"/>
                <w:lang w:eastAsia="en-GB"/>
              </w:rPr>
            </w:pPr>
            <w:r w:rsidRPr="007224FE">
              <w:rPr>
                <w:rFonts w:cs="Arial"/>
              </w:rPr>
              <w:t>MDP Member</w:t>
            </w:r>
          </w:p>
        </w:tc>
      </w:tr>
      <w:tr w:rsidR="00A84BC2" w:rsidRPr="007224FE" w:rsidTr="004B0442">
        <w:trPr>
          <w:trHeight w:val="106"/>
        </w:trPr>
        <w:tc>
          <w:tcPr>
            <w:tcW w:w="2700" w:type="dxa"/>
            <w:noWrap/>
            <w:vAlign w:val="bottom"/>
          </w:tcPr>
          <w:p w:rsidR="00A84BC2" w:rsidRDefault="00A84BC2" w:rsidP="004B0442">
            <w:pPr>
              <w:jc w:val="both"/>
              <w:rPr>
                <w:rFonts w:cs="Arial"/>
                <w:sz w:val="24"/>
                <w:szCs w:val="24"/>
                <w:lang w:eastAsia="en-GB"/>
              </w:rPr>
            </w:pPr>
            <w:r>
              <w:rPr>
                <w:rFonts w:cs="Arial"/>
              </w:rPr>
              <w:t>Brian Mongan</w:t>
            </w:r>
          </w:p>
        </w:tc>
        <w:tc>
          <w:tcPr>
            <w:tcW w:w="2251" w:type="dxa"/>
            <w:noWrap/>
            <w:vAlign w:val="bottom"/>
          </w:tcPr>
          <w:p w:rsidR="00A84BC2" w:rsidRDefault="00A84BC2" w:rsidP="004B0442">
            <w:pPr>
              <w:jc w:val="both"/>
              <w:rPr>
                <w:rFonts w:cs="Arial"/>
                <w:sz w:val="24"/>
                <w:szCs w:val="24"/>
                <w:lang w:eastAsia="en-GB"/>
              </w:rPr>
            </w:pPr>
            <w:r>
              <w:rPr>
                <w:rFonts w:cs="Arial"/>
              </w:rPr>
              <w:t>AES</w:t>
            </w:r>
          </w:p>
        </w:tc>
        <w:tc>
          <w:tcPr>
            <w:tcW w:w="2126" w:type="dxa"/>
            <w:noWrap/>
            <w:vAlign w:val="bottom"/>
          </w:tcPr>
          <w:p w:rsidR="00A84BC2" w:rsidRDefault="00A84BC2" w:rsidP="004B0442">
            <w:pPr>
              <w:jc w:val="both"/>
              <w:rPr>
                <w:rFonts w:cs="Arial"/>
                <w:sz w:val="24"/>
                <w:szCs w:val="24"/>
                <w:lang w:eastAsia="en-GB"/>
              </w:rPr>
            </w:pPr>
            <w:r>
              <w:rPr>
                <w:rFonts w:cs="Arial"/>
              </w:rPr>
              <w:t>Generator Member</w:t>
            </w:r>
          </w:p>
        </w:tc>
      </w:tr>
      <w:tr w:rsidR="00A84BC2" w:rsidRPr="007224FE" w:rsidTr="004B0442">
        <w:trPr>
          <w:trHeight w:val="268"/>
        </w:trPr>
        <w:tc>
          <w:tcPr>
            <w:tcW w:w="2700" w:type="dxa"/>
            <w:noWrap/>
            <w:vAlign w:val="bottom"/>
          </w:tcPr>
          <w:p w:rsidR="00A84BC2" w:rsidRPr="007224FE" w:rsidRDefault="00A84BC2" w:rsidP="004B0442">
            <w:pPr>
              <w:jc w:val="both"/>
              <w:rPr>
                <w:rFonts w:cs="Arial"/>
              </w:rPr>
            </w:pPr>
            <w:r>
              <w:rPr>
                <w:rFonts w:cs="Arial"/>
              </w:rPr>
              <w:t>Clive Bowers</w:t>
            </w:r>
          </w:p>
        </w:tc>
        <w:tc>
          <w:tcPr>
            <w:tcW w:w="2251" w:type="dxa"/>
            <w:noWrap/>
            <w:vAlign w:val="bottom"/>
          </w:tcPr>
          <w:p w:rsidR="00A84BC2" w:rsidRPr="007224FE" w:rsidRDefault="00A84BC2" w:rsidP="004B0442">
            <w:pPr>
              <w:jc w:val="both"/>
              <w:rPr>
                <w:rFonts w:cs="Arial"/>
              </w:rPr>
            </w:pPr>
            <w:r>
              <w:rPr>
                <w:rFonts w:cs="Arial"/>
              </w:rPr>
              <w:t>CER</w:t>
            </w:r>
          </w:p>
        </w:tc>
        <w:tc>
          <w:tcPr>
            <w:tcW w:w="2126" w:type="dxa"/>
            <w:noWrap/>
            <w:vAlign w:val="bottom"/>
          </w:tcPr>
          <w:p w:rsidR="00A84BC2" w:rsidRPr="007224FE" w:rsidRDefault="00A84BC2" w:rsidP="004B0442">
            <w:pPr>
              <w:jc w:val="both"/>
              <w:rPr>
                <w:rFonts w:cs="Arial"/>
              </w:rPr>
            </w:pPr>
            <w:r>
              <w:rPr>
                <w:rFonts w:cs="Arial"/>
              </w:rPr>
              <w:t>RA Member</w:t>
            </w:r>
          </w:p>
        </w:tc>
      </w:tr>
      <w:tr w:rsidR="00A84BC2" w:rsidRPr="007224FE" w:rsidTr="004B0442">
        <w:trPr>
          <w:trHeight w:val="268"/>
        </w:trPr>
        <w:tc>
          <w:tcPr>
            <w:tcW w:w="2700" w:type="dxa"/>
            <w:noWrap/>
            <w:vAlign w:val="bottom"/>
          </w:tcPr>
          <w:p w:rsidR="00A84BC2" w:rsidRDefault="00A84BC2" w:rsidP="004B0442">
            <w:pPr>
              <w:jc w:val="both"/>
              <w:rPr>
                <w:rFonts w:cs="Arial"/>
              </w:rPr>
            </w:pPr>
            <w:r>
              <w:rPr>
                <w:rFonts w:cs="Arial"/>
              </w:rPr>
              <w:t xml:space="preserve">Derek Scully </w:t>
            </w:r>
          </w:p>
        </w:tc>
        <w:tc>
          <w:tcPr>
            <w:tcW w:w="2251" w:type="dxa"/>
            <w:noWrap/>
            <w:vAlign w:val="bottom"/>
          </w:tcPr>
          <w:p w:rsidR="00A84BC2" w:rsidRDefault="00A84BC2" w:rsidP="004B0442">
            <w:pPr>
              <w:jc w:val="both"/>
              <w:rPr>
                <w:rFonts w:cs="Arial"/>
              </w:rPr>
            </w:pPr>
            <w:r>
              <w:rPr>
                <w:rFonts w:cs="Arial"/>
              </w:rPr>
              <w:t>Energia</w:t>
            </w:r>
          </w:p>
        </w:tc>
        <w:tc>
          <w:tcPr>
            <w:tcW w:w="2126" w:type="dxa"/>
            <w:noWrap/>
            <w:vAlign w:val="bottom"/>
          </w:tcPr>
          <w:p w:rsidR="00A84BC2" w:rsidRDefault="00A84BC2" w:rsidP="004B0442">
            <w:pPr>
              <w:jc w:val="both"/>
              <w:rPr>
                <w:rFonts w:cs="Arial"/>
              </w:rPr>
            </w:pPr>
            <w:r>
              <w:rPr>
                <w:rFonts w:cs="Arial"/>
              </w:rPr>
              <w:t>Gen</w:t>
            </w:r>
            <w:r w:rsidR="00D90A7C">
              <w:rPr>
                <w:rFonts w:cs="Arial"/>
              </w:rPr>
              <w:t>erator</w:t>
            </w:r>
            <w:r>
              <w:rPr>
                <w:rFonts w:cs="Arial"/>
              </w:rPr>
              <w:t xml:space="preserve"> Alternate</w:t>
            </w:r>
          </w:p>
        </w:tc>
      </w:tr>
      <w:tr w:rsidR="00A84BC2" w:rsidRPr="007224FE" w:rsidTr="004B0442">
        <w:trPr>
          <w:trHeight w:val="268"/>
        </w:trPr>
        <w:tc>
          <w:tcPr>
            <w:tcW w:w="2700" w:type="dxa"/>
            <w:noWrap/>
            <w:vAlign w:val="bottom"/>
          </w:tcPr>
          <w:p w:rsidR="00A84BC2" w:rsidRDefault="00A84BC2" w:rsidP="004B0442">
            <w:pPr>
              <w:jc w:val="both"/>
              <w:rPr>
                <w:rFonts w:cs="Arial"/>
              </w:rPr>
            </w:pPr>
            <w:r>
              <w:rPr>
                <w:rFonts w:cs="Arial"/>
              </w:rPr>
              <w:t>Eamonn O’Donoghue</w:t>
            </w:r>
          </w:p>
        </w:tc>
        <w:tc>
          <w:tcPr>
            <w:tcW w:w="2251" w:type="dxa"/>
            <w:noWrap/>
            <w:vAlign w:val="bottom"/>
          </w:tcPr>
          <w:p w:rsidR="00A84BC2" w:rsidRDefault="00A84BC2" w:rsidP="004B0442">
            <w:pPr>
              <w:jc w:val="both"/>
              <w:rPr>
                <w:rFonts w:cs="Arial"/>
              </w:rPr>
            </w:pPr>
            <w:proofErr w:type="spellStart"/>
            <w:r>
              <w:rPr>
                <w:rFonts w:cs="Arial"/>
              </w:rPr>
              <w:t>Electroroute</w:t>
            </w:r>
            <w:proofErr w:type="spellEnd"/>
          </w:p>
        </w:tc>
        <w:tc>
          <w:tcPr>
            <w:tcW w:w="2126" w:type="dxa"/>
            <w:noWrap/>
            <w:vAlign w:val="bottom"/>
          </w:tcPr>
          <w:p w:rsidR="00A84BC2" w:rsidRDefault="00A84BC2" w:rsidP="004B0442">
            <w:pPr>
              <w:jc w:val="both"/>
              <w:rPr>
                <w:rFonts w:cs="Arial"/>
              </w:rPr>
            </w:pPr>
            <w:r>
              <w:rPr>
                <w:rFonts w:cs="Arial"/>
              </w:rPr>
              <w:t>Interconnector Member</w:t>
            </w:r>
          </w:p>
        </w:tc>
      </w:tr>
      <w:tr w:rsidR="00A84BC2" w:rsidRPr="007224FE" w:rsidTr="004B0442">
        <w:trPr>
          <w:trHeight w:val="268"/>
        </w:trPr>
        <w:tc>
          <w:tcPr>
            <w:tcW w:w="2700" w:type="dxa"/>
            <w:noWrap/>
            <w:vAlign w:val="bottom"/>
          </w:tcPr>
          <w:p w:rsidR="00A84BC2" w:rsidRPr="007224FE" w:rsidRDefault="00A84BC2" w:rsidP="004B0442">
            <w:pPr>
              <w:jc w:val="both"/>
              <w:rPr>
                <w:rFonts w:cs="Arial"/>
              </w:rPr>
            </w:pPr>
            <w:r>
              <w:rPr>
                <w:rFonts w:cs="Arial"/>
              </w:rPr>
              <w:t>Gerry Halligan</w:t>
            </w:r>
          </w:p>
        </w:tc>
        <w:tc>
          <w:tcPr>
            <w:tcW w:w="2251" w:type="dxa"/>
            <w:noWrap/>
            <w:vAlign w:val="bottom"/>
          </w:tcPr>
          <w:p w:rsidR="00A84BC2" w:rsidRPr="007224FE" w:rsidRDefault="00A84BC2" w:rsidP="004B0442">
            <w:pPr>
              <w:jc w:val="both"/>
              <w:rPr>
                <w:rFonts w:cs="Arial"/>
              </w:rPr>
            </w:pPr>
            <w:r>
              <w:rPr>
                <w:rFonts w:cs="Arial"/>
              </w:rPr>
              <w:t>ESB MRSO</w:t>
            </w:r>
          </w:p>
        </w:tc>
        <w:tc>
          <w:tcPr>
            <w:tcW w:w="2126" w:type="dxa"/>
            <w:noWrap/>
            <w:vAlign w:val="bottom"/>
          </w:tcPr>
          <w:p w:rsidR="00A84BC2" w:rsidRPr="007224FE" w:rsidRDefault="00A84BC2" w:rsidP="004B0442">
            <w:pPr>
              <w:jc w:val="both"/>
              <w:rPr>
                <w:rFonts w:cs="Arial"/>
              </w:rPr>
            </w:pPr>
            <w:r>
              <w:rPr>
                <w:rFonts w:cs="Arial"/>
              </w:rPr>
              <w:t>MDP Member</w:t>
            </w:r>
          </w:p>
        </w:tc>
      </w:tr>
      <w:tr w:rsidR="00A84BC2" w:rsidRPr="007224FE" w:rsidTr="004B0442">
        <w:trPr>
          <w:trHeight w:val="268"/>
        </w:trPr>
        <w:tc>
          <w:tcPr>
            <w:tcW w:w="2700" w:type="dxa"/>
            <w:noWrap/>
            <w:vAlign w:val="bottom"/>
          </w:tcPr>
          <w:p w:rsidR="00A84BC2" w:rsidRDefault="00A84BC2" w:rsidP="004B0442">
            <w:pPr>
              <w:jc w:val="both"/>
              <w:rPr>
                <w:rFonts w:cs="Arial"/>
              </w:rPr>
            </w:pPr>
            <w:r>
              <w:rPr>
                <w:rFonts w:cs="Arial"/>
              </w:rPr>
              <w:t>Grainne O’Shea</w:t>
            </w:r>
          </w:p>
        </w:tc>
        <w:tc>
          <w:tcPr>
            <w:tcW w:w="2251" w:type="dxa"/>
            <w:noWrap/>
            <w:vAlign w:val="bottom"/>
          </w:tcPr>
          <w:p w:rsidR="00A84BC2" w:rsidRDefault="00A84BC2" w:rsidP="004B0442">
            <w:pPr>
              <w:jc w:val="both"/>
              <w:rPr>
                <w:rFonts w:cs="Arial"/>
              </w:rPr>
            </w:pPr>
            <w:r>
              <w:rPr>
                <w:rFonts w:cs="Arial"/>
              </w:rPr>
              <w:t>ESBI</w:t>
            </w:r>
          </w:p>
        </w:tc>
        <w:tc>
          <w:tcPr>
            <w:tcW w:w="2126" w:type="dxa"/>
            <w:noWrap/>
            <w:vAlign w:val="bottom"/>
          </w:tcPr>
          <w:p w:rsidR="00A84BC2" w:rsidRDefault="00A84BC2" w:rsidP="004B0442">
            <w:pPr>
              <w:jc w:val="both"/>
              <w:rPr>
                <w:rFonts w:cs="Arial"/>
              </w:rPr>
            </w:pPr>
            <w:r>
              <w:rPr>
                <w:rFonts w:cs="Arial"/>
              </w:rPr>
              <w:t>Generator Alternate</w:t>
            </w:r>
          </w:p>
        </w:tc>
      </w:tr>
      <w:tr w:rsidR="00A84BC2" w:rsidRPr="007224FE" w:rsidTr="004B0442">
        <w:trPr>
          <w:trHeight w:val="268"/>
        </w:trPr>
        <w:tc>
          <w:tcPr>
            <w:tcW w:w="2700" w:type="dxa"/>
            <w:noWrap/>
            <w:vAlign w:val="bottom"/>
          </w:tcPr>
          <w:p w:rsidR="00A84BC2" w:rsidRPr="007224FE" w:rsidRDefault="00A84BC2" w:rsidP="004B0442">
            <w:pPr>
              <w:jc w:val="both"/>
              <w:rPr>
                <w:rFonts w:cs="Arial"/>
              </w:rPr>
            </w:pPr>
            <w:r>
              <w:rPr>
                <w:rFonts w:cs="Arial"/>
              </w:rPr>
              <w:t>Jill Murray (Chair)</w:t>
            </w:r>
          </w:p>
        </w:tc>
        <w:tc>
          <w:tcPr>
            <w:tcW w:w="2251" w:type="dxa"/>
            <w:noWrap/>
            <w:vAlign w:val="bottom"/>
          </w:tcPr>
          <w:p w:rsidR="00A84BC2" w:rsidRPr="007224FE" w:rsidRDefault="00A84BC2" w:rsidP="004B0442">
            <w:pPr>
              <w:jc w:val="both"/>
              <w:rPr>
                <w:rFonts w:cs="Arial"/>
              </w:rPr>
            </w:pPr>
            <w:r>
              <w:rPr>
                <w:rFonts w:cs="Arial"/>
              </w:rPr>
              <w:t>BGE</w:t>
            </w:r>
          </w:p>
        </w:tc>
        <w:tc>
          <w:tcPr>
            <w:tcW w:w="2126" w:type="dxa"/>
            <w:noWrap/>
            <w:vAlign w:val="bottom"/>
          </w:tcPr>
          <w:p w:rsidR="00A84BC2" w:rsidRPr="007224FE" w:rsidRDefault="00A84BC2" w:rsidP="004B0442">
            <w:pPr>
              <w:jc w:val="both"/>
              <w:rPr>
                <w:rFonts w:cs="Arial"/>
              </w:rPr>
            </w:pPr>
            <w:r>
              <w:rPr>
                <w:rFonts w:cs="Arial"/>
              </w:rPr>
              <w:t>Supplier Alternate</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Katia Compagnoni</w:t>
            </w:r>
          </w:p>
        </w:tc>
        <w:tc>
          <w:tcPr>
            <w:tcW w:w="2251" w:type="dxa"/>
            <w:noWrap/>
            <w:vAlign w:val="bottom"/>
          </w:tcPr>
          <w:p w:rsidR="00A84BC2" w:rsidRDefault="00A84BC2" w:rsidP="004B0442">
            <w:pPr>
              <w:jc w:val="both"/>
              <w:rPr>
                <w:rFonts w:cs="Arial"/>
                <w:sz w:val="24"/>
                <w:szCs w:val="24"/>
                <w:lang w:eastAsia="en-GB"/>
              </w:rPr>
            </w:pPr>
            <w:r w:rsidRPr="007224FE">
              <w:rPr>
                <w:rFonts w:cs="Arial"/>
              </w:rPr>
              <w:t>SEMO</w:t>
            </w:r>
          </w:p>
        </w:tc>
        <w:tc>
          <w:tcPr>
            <w:tcW w:w="2126" w:type="dxa"/>
            <w:noWrap/>
            <w:vAlign w:val="bottom"/>
          </w:tcPr>
          <w:p w:rsidR="00A84BC2" w:rsidRDefault="00A84BC2" w:rsidP="004B0442">
            <w:pPr>
              <w:jc w:val="both"/>
              <w:rPr>
                <w:rFonts w:cs="Arial"/>
                <w:sz w:val="24"/>
                <w:szCs w:val="24"/>
                <w:lang w:eastAsia="en-GB"/>
              </w:rPr>
            </w:pPr>
            <w:r w:rsidRPr="007224FE">
              <w:rPr>
                <w:rFonts w:cs="Arial"/>
              </w:rPr>
              <w:t>MO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Pr>
                <w:rFonts w:cs="Arial"/>
              </w:rPr>
              <w:t>Kris Kennedy</w:t>
            </w:r>
          </w:p>
        </w:tc>
        <w:tc>
          <w:tcPr>
            <w:tcW w:w="2251" w:type="dxa"/>
            <w:noWrap/>
            <w:vAlign w:val="bottom"/>
          </w:tcPr>
          <w:p w:rsidR="00A84BC2" w:rsidRDefault="00A84BC2" w:rsidP="004B0442">
            <w:pPr>
              <w:jc w:val="both"/>
              <w:rPr>
                <w:rFonts w:cs="Arial"/>
                <w:sz w:val="24"/>
                <w:szCs w:val="24"/>
                <w:lang w:eastAsia="en-GB"/>
              </w:rPr>
            </w:pPr>
            <w:r>
              <w:rPr>
                <w:rFonts w:cs="Arial"/>
              </w:rPr>
              <w:t>SONI</w:t>
            </w:r>
          </w:p>
        </w:tc>
        <w:tc>
          <w:tcPr>
            <w:tcW w:w="2126" w:type="dxa"/>
            <w:noWrap/>
            <w:vAlign w:val="bottom"/>
          </w:tcPr>
          <w:p w:rsidR="00A84BC2" w:rsidRDefault="00A84BC2" w:rsidP="004B0442">
            <w:pPr>
              <w:jc w:val="both"/>
              <w:rPr>
                <w:rFonts w:cs="Arial"/>
                <w:sz w:val="24"/>
                <w:szCs w:val="24"/>
                <w:lang w:eastAsia="en-GB"/>
              </w:rPr>
            </w:pPr>
            <w:r>
              <w:rPr>
                <w:rFonts w:cs="Arial"/>
              </w:rPr>
              <w:t>SO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Mary Doorly</w:t>
            </w:r>
          </w:p>
        </w:tc>
        <w:tc>
          <w:tcPr>
            <w:tcW w:w="2251" w:type="dxa"/>
            <w:noWrap/>
            <w:vAlign w:val="bottom"/>
          </w:tcPr>
          <w:p w:rsidR="00A84BC2" w:rsidRDefault="00A84BC2" w:rsidP="004B0442">
            <w:pPr>
              <w:jc w:val="both"/>
              <w:rPr>
                <w:rFonts w:cs="Arial"/>
                <w:sz w:val="24"/>
                <w:szCs w:val="24"/>
                <w:lang w:eastAsia="en-GB"/>
              </w:rPr>
            </w:pPr>
            <w:r w:rsidRPr="007224FE">
              <w:rPr>
                <w:rFonts w:cs="Arial"/>
              </w:rPr>
              <w:t>IWEA</w:t>
            </w:r>
          </w:p>
        </w:tc>
        <w:tc>
          <w:tcPr>
            <w:tcW w:w="2126" w:type="dxa"/>
            <w:noWrap/>
            <w:vAlign w:val="bottom"/>
          </w:tcPr>
          <w:p w:rsidR="00A84BC2" w:rsidRDefault="00A84BC2" w:rsidP="004B0442">
            <w:pPr>
              <w:jc w:val="both"/>
              <w:rPr>
                <w:rFonts w:cs="Arial"/>
                <w:sz w:val="24"/>
                <w:szCs w:val="24"/>
                <w:lang w:eastAsia="en-GB"/>
              </w:rPr>
            </w:pPr>
            <w:r w:rsidRPr="007224FE">
              <w:rPr>
                <w:rFonts w:cs="Arial"/>
              </w:rPr>
              <w:t>Generator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Marc Senouci</w:t>
            </w:r>
          </w:p>
        </w:tc>
        <w:tc>
          <w:tcPr>
            <w:tcW w:w="2251" w:type="dxa"/>
            <w:noWrap/>
            <w:vAlign w:val="bottom"/>
          </w:tcPr>
          <w:p w:rsidR="00A84BC2" w:rsidRDefault="00A84BC2" w:rsidP="004B0442">
            <w:pPr>
              <w:jc w:val="both"/>
              <w:rPr>
                <w:rFonts w:cs="Arial"/>
                <w:sz w:val="24"/>
                <w:szCs w:val="24"/>
                <w:lang w:eastAsia="en-GB"/>
              </w:rPr>
            </w:pPr>
            <w:r w:rsidRPr="007224FE">
              <w:rPr>
                <w:rFonts w:cs="Arial"/>
              </w:rPr>
              <w:t>EirGrid</w:t>
            </w:r>
          </w:p>
        </w:tc>
        <w:tc>
          <w:tcPr>
            <w:tcW w:w="2126" w:type="dxa"/>
            <w:noWrap/>
            <w:vAlign w:val="bottom"/>
          </w:tcPr>
          <w:p w:rsidR="00A84BC2" w:rsidRDefault="00A84BC2" w:rsidP="004B0442">
            <w:pPr>
              <w:jc w:val="both"/>
              <w:rPr>
                <w:rFonts w:cs="Arial"/>
                <w:sz w:val="24"/>
                <w:szCs w:val="24"/>
                <w:lang w:eastAsia="en-GB"/>
              </w:rPr>
            </w:pPr>
            <w:r w:rsidRPr="007224FE">
              <w:rPr>
                <w:rFonts w:cs="Arial"/>
              </w:rPr>
              <w:t>SO Alternate</w:t>
            </w:r>
          </w:p>
        </w:tc>
      </w:tr>
      <w:tr w:rsidR="00A84BC2" w:rsidRPr="007224FE" w:rsidTr="004B0442">
        <w:trPr>
          <w:trHeight w:val="285"/>
        </w:trPr>
        <w:tc>
          <w:tcPr>
            <w:tcW w:w="2700" w:type="dxa"/>
            <w:noWrap/>
            <w:vAlign w:val="bottom"/>
          </w:tcPr>
          <w:p w:rsidR="00A84BC2" w:rsidRDefault="00A84BC2" w:rsidP="004B0442">
            <w:pPr>
              <w:jc w:val="both"/>
              <w:rPr>
                <w:rFonts w:cs="Arial"/>
              </w:rPr>
            </w:pPr>
            <w:r>
              <w:rPr>
                <w:rFonts w:cs="Arial"/>
              </w:rPr>
              <w:t>Patrick Liddy</w:t>
            </w:r>
          </w:p>
        </w:tc>
        <w:tc>
          <w:tcPr>
            <w:tcW w:w="2251" w:type="dxa"/>
            <w:noWrap/>
            <w:vAlign w:val="bottom"/>
          </w:tcPr>
          <w:p w:rsidR="00A84BC2" w:rsidRDefault="00A84BC2" w:rsidP="004B0442">
            <w:pPr>
              <w:jc w:val="both"/>
              <w:rPr>
                <w:rFonts w:cs="Arial"/>
              </w:rPr>
            </w:pPr>
            <w:r>
              <w:rPr>
                <w:rFonts w:cs="Arial"/>
              </w:rPr>
              <w:t>Activation Energy</w:t>
            </w:r>
          </w:p>
        </w:tc>
        <w:tc>
          <w:tcPr>
            <w:tcW w:w="2126" w:type="dxa"/>
            <w:noWrap/>
            <w:vAlign w:val="bottom"/>
          </w:tcPr>
          <w:p w:rsidR="00A84BC2" w:rsidRDefault="00A84BC2" w:rsidP="004B0442">
            <w:pPr>
              <w:jc w:val="both"/>
              <w:rPr>
                <w:rFonts w:cs="Arial"/>
              </w:rPr>
            </w:pPr>
            <w:r>
              <w:rPr>
                <w:rFonts w:cs="Arial"/>
              </w:rPr>
              <w:t>DSU Member</w:t>
            </w:r>
          </w:p>
        </w:tc>
      </w:tr>
      <w:tr w:rsidR="00A84BC2" w:rsidRPr="007224FE" w:rsidTr="004B0442">
        <w:trPr>
          <w:trHeight w:val="285"/>
        </w:trPr>
        <w:tc>
          <w:tcPr>
            <w:tcW w:w="2700" w:type="dxa"/>
            <w:noWrap/>
            <w:vAlign w:val="bottom"/>
          </w:tcPr>
          <w:p w:rsidR="00A84BC2" w:rsidRDefault="00A84BC2" w:rsidP="004B0442">
            <w:pPr>
              <w:jc w:val="both"/>
              <w:rPr>
                <w:rFonts w:cs="Arial"/>
                <w:sz w:val="24"/>
                <w:szCs w:val="24"/>
                <w:lang w:eastAsia="en-GB"/>
              </w:rPr>
            </w:pPr>
            <w:r>
              <w:rPr>
                <w:rFonts w:cs="Arial"/>
              </w:rPr>
              <w:t>William Steele</w:t>
            </w:r>
          </w:p>
        </w:tc>
        <w:tc>
          <w:tcPr>
            <w:tcW w:w="2251" w:type="dxa"/>
            <w:noWrap/>
            <w:vAlign w:val="bottom"/>
          </w:tcPr>
          <w:p w:rsidR="00A84BC2" w:rsidRDefault="00A84BC2" w:rsidP="004B0442">
            <w:pPr>
              <w:jc w:val="both"/>
              <w:rPr>
                <w:rFonts w:cs="Arial"/>
                <w:sz w:val="24"/>
                <w:szCs w:val="24"/>
                <w:lang w:eastAsia="en-GB"/>
              </w:rPr>
            </w:pPr>
            <w:r>
              <w:rPr>
                <w:rFonts w:cs="Arial"/>
              </w:rPr>
              <w:t>Power NI</w:t>
            </w:r>
          </w:p>
        </w:tc>
        <w:tc>
          <w:tcPr>
            <w:tcW w:w="2126" w:type="dxa"/>
            <w:noWrap/>
            <w:vAlign w:val="bottom"/>
          </w:tcPr>
          <w:p w:rsidR="00A84BC2" w:rsidRDefault="00A84BC2" w:rsidP="00DA357E">
            <w:pPr>
              <w:jc w:val="both"/>
              <w:rPr>
                <w:rFonts w:cs="Arial"/>
                <w:sz w:val="24"/>
                <w:szCs w:val="24"/>
                <w:lang w:eastAsia="en-GB"/>
              </w:rPr>
            </w:pPr>
            <w:r>
              <w:rPr>
                <w:rFonts w:cs="Arial"/>
              </w:rPr>
              <w:t xml:space="preserve">Supplier </w:t>
            </w:r>
            <w:r w:rsidR="00DA357E">
              <w:rPr>
                <w:rFonts w:cs="Arial"/>
              </w:rPr>
              <w:t>Member</w:t>
            </w:r>
          </w:p>
        </w:tc>
      </w:tr>
      <w:tr w:rsidR="00A84BC2" w:rsidRPr="007224FE" w:rsidTr="004B0442">
        <w:trPr>
          <w:trHeight w:val="285"/>
        </w:trPr>
        <w:tc>
          <w:tcPr>
            <w:tcW w:w="2700" w:type="dxa"/>
            <w:noWrap/>
            <w:vAlign w:val="bottom"/>
          </w:tcPr>
          <w:p w:rsidR="00A84BC2" w:rsidRDefault="00A84BC2" w:rsidP="004B0442">
            <w:pPr>
              <w:jc w:val="both"/>
              <w:rPr>
                <w:rFonts w:cs="Arial"/>
                <w:sz w:val="24"/>
                <w:szCs w:val="24"/>
                <w:lang w:eastAsia="en-GB"/>
              </w:rPr>
            </w:pPr>
            <w:r>
              <w:rPr>
                <w:rFonts w:cs="Arial"/>
              </w:rPr>
              <w:t>Sean Doolin</w:t>
            </w:r>
          </w:p>
        </w:tc>
        <w:tc>
          <w:tcPr>
            <w:tcW w:w="2251" w:type="dxa"/>
            <w:noWrap/>
            <w:vAlign w:val="bottom"/>
          </w:tcPr>
          <w:p w:rsidR="00A84BC2" w:rsidRDefault="00A84BC2" w:rsidP="004B0442">
            <w:pPr>
              <w:jc w:val="both"/>
              <w:rPr>
                <w:rFonts w:cs="Arial"/>
                <w:sz w:val="24"/>
                <w:szCs w:val="24"/>
                <w:lang w:eastAsia="en-GB"/>
              </w:rPr>
            </w:pPr>
            <w:r w:rsidRPr="007224FE">
              <w:rPr>
                <w:rFonts w:cs="Arial"/>
              </w:rPr>
              <w:t>Electric Ireland</w:t>
            </w:r>
          </w:p>
        </w:tc>
        <w:tc>
          <w:tcPr>
            <w:tcW w:w="2126" w:type="dxa"/>
            <w:noWrap/>
            <w:vAlign w:val="bottom"/>
          </w:tcPr>
          <w:p w:rsidR="00A84BC2" w:rsidRDefault="00A84BC2" w:rsidP="004B0442">
            <w:pPr>
              <w:jc w:val="both"/>
              <w:rPr>
                <w:rFonts w:cs="Arial"/>
                <w:sz w:val="24"/>
                <w:szCs w:val="24"/>
                <w:lang w:eastAsia="en-GB"/>
              </w:rPr>
            </w:pPr>
            <w:r w:rsidRPr="007224FE">
              <w:rPr>
                <w:rFonts w:cs="Arial"/>
              </w:rPr>
              <w:t>Supplier Member</w:t>
            </w:r>
          </w:p>
        </w:tc>
      </w:tr>
      <w:tr w:rsidR="00A84BC2" w:rsidRPr="007224FE" w:rsidTr="004B0442">
        <w:trPr>
          <w:trHeight w:val="164"/>
        </w:trPr>
        <w:tc>
          <w:tcPr>
            <w:tcW w:w="7077" w:type="dxa"/>
            <w:gridSpan w:val="3"/>
            <w:noWrap/>
            <w:vAlign w:val="bottom"/>
          </w:tcPr>
          <w:p w:rsidR="00A84BC2" w:rsidRDefault="00A84BC2" w:rsidP="004B0442">
            <w:pPr>
              <w:jc w:val="both"/>
              <w:rPr>
                <w:rFonts w:cs="Arial"/>
                <w:b/>
                <w:sz w:val="24"/>
                <w:szCs w:val="24"/>
                <w:lang w:eastAsia="en-GB"/>
              </w:rPr>
            </w:pPr>
            <w:r w:rsidRPr="007224FE">
              <w:rPr>
                <w:rFonts w:cs="Arial"/>
                <w:b/>
                <w:bCs/>
                <w:color w:val="000080"/>
              </w:rPr>
              <w:t>Secretariat</w:t>
            </w:r>
          </w:p>
        </w:tc>
      </w:tr>
      <w:tr w:rsidR="00A84BC2" w:rsidRPr="007224FE" w:rsidTr="004B0442">
        <w:trPr>
          <w:trHeight w:val="132"/>
        </w:trPr>
        <w:tc>
          <w:tcPr>
            <w:tcW w:w="2700" w:type="dxa"/>
            <w:noWrap/>
            <w:vAlign w:val="bottom"/>
          </w:tcPr>
          <w:p w:rsidR="00A84BC2" w:rsidRDefault="00A84BC2" w:rsidP="004B0442">
            <w:pPr>
              <w:jc w:val="both"/>
              <w:rPr>
                <w:rFonts w:cs="Arial"/>
                <w:sz w:val="24"/>
                <w:szCs w:val="24"/>
                <w:lang w:eastAsia="en-GB"/>
              </w:rPr>
            </w:pPr>
            <w:r w:rsidRPr="007224FE">
              <w:rPr>
                <w:rFonts w:cs="Arial"/>
              </w:rPr>
              <w:t>Sherine King</w:t>
            </w:r>
          </w:p>
        </w:tc>
        <w:tc>
          <w:tcPr>
            <w:tcW w:w="2251" w:type="dxa"/>
            <w:noWrap/>
            <w:vAlign w:val="bottom"/>
          </w:tcPr>
          <w:p w:rsidR="00A84BC2" w:rsidRDefault="00A84BC2" w:rsidP="004B0442">
            <w:pPr>
              <w:jc w:val="both"/>
              <w:rPr>
                <w:rFonts w:cs="Arial"/>
                <w:sz w:val="24"/>
                <w:szCs w:val="24"/>
                <w:lang w:eastAsia="en-GB"/>
              </w:rPr>
            </w:pPr>
            <w:r w:rsidRPr="007224FE">
              <w:rPr>
                <w:rFonts w:cs="Arial"/>
              </w:rPr>
              <w:t>SEMO</w:t>
            </w:r>
          </w:p>
        </w:tc>
        <w:tc>
          <w:tcPr>
            <w:tcW w:w="2126" w:type="dxa"/>
            <w:noWrap/>
            <w:vAlign w:val="bottom"/>
          </w:tcPr>
          <w:p w:rsidR="00A84BC2" w:rsidRDefault="00A84BC2" w:rsidP="004B0442">
            <w:pPr>
              <w:jc w:val="both"/>
              <w:rPr>
                <w:rFonts w:cs="Arial"/>
                <w:sz w:val="24"/>
                <w:szCs w:val="24"/>
                <w:lang w:eastAsia="en-GB"/>
              </w:rPr>
            </w:pPr>
            <w:r w:rsidRPr="007224FE">
              <w:rPr>
                <w:rFonts w:cs="Arial"/>
              </w:rPr>
              <w:t>Secretariat</w:t>
            </w:r>
          </w:p>
        </w:tc>
      </w:tr>
      <w:tr w:rsidR="00A84BC2" w:rsidRPr="007224FE" w:rsidTr="004B0442">
        <w:trPr>
          <w:trHeight w:val="132"/>
        </w:trPr>
        <w:tc>
          <w:tcPr>
            <w:tcW w:w="2700" w:type="dxa"/>
            <w:noWrap/>
            <w:vAlign w:val="bottom"/>
          </w:tcPr>
          <w:p w:rsidR="00A84BC2" w:rsidRDefault="00A84BC2" w:rsidP="004B0442">
            <w:pPr>
              <w:jc w:val="both"/>
              <w:rPr>
                <w:rFonts w:cs="Arial"/>
                <w:sz w:val="24"/>
                <w:szCs w:val="24"/>
                <w:lang w:eastAsia="en-GB"/>
              </w:rPr>
            </w:pPr>
            <w:r w:rsidRPr="007224FE">
              <w:rPr>
                <w:rFonts w:cs="Arial"/>
              </w:rPr>
              <w:t>Esther Touhey</w:t>
            </w:r>
          </w:p>
        </w:tc>
        <w:tc>
          <w:tcPr>
            <w:tcW w:w="2251" w:type="dxa"/>
            <w:noWrap/>
            <w:vAlign w:val="bottom"/>
          </w:tcPr>
          <w:p w:rsidR="00A84BC2" w:rsidRDefault="00A84BC2" w:rsidP="004B0442">
            <w:pPr>
              <w:jc w:val="both"/>
              <w:rPr>
                <w:rFonts w:cs="Arial"/>
                <w:sz w:val="24"/>
                <w:szCs w:val="24"/>
                <w:lang w:eastAsia="en-GB"/>
              </w:rPr>
            </w:pPr>
            <w:r w:rsidRPr="007224FE">
              <w:rPr>
                <w:rFonts w:cs="Arial"/>
              </w:rPr>
              <w:t>SEMO</w:t>
            </w:r>
          </w:p>
        </w:tc>
        <w:tc>
          <w:tcPr>
            <w:tcW w:w="2126" w:type="dxa"/>
            <w:noWrap/>
            <w:vAlign w:val="bottom"/>
          </w:tcPr>
          <w:p w:rsidR="00A84BC2" w:rsidRDefault="00A84BC2" w:rsidP="004B0442">
            <w:pPr>
              <w:jc w:val="both"/>
              <w:rPr>
                <w:rFonts w:cs="Arial"/>
                <w:sz w:val="24"/>
                <w:szCs w:val="24"/>
                <w:lang w:eastAsia="en-GB"/>
              </w:rPr>
            </w:pPr>
            <w:r w:rsidRPr="007224FE">
              <w:rPr>
                <w:rFonts w:cs="Arial"/>
              </w:rPr>
              <w:t>Secretariat</w:t>
            </w:r>
          </w:p>
        </w:tc>
      </w:tr>
      <w:tr w:rsidR="00A84BC2" w:rsidRPr="007224FE" w:rsidTr="004B0442">
        <w:trPr>
          <w:trHeight w:val="179"/>
        </w:trPr>
        <w:tc>
          <w:tcPr>
            <w:tcW w:w="7077" w:type="dxa"/>
            <w:gridSpan w:val="3"/>
            <w:noWrap/>
            <w:vAlign w:val="bottom"/>
          </w:tcPr>
          <w:p w:rsidR="00A84BC2" w:rsidRDefault="00A84BC2" w:rsidP="004B0442">
            <w:pPr>
              <w:jc w:val="both"/>
              <w:rPr>
                <w:rFonts w:cs="Arial"/>
                <w:b/>
                <w:sz w:val="24"/>
                <w:szCs w:val="24"/>
                <w:lang w:eastAsia="en-GB"/>
              </w:rPr>
            </w:pPr>
            <w:r w:rsidRPr="007224FE">
              <w:rPr>
                <w:rFonts w:cs="Arial"/>
                <w:b/>
                <w:bCs/>
                <w:color w:val="000080"/>
              </w:rPr>
              <w:t>Observers</w:t>
            </w:r>
          </w:p>
        </w:tc>
      </w:tr>
      <w:tr w:rsidR="00A84BC2" w:rsidRPr="007224FE" w:rsidTr="004B0442">
        <w:trPr>
          <w:trHeight w:val="278"/>
        </w:trPr>
        <w:tc>
          <w:tcPr>
            <w:tcW w:w="2700" w:type="dxa"/>
            <w:noWrap/>
            <w:vAlign w:val="bottom"/>
          </w:tcPr>
          <w:p w:rsidR="00A84BC2" w:rsidRDefault="00A84BC2" w:rsidP="004B0442">
            <w:pPr>
              <w:jc w:val="both"/>
              <w:rPr>
                <w:rFonts w:cs="Arial"/>
                <w:sz w:val="24"/>
                <w:szCs w:val="24"/>
                <w:lang w:eastAsia="en-GB"/>
              </w:rPr>
            </w:pPr>
            <w:r>
              <w:rPr>
                <w:rFonts w:cs="Arial"/>
              </w:rPr>
              <w:t>Al</w:t>
            </w:r>
            <w:r w:rsidR="004B0442">
              <w:rPr>
                <w:rFonts w:cs="Arial"/>
              </w:rPr>
              <w:t>a</w:t>
            </w:r>
            <w:r>
              <w:rPr>
                <w:rFonts w:cs="Arial"/>
              </w:rPr>
              <w:t>stair Cooke</w:t>
            </w:r>
          </w:p>
        </w:tc>
        <w:tc>
          <w:tcPr>
            <w:tcW w:w="2251" w:type="dxa"/>
            <w:noWrap/>
            <w:vAlign w:val="bottom"/>
          </w:tcPr>
          <w:p w:rsidR="00A84BC2" w:rsidRDefault="00A84BC2" w:rsidP="004B0442">
            <w:pPr>
              <w:jc w:val="both"/>
              <w:rPr>
                <w:rFonts w:cs="Arial"/>
                <w:sz w:val="24"/>
                <w:szCs w:val="24"/>
                <w:lang w:eastAsia="en-GB"/>
              </w:rPr>
            </w:pPr>
            <w:r>
              <w:rPr>
                <w:rFonts w:cs="Arial"/>
              </w:rPr>
              <w:t>SONI</w:t>
            </w:r>
          </w:p>
        </w:tc>
        <w:tc>
          <w:tcPr>
            <w:tcW w:w="2126" w:type="dxa"/>
            <w:noWrap/>
            <w:vAlign w:val="bottom"/>
          </w:tcPr>
          <w:p w:rsidR="00A84BC2" w:rsidRDefault="00A84BC2" w:rsidP="004B0442">
            <w:pPr>
              <w:jc w:val="both"/>
              <w:rPr>
                <w:rFonts w:cs="Arial"/>
                <w:sz w:val="24"/>
                <w:szCs w:val="24"/>
                <w:lang w:eastAsia="en-GB"/>
              </w:rPr>
            </w:pPr>
            <w:r>
              <w:rPr>
                <w:rFonts w:cs="Arial"/>
              </w:rPr>
              <w:t>Observer</w:t>
            </w:r>
          </w:p>
        </w:tc>
      </w:tr>
      <w:tr w:rsidR="00A84BC2" w:rsidRPr="007224FE" w:rsidTr="004B0442">
        <w:trPr>
          <w:trHeight w:val="289"/>
        </w:trPr>
        <w:tc>
          <w:tcPr>
            <w:tcW w:w="2700" w:type="dxa"/>
            <w:noWrap/>
            <w:vAlign w:val="bottom"/>
          </w:tcPr>
          <w:p w:rsidR="00A84BC2" w:rsidRDefault="00A84BC2" w:rsidP="004B0442">
            <w:pPr>
              <w:jc w:val="both"/>
              <w:rPr>
                <w:rFonts w:cs="Arial"/>
                <w:sz w:val="24"/>
                <w:szCs w:val="24"/>
                <w:lang w:eastAsia="en-GB"/>
              </w:rPr>
            </w:pPr>
            <w:r w:rsidRPr="007224FE">
              <w:rPr>
                <w:rFonts w:cs="Arial"/>
              </w:rPr>
              <w:t>Leigh McCarthy</w:t>
            </w:r>
          </w:p>
        </w:tc>
        <w:tc>
          <w:tcPr>
            <w:tcW w:w="2251" w:type="dxa"/>
            <w:noWrap/>
            <w:vAlign w:val="bottom"/>
          </w:tcPr>
          <w:p w:rsidR="00A84BC2" w:rsidRDefault="00E80DAA" w:rsidP="004B0442">
            <w:pPr>
              <w:jc w:val="both"/>
              <w:rPr>
                <w:rFonts w:cs="Arial"/>
                <w:sz w:val="24"/>
                <w:szCs w:val="24"/>
                <w:lang w:eastAsia="en-GB"/>
              </w:rPr>
            </w:pPr>
            <w:r>
              <w:rPr>
                <w:rFonts w:cs="Arial"/>
              </w:rPr>
              <w:t>SONI</w:t>
            </w:r>
          </w:p>
        </w:tc>
        <w:tc>
          <w:tcPr>
            <w:tcW w:w="2126" w:type="dxa"/>
            <w:noWrap/>
            <w:vAlign w:val="bottom"/>
          </w:tcPr>
          <w:p w:rsidR="00A84BC2" w:rsidRDefault="00A84BC2" w:rsidP="004B0442">
            <w:pPr>
              <w:jc w:val="both"/>
              <w:rPr>
                <w:rFonts w:cs="Arial"/>
                <w:sz w:val="24"/>
                <w:szCs w:val="24"/>
                <w:lang w:eastAsia="en-GB"/>
              </w:rPr>
            </w:pPr>
            <w:r w:rsidRPr="007224FE">
              <w:rPr>
                <w:rFonts w:cs="Arial"/>
              </w:rPr>
              <w:t>Observer</w:t>
            </w:r>
          </w:p>
        </w:tc>
      </w:tr>
      <w:tr w:rsidR="00A84BC2" w:rsidRPr="007224FE" w:rsidTr="004B0442">
        <w:trPr>
          <w:trHeight w:val="289"/>
        </w:trPr>
        <w:tc>
          <w:tcPr>
            <w:tcW w:w="2700" w:type="dxa"/>
            <w:noWrap/>
            <w:vAlign w:val="bottom"/>
          </w:tcPr>
          <w:p w:rsidR="00A84BC2" w:rsidRDefault="00A84BC2" w:rsidP="004B0442">
            <w:pPr>
              <w:jc w:val="both"/>
              <w:rPr>
                <w:rFonts w:cs="Arial"/>
                <w:sz w:val="24"/>
                <w:szCs w:val="24"/>
                <w:lang w:eastAsia="en-GB"/>
              </w:rPr>
            </w:pPr>
            <w:r>
              <w:rPr>
                <w:rFonts w:cs="Arial"/>
              </w:rPr>
              <w:t>Scott Lennox</w:t>
            </w:r>
          </w:p>
        </w:tc>
        <w:tc>
          <w:tcPr>
            <w:tcW w:w="2251" w:type="dxa"/>
            <w:noWrap/>
            <w:vAlign w:val="bottom"/>
          </w:tcPr>
          <w:p w:rsidR="00A84BC2" w:rsidRDefault="00A84BC2" w:rsidP="004B0442">
            <w:pPr>
              <w:jc w:val="both"/>
              <w:rPr>
                <w:rFonts w:cs="Arial"/>
                <w:sz w:val="24"/>
                <w:szCs w:val="24"/>
                <w:lang w:eastAsia="en-GB"/>
              </w:rPr>
            </w:pPr>
            <w:r>
              <w:rPr>
                <w:rFonts w:cs="Arial"/>
              </w:rPr>
              <w:t>NI PPB</w:t>
            </w:r>
          </w:p>
        </w:tc>
        <w:tc>
          <w:tcPr>
            <w:tcW w:w="2126" w:type="dxa"/>
            <w:noWrap/>
            <w:vAlign w:val="bottom"/>
          </w:tcPr>
          <w:p w:rsidR="00A84BC2" w:rsidRDefault="00A84BC2" w:rsidP="004B0442">
            <w:pPr>
              <w:jc w:val="both"/>
              <w:rPr>
                <w:rFonts w:cs="Arial"/>
                <w:sz w:val="24"/>
                <w:szCs w:val="24"/>
                <w:lang w:eastAsia="en-GB"/>
              </w:rPr>
            </w:pPr>
            <w:r>
              <w:rPr>
                <w:rFonts w:cs="Arial"/>
              </w:rPr>
              <w:t>Observer</w:t>
            </w:r>
          </w:p>
        </w:tc>
      </w:tr>
      <w:tr w:rsidR="00A84BC2" w:rsidRPr="007224FE" w:rsidTr="004B0442">
        <w:trPr>
          <w:trHeight w:val="289"/>
        </w:trPr>
        <w:tc>
          <w:tcPr>
            <w:tcW w:w="2700" w:type="dxa"/>
            <w:noWrap/>
            <w:vAlign w:val="bottom"/>
          </w:tcPr>
          <w:p w:rsidR="00A84BC2" w:rsidRDefault="00A84BC2" w:rsidP="004B0442">
            <w:pPr>
              <w:jc w:val="both"/>
              <w:rPr>
                <w:rFonts w:cs="Arial"/>
              </w:rPr>
            </w:pPr>
            <w:r>
              <w:rPr>
                <w:rFonts w:cs="Arial"/>
              </w:rPr>
              <w:t>Gary McCullough</w:t>
            </w:r>
          </w:p>
        </w:tc>
        <w:tc>
          <w:tcPr>
            <w:tcW w:w="2251" w:type="dxa"/>
            <w:noWrap/>
            <w:vAlign w:val="bottom"/>
          </w:tcPr>
          <w:p w:rsidR="00A84BC2" w:rsidRDefault="00A84BC2" w:rsidP="004B0442">
            <w:pPr>
              <w:jc w:val="both"/>
              <w:rPr>
                <w:rFonts w:cs="Arial"/>
              </w:rPr>
            </w:pPr>
            <w:r>
              <w:rPr>
                <w:rFonts w:cs="Arial"/>
              </w:rPr>
              <w:t>SONI</w:t>
            </w:r>
          </w:p>
        </w:tc>
        <w:tc>
          <w:tcPr>
            <w:tcW w:w="2126" w:type="dxa"/>
            <w:noWrap/>
            <w:vAlign w:val="bottom"/>
          </w:tcPr>
          <w:p w:rsidR="00A84BC2" w:rsidRDefault="00A84BC2" w:rsidP="004B0442">
            <w:pPr>
              <w:jc w:val="both"/>
              <w:rPr>
                <w:rFonts w:cs="Arial"/>
              </w:rPr>
            </w:pPr>
            <w:r>
              <w:rPr>
                <w:rFonts w:cs="Arial"/>
              </w:rPr>
              <w:t>Observer</w:t>
            </w:r>
          </w:p>
        </w:tc>
      </w:tr>
      <w:tr w:rsidR="00A84BC2" w:rsidRPr="007224FE" w:rsidTr="004B0442">
        <w:trPr>
          <w:trHeight w:val="289"/>
        </w:trPr>
        <w:tc>
          <w:tcPr>
            <w:tcW w:w="2700" w:type="dxa"/>
            <w:noWrap/>
            <w:vAlign w:val="bottom"/>
          </w:tcPr>
          <w:p w:rsidR="00A84BC2" w:rsidRDefault="00A84BC2" w:rsidP="004B0442">
            <w:pPr>
              <w:jc w:val="both"/>
              <w:rPr>
                <w:rFonts w:cs="Arial"/>
              </w:rPr>
            </w:pPr>
            <w:r>
              <w:rPr>
                <w:rFonts w:cs="Arial"/>
              </w:rPr>
              <w:t>Gemma McHale</w:t>
            </w:r>
          </w:p>
        </w:tc>
        <w:tc>
          <w:tcPr>
            <w:tcW w:w="2251" w:type="dxa"/>
            <w:noWrap/>
            <w:vAlign w:val="bottom"/>
          </w:tcPr>
          <w:p w:rsidR="00A84BC2" w:rsidRDefault="00A84BC2" w:rsidP="004B0442">
            <w:pPr>
              <w:jc w:val="both"/>
              <w:rPr>
                <w:rFonts w:cs="Arial"/>
              </w:rPr>
            </w:pPr>
            <w:r>
              <w:rPr>
                <w:rFonts w:cs="Arial"/>
              </w:rPr>
              <w:t>NIE T&amp;D</w:t>
            </w:r>
          </w:p>
        </w:tc>
        <w:tc>
          <w:tcPr>
            <w:tcW w:w="2126" w:type="dxa"/>
            <w:noWrap/>
            <w:vAlign w:val="bottom"/>
          </w:tcPr>
          <w:p w:rsidR="00A84BC2" w:rsidRDefault="00A84BC2" w:rsidP="004B0442">
            <w:pPr>
              <w:jc w:val="both"/>
              <w:rPr>
                <w:rFonts w:cs="Arial"/>
              </w:rPr>
            </w:pPr>
            <w:r>
              <w:rPr>
                <w:rFonts w:cs="Arial"/>
              </w:rPr>
              <w:t>Observer</w:t>
            </w:r>
          </w:p>
        </w:tc>
      </w:tr>
      <w:tr w:rsidR="00A84BC2" w:rsidRPr="007224FE" w:rsidTr="004B0442">
        <w:trPr>
          <w:trHeight w:val="289"/>
        </w:trPr>
        <w:tc>
          <w:tcPr>
            <w:tcW w:w="2700" w:type="dxa"/>
            <w:noWrap/>
            <w:vAlign w:val="bottom"/>
          </w:tcPr>
          <w:p w:rsidR="00A84BC2" w:rsidRDefault="00A84BC2" w:rsidP="004B0442">
            <w:pPr>
              <w:jc w:val="both"/>
              <w:rPr>
                <w:rFonts w:cs="Arial"/>
              </w:rPr>
            </w:pPr>
            <w:r>
              <w:rPr>
                <w:rFonts w:cs="Arial"/>
              </w:rPr>
              <w:t>Lynda Fitzpatrick</w:t>
            </w:r>
          </w:p>
        </w:tc>
        <w:tc>
          <w:tcPr>
            <w:tcW w:w="2251" w:type="dxa"/>
            <w:noWrap/>
            <w:vAlign w:val="bottom"/>
          </w:tcPr>
          <w:p w:rsidR="00A84BC2" w:rsidRDefault="00A84BC2" w:rsidP="004B0442">
            <w:pPr>
              <w:jc w:val="both"/>
              <w:rPr>
                <w:rFonts w:cs="Arial"/>
              </w:rPr>
            </w:pPr>
            <w:r>
              <w:rPr>
                <w:rFonts w:cs="Arial"/>
              </w:rPr>
              <w:t>SEMO</w:t>
            </w:r>
          </w:p>
        </w:tc>
        <w:tc>
          <w:tcPr>
            <w:tcW w:w="2126" w:type="dxa"/>
            <w:noWrap/>
            <w:vAlign w:val="bottom"/>
          </w:tcPr>
          <w:p w:rsidR="00A84BC2" w:rsidRDefault="00A84BC2" w:rsidP="004B0442">
            <w:pPr>
              <w:jc w:val="both"/>
              <w:rPr>
                <w:rFonts w:cs="Arial"/>
              </w:rPr>
            </w:pPr>
            <w:r>
              <w:rPr>
                <w:rFonts w:cs="Arial"/>
              </w:rPr>
              <w:t>Observer</w:t>
            </w:r>
          </w:p>
        </w:tc>
      </w:tr>
      <w:tr w:rsidR="00A84BC2" w:rsidRPr="007224FE" w:rsidTr="004B0442">
        <w:trPr>
          <w:trHeight w:val="289"/>
        </w:trPr>
        <w:tc>
          <w:tcPr>
            <w:tcW w:w="2700" w:type="dxa"/>
            <w:noWrap/>
            <w:vAlign w:val="bottom"/>
          </w:tcPr>
          <w:p w:rsidR="00A84BC2" w:rsidRDefault="00A84BC2" w:rsidP="004B0442">
            <w:pPr>
              <w:jc w:val="both"/>
              <w:rPr>
                <w:rFonts w:cs="Arial"/>
              </w:rPr>
            </w:pPr>
            <w:r>
              <w:rPr>
                <w:rFonts w:cs="Arial"/>
              </w:rPr>
              <w:t>Dermot Barry</w:t>
            </w:r>
          </w:p>
        </w:tc>
        <w:tc>
          <w:tcPr>
            <w:tcW w:w="2251" w:type="dxa"/>
            <w:noWrap/>
            <w:vAlign w:val="bottom"/>
          </w:tcPr>
          <w:p w:rsidR="00A84BC2" w:rsidRDefault="00A84BC2" w:rsidP="004B0442">
            <w:pPr>
              <w:jc w:val="both"/>
              <w:rPr>
                <w:rFonts w:cs="Arial"/>
              </w:rPr>
            </w:pPr>
            <w:r>
              <w:rPr>
                <w:rFonts w:cs="Arial"/>
              </w:rPr>
              <w:t>SEMO</w:t>
            </w:r>
          </w:p>
        </w:tc>
        <w:tc>
          <w:tcPr>
            <w:tcW w:w="2126" w:type="dxa"/>
            <w:noWrap/>
            <w:vAlign w:val="bottom"/>
          </w:tcPr>
          <w:p w:rsidR="00A84BC2" w:rsidRDefault="00A84BC2" w:rsidP="004B0442">
            <w:pPr>
              <w:jc w:val="both"/>
              <w:rPr>
                <w:rFonts w:cs="Arial"/>
              </w:rPr>
            </w:pPr>
            <w:r>
              <w:rPr>
                <w:rFonts w:cs="Arial"/>
              </w:rPr>
              <w:t>Observer</w:t>
            </w:r>
          </w:p>
        </w:tc>
      </w:tr>
      <w:tr w:rsidR="00A84BC2" w:rsidRPr="007224FE" w:rsidTr="004B044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A84BC2" w:rsidRDefault="00A84BC2" w:rsidP="004B0442">
            <w:pPr>
              <w:jc w:val="both"/>
              <w:rPr>
                <w:rFonts w:cs="Arial"/>
              </w:rPr>
            </w:pPr>
            <w:r>
              <w:rPr>
                <w:rFonts w:cs="Arial"/>
              </w:rPr>
              <w:t>Derek Lawler</w:t>
            </w:r>
          </w:p>
        </w:tc>
        <w:tc>
          <w:tcPr>
            <w:tcW w:w="2251" w:type="dxa"/>
            <w:tcBorders>
              <w:top w:val="single" w:sz="4" w:space="0" w:color="auto"/>
              <w:left w:val="single" w:sz="4" w:space="0" w:color="auto"/>
              <w:bottom w:val="single" w:sz="4" w:space="0" w:color="auto"/>
              <w:right w:val="single" w:sz="4" w:space="0" w:color="auto"/>
            </w:tcBorders>
            <w:noWrap/>
            <w:vAlign w:val="bottom"/>
          </w:tcPr>
          <w:p w:rsidR="00A84BC2" w:rsidRDefault="00A84BC2" w:rsidP="004B0442">
            <w:pPr>
              <w:jc w:val="both"/>
              <w:rPr>
                <w:rFonts w:cs="Arial"/>
              </w:rPr>
            </w:pPr>
            <w:r>
              <w:rPr>
                <w:rFonts w:cs="Arial"/>
              </w:rPr>
              <w:t>SEMO</w:t>
            </w:r>
          </w:p>
        </w:tc>
        <w:tc>
          <w:tcPr>
            <w:tcW w:w="2126" w:type="dxa"/>
            <w:tcBorders>
              <w:top w:val="single" w:sz="4" w:space="0" w:color="auto"/>
              <w:left w:val="single" w:sz="4" w:space="0" w:color="auto"/>
              <w:bottom w:val="single" w:sz="4" w:space="0" w:color="auto"/>
              <w:right w:val="single" w:sz="4" w:space="0" w:color="auto"/>
            </w:tcBorders>
            <w:noWrap/>
            <w:vAlign w:val="bottom"/>
          </w:tcPr>
          <w:p w:rsidR="00A84BC2" w:rsidRDefault="00A84BC2" w:rsidP="004B0442">
            <w:pPr>
              <w:jc w:val="both"/>
              <w:rPr>
                <w:rFonts w:cs="Arial"/>
              </w:rPr>
            </w:pPr>
            <w:r>
              <w:rPr>
                <w:rFonts w:cs="Arial"/>
              </w:rPr>
              <w:t>Observer</w:t>
            </w:r>
          </w:p>
        </w:tc>
      </w:tr>
      <w:tr w:rsidR="00A84BC2" w:rsidRPr="007224FE" w:rsidTr="004B044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A84BC2" w:rsidRDefault="00A84BC2" w:rsidP="004B0442">
            <w:pPr>
              <w:jc w:val="both"/>
              <w:rPr>
                <w:rFonts w:cs="Arial"/>
              </w:rPr>
            </w:pPr>
            <w:r>
              <w:rPr>
                <w:rFonts w:cs="Arial"/>
              </w:rPr>
              <w:t>Chloe Kinsella</w:t>
            </w:r>
          </w:p>
        </w:tc>
        <w:tc>
          <w:tcPr>
            <w:tcW w:w="2251" w:type="dxa"/>
            <w:tcBorders>
              <w:top w:val="single" w:sz="4" w:space="0" w:color="auto"/>
              <w:left w:val="single" w:sz="4" w:space="0" w:color="auto"/>
              <w:bottom w:val="single" w:sz="4" w:space="0" w:color="auto"/>
              <w:right w:val="single" w:sz="4" w:space="0" w:color="auto"/>
            </w:tcBorders>
            <w:noWrap/>
            <w:vAlign w:val="bottom"/>
          </w:tcPr>
          <w:p w:rsidR="00A84BC2" w:rsidRDefault="00A84BC2" w:rsidP="004B0442">
            <w:pPr>
              <w:jc w:val="both"/>
              <w:rPr>
                <w:rFonts w:cs="Arial"/>
              </w:rPr>
            </w:pPr>
            <w:proofErr w:type="spellStart"/>
            <w:r>
              <w:rPr>
                <w:rFonts w:cs="Arial"/>
              </w:rPr>
              <w:t>Cenergise</w:t>
            </w:r>
            <w:proofErr w:type="spellEnd"/>
          </w:p>
        </w:tc>
        <w:tc>
          <w:tcPr>
            <w:tcW w:w="2126" w:type="dxa"/>
            <w:tcBorders>
              <w:top w:val="single" w:sz="4" w:space="0" w:color="auto"/>
              <w:left w:val="single" w:sz="4" w:space="0" w:color="auto"/>
              <w:bottom w:val="single" w:sz="4" w:space="0" w:color="auto"/>
              <w:right w:val="single" w:sz="4" w:space="0" w:color="auto"/>
            </w:tcBorders>
            <w:noWrap/>
            <w:vAlign w:val="bottom"/>
          </w:tcPr>
          <w:p w:rsidR="00A84BC2" w:rsidRDefault="00A84BC2" w:rsidP="004B0442">
            <w:pPr>
              <w:jc w:val="both"/>
              <w:rPr>
                <w:rFonts w:cs="Arial"/>
              </w:rPr>
            </w:pPr>
            <w:r>
              <w:rPr>
                <w:rFonts w:cs="Arial"/>
              </w:rPr>
              <w:t>Observer</w:t>
            </w:r>
          </w:p>
        </w:tc>
      </w:tr>
      <w:tr w:rsidR="00A84BC2" w:rsidRPr="007224FE" w:rsidTr="004B044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A84BC2" w:rsidRDefault="00A84BC2" w:rsidP="004B0442">
            <w:pPr>
              <w:jc w:val="both"/>
              <w:rPr>
                <w:rFonts w:cs="Arial"/>
              </w:rPr>
            </w:pPr>
            <w:r>
              <w:rPr>
                <w:rFonts w:cs="Arial"/>
              </w:rPr>
              <w:t>Ian Mullins</w:t>
            </w:r>
          </w:p>
        </w:tc>
        <w:tc>
          <w:tcPr>
            <w:tcW w:w="2251" w:type="dxa"/>
            <w:tcBorders>
              <w:top w:val="single" w:sz="4" w:space="0" w:color="auto"/>
              <w:left w:val="single" w:sz="4" w:space="0" w:color="auto"/>
              <w:bottom w:val="single" w:sz="4" w:space="0" w:color="auto"/>
              <w:right w:val="single" w:sz="4" w:space="0" w:color="auto"/>
            </w:tcBorders>
            <w:noWrap/>
            <w:vAlign w:val="bottom"/>
          </w:tcPr>
          <w:p w:rsidR="00A84BC2" w:rsidRDefault="00A84BC2" w:rsidP="004B0442">
            <w:pPr>
              <w:jc w:val="both"/>
              <w:rPr>
                <w:rFonts w:cs="Arial"/>
              </w:rPr>
            </w:pPr>
            <w:proofErr w:type="spellStart"/>
            <w:r>
              <w:rPr>
                <w:rFonts w:cs="Arial"/>
              </w:rPr>
              <w:t>Bord</w:t>
            </w:r>
            <w:proofErr w:type="spellEnd"/>
            <w:r>
              <w:rPr>
                <w:rFonts w:cs="Arial"/>
              </w:rPr>
              <w:t xml:space="preserve"> </w:t>
            </w:r>
            <w:proofErr w:type="spellStart"/>
            <w:r>
              <w:rPr>
                <w:rFonts w:cs="Arial"/>
              </w:rPr>
              <w:t>Gais</w:t>
            </w:r>
            <w:proofErr w:type="spellEnd"/>
          </w:p>
        </w:tc>
        <w:tc>
          <w:tcPr>
            <w:tcW w:w="2126" w:type="dxa"/>
            <w:tcBorders>
              <w:top w:val="single" w:sz="4" w:space="0" w:color="auto"/>
              <w:left w:val="single" w:sz="4" w:space="0" w:color="auto"/>
              <w:bottom w:val="single" w:sz="4" w:space="0" w:color="auto"/>
              <w:right w:val="single" w:sz="4" w:space="0" w:color="auto"/>
            </w:tcBorders>
            <w:noWrap/>
            <w:vAlign w:val="bottom"/>
          </w:tcPr>
          <w:p w:rsidR="00A84BC2" w:rsidRDefault="00A84BC2" w:rsidP="004B0442">
            <w:pPr>
              <w:jc w:val="both"/>
              <w:rPr>
                <w:rFonts w:cs="Arial"/>
              </w:rPr>
            </w:pPr>
            <w:r>
              <w:rPr>
                <w:rFonts w:cs="Arial"/>
              </w:rPr>
              <w:t>Observer</w:t>
            </w:r>
          </w:p>
        </w:tc>
      </w:tr>
      <w:tr w:rsidR="00A84BC2" w:rsidRPr="007224FE" w:rsidTr="004B044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A84BC2" w:rsidRDefault="00A84BC2" w:rsidP="004B0442">
            <w:pPr>
              <w:jc w:val="both"/>
              <w:rPr>
                <w:rFonts w:cs="Arial"/>
              </w:rPr>
            </w:pPr>
            <w:r>
              <w:rPr>
                <w:rFonts w:cs="Arial"/>
              </w:rPr>
              <w:t>Philip Doyle</w:t>
            </w:r>
          </w:p>
        </w:tc>
        <w:tc>
          <w:tcPr>
            <w:tcW w:w="2251" w:type="dxa"/>
            <w:tcBorders>
              <w:top w:val="single" w:sz="4" w:space="0" w:color="auto"/>
              <w:left w:val="single" w:sz="4" w:space="0" w:color="auto"/>
              <w:bottom w:val="single" w:sz="4" w:space="0" w:color="auto"/>
              <w:right w:val="single" w:sz="4" w:space="0" w:color="auto"/>
            </w:tcBorders>
            <w:noWrap/>
            <w:vAlign w:val="bottom"/>
          </w:tcPr>
          <w:p w:rsidR="00A84BC2" w:rsidRDefault="00A84BC2" w:rsidP="004B0442">
            <w:pPr>
              <w:jc w:val="both"/>
              <w:rPr>
                <w:rFonts w:cs="Arial"/>
              </w:rPr>
            </w:pPr>
            <w:proofErr w:type="spellStart"/>
            <w:r>
              <w:rPr>
                <w:rFonts w:cs="Arial"/>
              </w:rPr>
              <w:t>Bord</w:t>
            </w:r>
            <w:proofErr w:type="spellEnd"/>
            <w:r>
              <w:rPr>
                <w:rFonts w:cs="Arial"/>
              </w:rPr>
              <w:t xml:space="preserve"> </w:t>
            </w:r>
            <w:proofErr w:type="spellStart"/>
            <w:r>
              <w:rPr>
                <w:rFonts w:cs="Arial"/>
              </w:rPr>
              <w:t>Gais</w:t>
            </w:r>
            <w:proofErr w:type="spellEnd"/>
          </w:p>
        </w:tc>
        <w:tc>
          <w:tcPr>
            <w:tcW w:w="2126" w:type="dxa"/>
            <w:tcBorders>
              <w:top w:val="single" w:sz="4" w:space="0" w:color="auto"/>
              <w:left w:val="single" w:sz="4" w:space="0" w:color="auto"/>
              <w:bottom w:val="single" w:sz="4" w:space="0" w:color="auto"/>
              <w:right w:val="single" w:sz="4" w:space="0" w:color="auto"/>
            </w:tcBorders>
            <w:noWrap/>
            <w:vAlign w:val="bottom"/>
          </w:tcPr>
          <w:p w:rsidR="00A84BC2" w:rsidRDefault="00A84BC2" w:rsidP="004B0442">
            <w:pPr>
              <w:jc w:val="both"/>
              <w:rPr>
                <w:rFonts w:cs="Arial"/>
              </w:rPr>
            </w:pPr>
            <w:r>
              <w:rPr>
                <w:rFonts w:cs="Arial"/>
              </w:rPr>
              <w:t>Observer</w:t>
            </w:r>
          </w:p>
        </w:tc>
      </w:tr>
      <w:tr w:rsidR="00A84BC2" w:rsidRPr="007224FE" w:rsidTr="004B044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A84BC2" w:rsidRDefault="00A84BC2" w:rsidP="004B0442">
            <w:pPr>
              <w:jc w:val="both"/>
              <w:rPr>
                <w:rFonts w:cs="Arial"/>
              </w:rPr>
            </w:pPr>
            <w:r>
              <w:rPr>
                <w:rFonts w:cs="Arial"/>
              </w:rPr>
              <w:t xml:space="preserve">Derek </w:t>
            </w:r>
            <w:proofErr w:type="spellStart"/>
            <w:r>
              <w:rPr>
                <w:rFonts w:cs="Arial"/>
              </w:rPr>
              <w:t>Ledwidge</w:t>
            </w:r>
            <w:proofErr w:type="spellEnd"/>
          </w:p>
        </w:tc>
        <w:tc>
          <w:tcPr>
            <w:tcW w:w="2251" w:type="dxa"/>
            <w:tcBorders>
              <w:top w:val="single" w:sz="4" w:space="0" w:color="auto"/>
              <w:left w:val="single" w:sz="4" w:space="0" w:color="auto"/>
              <w:bottom w:val="single" w:sz="4" w:space="0" w:color="auto"/>
              <w:right w:val="single" w:sz="4" w:space="0" w:color="auto"/>
            </w:tcBorders>
            <w:noWrap/>
            <w:vAlign w:val="bottom"/>
          </w:tcPr>
          <w:p w:rsidR="00A84BC2" w:rsidRDefault="00A84BC2" w:rsidP="004B0442">
            <w:pPr>
              <w:jc w:val="both"/>
              <w:rPr>
                <w:rFonts w:cs="Arial"/>
              </w:rPr>
            </w:pPr>
            <w:proofErr w:type="spellStart"/>
            <w:r>
              <w:rPr>
                <w:rFonts w:cs="Arial"/>
              </w:rPr>
              <w:t>Vayu</w:t>
            </w:r>
            <w:proofErr w:type="spellEnd"/>
            <w:r>
              <w:rPr>
                <w:rFonts w:cs="Arial"/>
              </w:rPr>
              <w:t xml:space="preserve"> Energy</w:t>
            </w:r>
          </w:p>
        </w:tc>
        <w:tc>
          <w:tcPr>
            <w:tcW w:w="2126" w:type="dxa"/>
            <w:tcBorders>
              <w:top w:val="single" w:sz="4" w:space="0" w:color="auto"/>
              <w:left w:val="single" w:sz="4" w:space="0" w:color="auto"/>
              <w:bottom w:val="single" w:sz="4" w:space="0" w:color="auto"/>
              <w:right w:val="single" w:sz="4" w:space="0" w:color="auto"/>
            </w:tcBorders>
            <w:noWrap/>
            <w:vAlign w:val="bottom"/>
          </w:tcPr>
          <w:p w:rsidR="00A84BC2" w:rsidRDefault="00A84BC2" w:rsidP="004B0442">
            <w:pPr>
              <w:jc w:val="both"/>
              <w:rPr>
                <w:rFonts w:cs="Arial"/>
              </w:rPr>
            </w:pPr>
            <w:r>
              <w:rPr>
                <w:rFonts w:cs="Arial"/>
              </w:rPr>
              <w:t>Observer</w:t>
            </w:r>
          </w:p>
        </w:tc>
      </w:tr>
    </w:tbl>
    <w:p w:rsidR="00A84BC2" w:rsidRDefault="00A84BC2" w:rsidP="00A84BC2">
      <w:pPr>
        <w:spacing w:before="0" w:after="0" w:line="240" w:lineRule="auto"/>
        <w:jc w:val="both"/>
        <w:rPr>
          <w:lang w:val="en-IE"/>
        </w:rPr>
      </w:pPr>
    </w:p>
    <w:p w:rsidR="00A84BC2" w:rsidRDefault="00A84BC2" w:rsidP="00A84BC2">
      <w:pPr>
        <w:spacing w:before="0" w:after="0" w:line="240" w:lineRule="auto"/>
        <w:jc w:val="both"/>
        <w:rPr>
          <w:highlight w:val="yellow"/>
          <w:lang w:val="en-IE"/>
        </w:rPr>
      </w:pPr>
    </w:p>
    <w:p w:rsidR="00591124" w:rsidRDefault="00591124" w:rsidP="00A84BC2">
      <w:pPr>
        <w:spacing w:before="0" w:after="0" w:line="240" w:lineRule="auto"/>
        <w:jc w:val="both"/>
        <w:rPr>
          <w:highlight w:val="yellow"/>
          <w:lang w:val="en-IE"/>
        </w:rPr>
      </w:pPr>
    </w:p>
    <w:p w:rsidR="00A84BC2" w:rsidRDefault="00A84BC2" w:rsidP="00A84BC2">
      <w:pPr>
        <w:spacing w:before="0" w:after="0" w:line="240" w:lineRule="auto"/>
        <w:jc w:val="both"/>
        <w:rPr>
          <w:highlight w:val="yellow"/>
          <w:lang w:val="en-IE"/>
        </w:rPr>
      </w:pPr>
    </w:p>
    <w:p w:rsidR="00A84BC2" w:rsidRDefault="00A84BC2" w:rsidP="00A84BC2">
      <w:pPr>
        <w:pStyle w:val="Heading1"/>
        <w:pageBreakBefore w:val="0"/>
        <w:numPr>
          <w:ilvl w:val="0"/>
          <w:numId w:val="9"/>
        </w:numPr>
        <w:pBdr>
          <w:top w:val="single" w:sz="24" w:space="1" w:color="4F81BD"/>
        </w:pBdr>
        <w:jc w:val="both"/>
      </w:pPr>
      <w:bookmarkStart w:id="4" w:name="_Toc427663307"/>
      <w:r w:rsidRPr="000C4EE6">
        <w:t>SEMO Update</w:t>
      </w:r>
      <w:bookmarkEnd w:id="4"/>
    </w:p>
    <w:p w:rsidR="00A84BC2" w:rsidRPr="00784C34" w:rsidRDefault="00A84BC2" w:rsidP="00A84BC2">
      <w:pPr>
        <w:spacing w:before="0" w:after="0" w:line="240" w:lineRule="auto"/>
        <w:jc w:val="both"/>
      </w:pPr>
    </w:p>
    <w:p w:rsidR="00A84BC2" w:rsidRDefault="00A84BC2" w:rsidP="00A84BC2">
      <w:pPr>
        <w:spacing w:before="0" w:after="0" w:line="240" w:lineRule="auto"/>
        <w:jc w:val="both"/>
      </w:pPr>
    </w:p>
    <w:p w:rsidR="00A84BC2" w:rsidRPr="00F33A21" w:rsidRDefault="00A84BC2" w:rsidP="00A84BC2">
      <w:pPr>
        <w:spacing w:before="0" w:after="0" w:line="240" w:lineRule="auto"/>
        <w:jc w:val="both"/>
        <w:rPr>
          <w:highlight w:val="yellow"/>
        </w:rPr>
      </w:pPr>
      <w:r>
        <w:t xml:space="preserve">The Minutes from Meeting 62 </w:t>
      </w:r>
      <w:r w:rsidRPr="00784C34">
        <w:t>were read and approved</w:t>
      </w:r>
      <w:r>
        <w:t xml:space="preserve">.  </w:t>
      </w:r>
      <w:r w:rsidRPr="00784C34">
        <w:t xml:space="preserve">The final approved version of </w:t>
      </w:r>
      <w:r>
        <w:t>the m</w:t>
      </w:r>
      <w:r w:rsidRPr="00784C34">
        <w:t xml:space="preserve">inutes </w:t>
      </w:r>
      <w:r>
        <w:t>is</w:t>
      </w:r>
      <w:r w:rsidRPr="00784C34">
        <w:t xml:space="preserve"> now published</w:t>
      </w:r>
      <w:r w:rsidRPr="000C4EE6">
        <w:t xml:space="preserve"> on the SEMO website.</w:t>
      </w:r>
    </w:p>
    <w:p w:rsidR="00A84BC2" w:rsidRDefault="00A84BC2" w:rsidP="00A84BC2">
      <w:pPr>
        <w:spacing w:before="0" w:after="0" w:line="240" w:lineRule="auto"/>
        <w:jc w:val="both"/>
      </w:pPr>
    </w:p>
    <w:p w:rsidR="00A84BC2" w:rsidRDefault="00A84BC2" w:rsidP="00A84BC2">
      <w:pPr>
        <w:spacing w:before="0" w:after="0" w:line="240" w:lineRule="auto"/>
        <w:jc w:val="both"/>
      </w:pPr>
      <w:r>
        <w:t>Secretariat advised that</w:t>
      </w:r>
      <w:r>
        <w:rPr>
          <w:rFonts w:cs="Arial"/>
        </w:rPr>
        <w:t xml:space="preserve"> to the minimum number of nominations being received, and in accordance with AP12 Section 3.7 (6), the following members were automatically elected -</w:t>
      </w:r>
    </w:p>
    <w:p w:rsidR="00A84BC2" w:rsidRDefault="00A84BC2" w:rsidP="00A84BC2">
      <w:pPr>
        <w:spacing w:before="0" w:after="0" w:line="240" w:lineRule="auto"/>
        <w:jc w:val="both"/>
      </w:pPr>
    </w:p>
    <w:tbl>
      <w:tblPr>
        <w:tblpPr w:leftFromText="45" w:rightFromText="45" w:vertAnchor="text" w:tblpX="416"/>
        <w:tblW w:w="0" w:type="auto"/>
        <w:tblCellMar>
          <w:left w:w="0" w:type="dxa"/>
          <w:right w:w="0" w:type="dxa"/>
        </w:tblCellMar>
        <w:tblLook w:val="04A0"/>
      </w:tblPr>
      <w:tblGrid>
        <w:gridCol w:w="1630"/>
        <w:gridCol w:w="2151"/>
        <w:gridCol w:w="2099"/>
        <w:gridCol w:w="1563"/>
      </w:tblGrid>
      <w:tr w:rsidR="00A84BC2" w:rsidTr="004B0442">
        <w:trPr>
          <w:cantSplit/>
          <w:trHeight w:val="110"/>
        </w:trPr>
        <w:tc>
          <w:tcPr>
            <w:tcW w:w="16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4BC2" w:rsidRDefault="00A84BC2" w:rsidP="004B0442">
            <w:pPr>
              <w:jc w:val="both"/>
              <w:rPr>
                <w:rFonts w:cs="Arial"/>
                <w:b/>
                <w:bCs/>
                <w:sz w:val="24"/>
                <w:szCs w:val="24"/>
              </w:rPr>
            </w:pPr>
            <w:r w:rsidRPr="00867919">
              <w:rPr>
                <w:b/>
                <w:bCs/>
              </w:rPr>
              <w:t>Position</w:t>
            </w:r>
          </w:p>
        </w:tc>
        <w:tc>
          <w:tcPr>
            <w:tcW w:w="21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84BC2" w:rsidRDefault="00A84BC2" w:rsidP="004B0442">
            <w:pPr>
              <w:jc w:val="both"/>
              <w:rPr>
                <w:rFonts w:cs="Arial"/>
                <w:b/>
                <w:bCs/>
                <w:sz w:val="24"/>
                <w:szCs w:val="24"/>
              </w:rPr>
            </w:pPr>
            <w:r w:rsidRPr="00867919">
              <w:rPr>
                <w:b/>
                <w:bCs/>
              </w:rPr>
              <w:t>Member</w:t>
            </w:r>
          </w:p>
        </w:tc>
        <w:tc>
          <w:tcPr>
            <w:tcW w:w="2099" w:type="dxa"/>
            <w:tcBorders>
              <w:top w:val="single" w:sz="8" w:space="0" w:color="auto"/>
              <w:left w:val="nil"/>
              <w:bottom w:val="single" w:sz="8" w:space="0" w:color="auto"/>
              <w:right w:val="single" w:sz="8" w:space="0" w:color="auto"/>
            </w:tcBorders>
            <w:shd w:val="clear" w:color="auto" w:fill="FFFFFF"/>
            <w:hideMark/>
          </w:tcPr>
          <w:p w:rsidR="00A84BC2" w:rsidRDefault="00A84BC2" w:rsidP="004B0442">
            <w:pPr>
              <w:jc w:val="both"/>
              <w:rPr>
                <w:b/>
                <w:bCs/>
              </w:rPr>
            </w:pPr>
            <w:r w:rsidRPr="00867919">
              <w:rPr>
                <w:b/>
                <w:bCs/>
              </w:rPr>
              <w:t>Alternate</w:t>
            </w:r>
          </w:p>
        </w:tc>
        <w:tc>
          <w:tcPr>
            <w:tcW w:w="1563" w:type="dxa"/>
            <w:tcBorders>
              <w:top w:val="single" w:sz="8" w:space="0" w:color="auto"/>
              <w:left w:val="nil"/>
              <w:bottom w:val="single" w:sz="8" w:space="0" w:color="auto"/>
              <w:right w:val="single" w:sz="8" w:space="0" w:color="auto"/>
            </w:tcBorders>
            <w:shd w:val="clear" w:color="auto" w:fill="FFFFFF"/>
            <w:hideMark/>
          </w:tcPr>
          <w:p w:rsidR="00A84BC2" w:rsidRDefault="00A84BC2" w:rsidP="004B0442">
            <w:pPr>
              <w:jc w:val="both"/>
            </w:pPr>
            <w:r w:rsidRPr="00867919">
              <w:rPr>
                <w:b/>
                <w:bCs/>
              </w:rPr>
              <w:t>Company</w:t>
            </w:r>
          </w:p>
        </w:tc>
      </w:tr>
      <w:tr w:rsidR="00A84BC2" w:rsidTr="004B0442">
        <w:trPr>
          <w:cantSplit/>
          <w:trHeight w:val="122"/>
        </w:trPr>
        <w:tc>
          <w:tcPr>
            <w:tcW w:w="163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A84BC2" w:rsidRDefault="00A84BC2" w:rsidP="004B0442">
            <w:pPr>
              <w:jc w:val="both"/>
              <w:rPr>
                <w:rFonts w:cs="Arial"/>
              </w:rPr>
            </w:pPr>
            <w:r w:rsidRPr="008234AD">
              <w:t>Generator Member</w:t>
            </w:r>
          </w:p>
        </w:tc>
        <w:tc>
          <w:tcPr>
            <w:tcW w:w="2151"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A84BC2" w:rsidRDefault="00A84BC2" w:rsidP="004B0442">
            <w:pPr>
              <w:jc w:val="both"/>
            </w:pPr>
            <w:r w:rsidRPr="008234AD">
              <w:t>Mary Doorly</w:t>
            </w:r>
          </w:p>
        </w:tc>
        <w:tc>
          <w:tcPr>
            <w:tcW w:w="2099" w:type="dxa"/>
            <w:tcBorders>
              <w:top w:val="nil"/>
              <w:left w:val="nil"/>
              <w:bottom w:val="single" w:sz="8" w:space="0" w:color="auto"/>
              <w:right w:val="single" w:sz="8" w:space="0" w:color="auto"/>
            </w:tcBorders>
            <w:shd w:val="clear" w:color="auto" w:fill="DBE5F1"/>
            <w:hideMark/>
          </w:tcPr>
          <w:p w:rsidR="00A84BC2" w:rsidRDefault="00A84BC2" w:rsidP="004B0442">
            <w:pPr>
              <w:jc w:val="both"/>
            </w:pPr>
            <w:r w:rsidRPr="008234AD">
              <w:t>Kenneth Matthew</w:t>
            </w:r>
            <w:r>
              <w:t>s</w:t>
            </w:r>
            <w:r w:rsidRPr="008234AD">
              <w:t xml:space="preserve"> </w:t>
            </w:r>
          </w:p>
        </w:tc>
        <w:tc>
          <w:tcPr>
            <w:tcW w:w="1563" w:type="dxa"/>
            <w:tcBorders>
              <w:top w:val="nil"/>
              <w:left w:val="nil"/>
              <w:bottom w:val="single" w:sz="8" w:space="0" w:color="auto"/>
              <w:right w:val="single" w:sz="8" w:space="0" w:color="auto"/>
            </w:tcBorders>
            <w:shd w:val="clear" w:color="auto" w:fill="DBE5F1"/>
            <w:hideMark/>
          </w:tcPr>
          <w:p w:rsidR="00A84BC2" w:rsidRDefault="00A84BC2" w:rsidP="004B0442">
            <w:pPr>
              <w:jc w:val="both"/>
            </w:pPr>
            <w:r w:rsidRPr="008234AD">
              <w:t>IWEA</w:t>
            </w:r>
          </w:p>
        </w:tc>
      </w:tr>
      <w:tr w:rsidR="00A84BC2" w:rsidTr="004B0442">
        <w:trPr>
          <w:cantSplit/>
          <w:trHeight w:val="122"/>
        </w:trPr>
        <w:tc>
          <w:tcPr>
            <w:tcW w:w="163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A84BC2" w:rsidRDefault="00A84BC2" w:rsidP="004B0442">
            <w:pPr>
              <w:jc w:val="both"/>
              <w:rPr>
                <w:rFonts w:cs="Arial"/>
              </w:rPr>
            </w:pPr>
            <w:r w:rsidRPr="008234AD">
              <w:t>Generator Member</w:t>
            </w:r>
          </w:p>
        </w:tc>
        <w:tc>
          <w:tcPr>
            <w:tcW w:w="2151"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A84BC2" w:rsidRDefault="00A84BC2" w:rsidP="004B0442">
            <w:pPr>
              <w:jc w:val="both"/>
            </w:pPr>
            <w:r w:rsidRPr="008234AD">
              <w:t>Kevin Hannafin</w:t>
            </w:r>
          </w:p>
        </w:tc>
        <w:tc>
          <w:tcPr>
            <w:tcW w:w="2099" w:type="dxa"/>
            <w:tcBorders>
              <w:top w:val="nil"/>
              <w:left w:val="nil"/>
              <w:bottom w:val="single" w:sz="8" w:space="0" w:color="auto"/>
              <w:right w:val="single" w:sz="8" w:space="0" w:color="auto"/>
            </w:tcBorders>
            <w:shd w:val="clear" w:color="auto" w:fill="DBE5F1"/>
            <w:hideMark/>
          </w:tcPr>
          <w:p w:rsidR="00A84BC2" w:rsidRDefault="00A84BC2" w:rsidP="004B0442">
            <w:pPr>
              <w:jc w:val="both"/>
            </w:pPr>
            <w:r w:rsidRPr="008234AD">
              <w:t>Derek Scully</w:t>
            </w:r>
          </w:p>
        </w:tc>
        <w:tc>
          <w:tcPr>
            <w:tcW w:w="1563" w:type="dxa"/>
            <w:tcBorders>
              <w:top w:val="nil"/>
              <w:left w:val="nil"/>
              <w:bottom w:val="single" w:sz="8" w:space="0" w:color="auto"/>
              <w:right w:val="single" w:sz="8" w:space="0" w:color="auto"/>
            </w:tcBorders>
            <w:shd w:val="clear" w:color="auto" w:fill="DBE5F1"/>
            <w:hideMark/>
          </w:tcPr>
          <w:p w:rsidR="00A84BC2" w:rsidRDefault="00A84BC2" w:rsidP="004B0442">
            <w:pPr>
              <w:jc w:val="both"/>
            </w:pPr>
            <w:r w:rsidRPr="008234AD">
              <w:t xml:space="preserve">Viridian </w:t>
            </w:r>
          </w:p>
        </w:tc>
      </w:tr>
      <w:tr w:rsidR="00A84BC2" w:rsidTr="004B0442">
        <w:trPr>
          <w:cantSplit/>
          <w:trHeight w:val="122"/>
        </w:trPr>
        <w:tc>
          <w:tcPr>
            <w:tcW w:w="16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rsidR="00A84BC2" w:rsidRDefault="00A84BC2" w:rsidP="004B0442">
            <w:pPr>
              <w:jc w:val="both"/>
              <w:rPr>
                <w:rFonts w:cs="Arial"/>
              </w:rPr>
            </w:pPr>
            <w:r w:rsidRPr="008234AD">
              <w:t>Supplier Member</w:t>
            </w:r>
          </w:p>
        </w:tc>
        <w:tc>
          <w:tcPr>
            <w:tcW w:w="2151"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rsidR="00A84BC2" w:rsidRDefault="00A84BC2" w:rsidP="004B0442">
            <w:pPr>
              <w:jc w:val="both"/>
            </w:pPr>
            <w:r w:rsidRPr="008234AD">
              <w:t>J</w:t>
            </w:r>
            <w:r w:rsidR="00E22873">
              <w:t>ulie-Anne Hannon</w:t>
            </w:r>
          </w:p>
        </w:tc>
        <w:tc>
          <w:tcPr>
            <w:tcW w:w="2099" w:type="dxa"/>
            <w:tcBorders>
              <w:top w:val="nil"/>
              <w:left w:val="nil"/>
              <w:bottom w:val="single" w:sz="8" w:space="0" w:color="auto"/>
              <w:right w:val="single" w:sz="8" w:space="0" w:color="auto"/>
            </w:tcBorders>
            <w:shd w:val="clear" w:color="auto" w:fill="EAF1DD"/>
            <w:hideMark/>
          </w:tcPr>
          <w:p w:rsidR="00A84BC2" w:rsidRDefault="00E22873" w:rsidP="004B0442">
            <w:pPr>
              <w:jc w:val="both"/>
            </w:pPr>
            <w:r>
              <w:t>Jill Murray</w:t>
            </w:r>
          </w:p>
        </w:tc>
        <w:tc>
          <w:tcPr>
            <w:tcW w:w="1563" w:type="dxa"/>
            <w:tcBorders>
              <w:top w:val="nil"/>
              <w:left w:val="nil"/>
              <w:bottom w:val="single" w:sz="8" w:space="0" w:color="auto"/>
              <w:right w:val="single" w:sz="8" w:space="0" w:color="auto"/>
            </w:tcBorders>
            <w:shd w:val="clear" w:color="auto" w:fill="EAF1DD"/>
            <w:hideMark/>
          </w:tcPr>
          <w:p w:rsidR="00A84BC2" w:rsidRDefault="00A84BC2" w:rsidP="004B0442">
            <w:pPr>
              <w:jc w:val="both"/>
            </w:pPr>
            <w:proofErr w:type="spellStart"/>
            <w:r w:rsidRPr="008234AD">
              <w:t>Bord</w:t>
            </w:r>
            <w:proofErr w:type="spellEnd"/>
            <w:r w:rsidRPr="008234AD">
              <w:t xml:space="preserve"> </w:t>
            </w:r>
            <w:proofErr w:type="spellStart"/>
            <w:r w:rsidRPr="008234AD">
              <w:t>Gáis</w:t>
            </w:r>
            <w:proofErr w:type="spellEnd"/>
          </w:p>
        </w:tc>
      </w:tr>
      <w:tr w:rsidR="00A84BC2" w:rsidTr="00B96F4E">
        <w:trPr>
          <w:cantSplit/>
          <w:trHeight w:val="128"/>
        </w:trPr>
        <w:tc>
          <w:tcPr>
            <w:tcW w:w="1630" w:type="dxa"/>
            <w:tcBorders>
              <w:top w:val="nil"/>
              <w:left w:val="single" w:sz="8" w:space="0" w:color="auto"/>
              <w:bottom w:val="nil"/>
              <w:right w:val="single" w:sz="8" w:space="0" w:color="auto"/>
            </w:tcBorders>
            <w:shd w:val="clear" w:color="auto" w:fill="EAF1DD"/>
            <w:tcMar>
              <w:top w:w="0" w:type="dxa"/>
              <w:left w:w="108" w:type="dxa"/>
              <w:bottom w:w="0" w:type="dxa"/>
              <w:right w:w="108" w:type="dxa"/>
            </w:tcMar>
            <w:hideMark/>
          </w:tcPr>
          <w:p w:rsidR="00A84BC2" w:rsidRDefault="00A84BC2" w:rsidP="004B0442">
            <w:pPr>
              <w:jc w:val="both"/>
              <w:rPr>
                <w:rFonts w:cs="Arial"/>
              </w:rPr>
            </w:pPr>
            <w:r w:rsidRPr="008234AD">
              <w:t>Supplier Member</w:t>
            </w:r>
          </w:p>
        </w:tc>
        <w:tc>
          <w:tcPr>
            <w:tcW w:w="2151" w:type="dxa"/>
            <w:tcBorders>
              <w:top w:val="nil"/>
              <w:left w:val="nil"/>
              <w:bottom w:val="nil"/>
              <w:right w:val="single" w:sz="8" w:space="0" w:color="auto"/>
            </w:tcBorders>
            <w:shd w:val="clear" w:color="auto" w:fill="EAF1DD"/>
            <w:tcMar>
              <w:top w:w="0" w:type="dxa"/>
              <w:left w:w="108" w:type="dxa"/>
              <w:bottom w:w="0" w:type="dxa"/>
              <w:right w:w="108" w:type="dxa"/>
            </w:tcMar>
            <w:hideMark/>
          </w:tcPr>
          <w:p w:rsidR="00A84BC2" w:rsidRDefault="00A84BC2" w:rsidP="004B0442">
            <w:pPr>
              <w:jc w:val="both"/>
            </w:pPr>
            <w:r w:rsidRPr="008234AD">
              <w:t>William Steele</w:t>
            </w:r>
          </w:p>
        </w:tc>
        <w:tc>
          <w:tcPr>
            <w:tcW w:w="2099" w:type="dxa"/>
            <w:tcBorders>
              <w:top w:val="nil"/>
              <w:left w:val="nil"/>
              <w:bottom w:val="nil"/>
              <w:right w:val="single" w:sz="8" w:space="0" w:color="auto"/>
            </w:tcBorders>
            <w:shd w:val="clear" w:color="auto" w:fill="EAF1DD"/>
            <w:hideMark/>
          </w:tcPr>
          <w:p w:rsidR="00A84BC2" w:rsidRDefault="00A84BC2" w:rsidP="004B0442">
            <w:pPr>
              <w:jc w:val="both"/>
            </w:pPr>
            <w:r w:rsidRPr="008234AD">
              <w:t>Philip Carson</w:t>
            </w:r>
          </w:p>
        </w:tc>
        <w:tc>
          <w:tcPr>
            <w:tcW w:w="1563" w:type="dxa"/>
            <w:tcBorders>
              <w:top w:val="nil"/>
              <w:left w:val="nil"/>
              <w:bottom w:val="nil"/>
              <w:right w:val="single" w:sz="8" w:space="0" w:color="auto"/>
            </w:tcBorders>
            <w:shd w:val="clear" w:color="auto" w:fill="EAF1DD"/>
            <w:hideMark/>
          </w:tcPr>
          <w:p w:rsidR="00A84BC2" w:rsidRDefault="00A84BC2" w:rsidP="004B0442">
            <w:pPr>
              <w:jc w:val="both"/>
            </w:pPr>
            <w:r w:rsidRPr="008234AD">
              <w:t>Power NI</w:t>
            </w:r>
          </w:p>
        </w:tc>
      </w:tr>
      <w:tr w:rsidR="00B96F4E" w:rsidTr="004B0442">
        <w:trPr>
          <w:cantSplit/>
          <w:trHeight w:val="128"/>
        </w:trPr>
        <w:tc>
          <w:tcPr>
            <w:tcW w:w="16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rsidR="00B96F4E" w:rsidRPr="008234AD" w:rsidRDefault="00B96F4E" w:rsidP="004B0442">
            <w:pPr>
              <w:jc w:val="both"/>
            </w:pPr>
            <w:r>
              <w:t>Interconnector Member</w:t>
            </w:r>
          </w:p>
        </w:tc>
        <w:tc>
          <w:tcPr>
            <w:tcW w:w="2151"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rsidR="00B96F4E" w:rsidRPr="008234AD" w:rsidRDefault="00B96F4E" w:rsidP="004B0442">
            <w:pPr>
              <w:jc w:val="both"/>
            </w:pPr>
            <w:r>
              <w:t>Eamonn O’Donoghue</w:t>
            </w:r>
          </w:p>
        </w:tc>
        <w:tc>
          <w:tcPr>
            <w:tcW w:w="2099" w:type="dxa"/>
            <w:tcBorders>
              <w:top w:val="nil"/>
              <w:left w:val="nil"/>
              <w:bottom w:val="single" w:sz="8" w:space="0" w:color="auto"/>
              <w:right w:val="single" w:sz="8" w:space="0" w:color="auto"/>
            </w:tcBorders>
            <w:shd w:val="clear" w:color="auto" w:fill="EAF1DD"/>
            <w:hideMark/>
          </w:tcPr>
          <w:p w:rsidR="00B96F4E" w:rsidRPr="008234AD" w:rsidRDefault="00A04944" w:rsidP="004B0442">
            <w:pPr>
              <w:jc w:val="both"/>
            </w:pPr>
            <w:proofErr w:type="spellStart"/>
            <w:r>
              <w:t>Siobhain</w:t>
            </w:r>
            <w:proofErr w:type="spellEnd"/>
            <w:r>
              <w:t xml:space="preserve"> O’Neill</w:t>
            </w:r>
          </w:p>
        </w:tc>
        <w:tc>
          <w:tcPr>
            <w:tcW w:w="1563" w:type="dxa"/>
            <w:tcBorders>
              <w:top w:val="nil"/>
              <w:left w:val="nil"/>
              <w:bottom w:val="single" w:sz="8" w:space="0" w:color="auto"/>
              <w:right w:val="single" w:sz="8" w:space="0" w:color="auto"/>
            </w:tcBorders>
            <w:shd w:val="clear" w:color="auto" w:fill="EAF1DD"/>
            <w:hideMark/>
          </w:tcPr>
          <w:p w:rsidR="00B96F4E" w:rsidRPr="008234AD" w:rsidRDefault="00B96F4E" w:rsidP="004B0442">
            <w:pPr>
              <w:jc w:val="both"/>
            </w:pPr>
            <w:proofErr w:type="spellStart"/>
            <w:r>
              <w:t>Electroroute</w:t>
            </w:r>
            <w:proofErr w:type="spellEnd"/>
          </w:p>
        </w:tc>
      </w:tr>
    </w:tbl>
    <w:p w:rsidR="00A84BC2" w:rsidRDefault="00A84BC2" w:rsidP="00A84BC2">
      <w:pPr>
        <w:spacing w:before="0" w:after="0" w:line="240" w:lineRule="auto"/>
        <w:jc w:val="both"/>
      </w:pPr>
    </w:p>
    <w:p w:rsidR="00A84BC2" w:rsidRDefault="00A84BC2" w:rsidP="00A84BC2">
      <w:pPr>
        <w:spacing w:before="0" w:after="0" w:line="240" w:lineRule="auto"/>
        <w:jc w:val="both"/>
      </w:pPr>
    </w:p>
    <w:p w:rsidR="00A84BC2" w:rsidRDefault="00A84BC2" w:rsidP="00A84BC2">
      <w:pPr>
        <w:spacing w:before="0" w:after="0" w:line="240" w:lineRule="auto"/>
        <w:jc w:val="both"/>
      </w:pPr>
    </w:p>
    <w:p w:rsidR="00A84BC2" w:rsidRDefault="00A84BC2" w:rsidP="00A84BC2">
      <w:pPr>
        <w:spacing w:before="0" w:after="0" w:line="240" w:lineRule="auto"/>
        <w:jc w:val="both"/>
      </w:pPr>
    </w:p>
    <w:p w:rsidR="00A84BC2" w:rsidRDefault="00A84BC2" w:rsidP="00A84BC2">
      <w:pPr>
        <w:spacing w:before="0" w:after="0" w:line="240" w:lineRule="auto"/>
        <w:jc w:val="both"/>
        <w:rPr>
          <w:rFonts w:cs="Arial"/>
          <w:bCs/>
        </w:rPr>
      </w:pPr>
    </w:p>
    <w:p w:rsidR="00A84BC2" w:rsidRDefault="00A84BC2" w:rsidP="00A84BC2">
      <w:pPr>
        <w:spacing w:before="0" w:after="0" w:line="240" w:lineRule="auto"/>
        <w:jc w:val="both"/>
      </w:pPr>
    </w:p>
    <w:p w:rsidR="00A84BC2" w:rsidRDefault="00A84BC2" w:rsidP="00A84BC2">
      <w:pPr>
        <w:spacing w:before="0" w:after="0" w:line="240" w:lineRule="auto"/>
        <w:jc w:val="both"/>
      </w:pPr>
    </w:p>
    <w:p w:rsidR="00A84BC2" w:rsidRDefault="00A84BC2" w:rsidP="00A84BC2">
      <w:pPr>
        <w:spacing w:before="0" w:after="0" w:line="240" w:lineRule="auto"/>
        <w:jc w:val="both"/>
      </w:pPr>
    </w:p>
    <w:p w:rsidR="00A84BC2" w:rsidRDefault="00A84BC2" w:rsidP="00A84BC2">
      <w:pPr>
        <w:spacing w:before="0" w:after="0" w:line="240" w:lineRule="auto"/>
        <w:jc w:val="both"/>
      </w:pPr>
    </w:p>
    <w:p w:rsidR="00A84BC2" w:rsidRDefault="00A84BC2" w:rsidP="00A84BC2">
      <w:pPr>
        <w:spacing w:before="0" w:after="0" w:line="240" w:lineRule="auto"/>
        <w:jc w:val="both"/>
      </w:pPr>
    </w:p>
    <w:p w:rsidR="00A84BC2" w:rsidRDefault="00A84BC2" w:rsidP="00A84BC2">
      <w:pPr>
        <w:spacing w:before="0" w:after="0" w:line="240" w:lineRule="auto"/>
        <w:jc w:val="both"/>
      </w:pPr>
    </w:p>
    <w:p w:rsidR="00A84BC2" w:rsidRDefault="00A84BC2" w:rsidP="00A84BC2">
      <w:pPr>
        <w:spacing w:before="0" w:after="0" w:line="240" w:lineRule="auto"/>
        <w:jc w:val="both"/>
      </w:pPr>
    </w:p>
    <w:p w:rsidR="00A84BC2" w:rsidRDefault="00A84BC2" w:rsidP="00A84BC2">
      <w:pPr>
        <w:spacing w:before="0" w:after="0" w:line="240" w:lineRule="auto"/>
        <w:jc w:val="both"/>
      </w:pPr>
    </w:p>
    <w:p w:rsidR="00A84BC2" w:rsidRDefault="00A84BC2" w:rsidP="00A84BC2">
      <w:pPr>
        <w:spacing w:before="0" w:after="0" w:line="240" w:lineRule="auto"/>
        <w:jc w:val="both"/>
      </w:pPr>
    </w:p>
    <w:p w:rsidR="00A84BC2" w:rsidRDefault="00A84BC2" w:rsidP="00A84BC2">
      <w:pPr>
        <w:spacing w:before="0" w:after="0" w:line="240" w:lineRule="auto"/>
        <w:jc w:val="both"/>
      </w:pPr>
    </w:p>
    <w:p w:rsidR="00A84BC2" w:rsidRDefault="00A84BC2" w:rsidP="00A84BC2">
      <w:pPr>
        <w:spacing w:before="0" w:after="0" w:line="240" w:lineRule="auto"/>
        <w:jc w:val="both"/>
      </w:pPr>
    </w:p>
    <w:p w:rsidR="00B96F4E" w:rsidRDefault="00B96F4E" w:rsidP="00A84BC2">
      <w:pPr>
        <w:spacing w:before="0" w:after="0" w:line="240" w:lineRule="auto"/>
        <w:jc w:val="both"/>
      </w:pPr>
    </w:p>
    <w:p w:rsidR="00B96F4E" w:rsidRDefault="00B96F4E" w:rsidP="00A84BC2">
      <w:pPr>
        <w:spacing w:before="0" w:after="0" w:line="240" w:lineRule="auto"/>
        <w:jc w:val="both"/>
      </w:pPr>
    </w:p>
    <w:p w:rsidR="00B96F4E" w:rsidRDefault="00B96F4E" w:rsidP="00A84BC2">
      <w:pPr>
        <w:spacing w:before="0" w:after="0" w:line="240" w:lineRule="auto"/>
        <w:jc w:val="both"/>
      </w:pPr>
    </w:p>
    <w:p w:rsidR="00B96F4E" w:rsidRDefault="00B96F4E" w:rsidP="00A84BC2">
      <w:pPr>
        <w:spacing w:before="0" w:after="0" w:line="240" w:lineRule="auto"/>
        <w:jc w:val="both"/>
      </w:pPr>
    </w:p>
    <w:p w:rsidR="00A84BC2" w:rsidRDefault="00A84BC2" w:rsidP="00A84BC2">
      <w:pPr>
        <w:spacing w:before="0" w:after="0" w:line="240" w:lineRule="auto"/>
        <w:jc w:val="both"/>
      </w:pPr>
      <w:r>
        <w:t xml:space="preserve">Secretariat congratulated the returning Committee Members and also welcomed Eamonn O’Donoghue as the first Interconnector Member.  There have also been changes between some Members and Alternates.  These changes have been reflected in the published list of Committee Member on the SEMO website. </w:t>
      </w:r>
    </w:p>
    <w:p w:rsidR="00A84BC2" w:rsidRDefault="00A84BC2" w:rsidP="00A84BC2">
      <w:pPr>
        <w:spacing w:before="0" w:after="0" w:line="240" w:lineRule="auto"/>
        <w:jc w:val="both"/>
      </w:pPr>
    </w:p>
    <w:p w:rsidR="00A84BC2" w:rsidRDefault="00A84BC2" w:rsidP="00A84BC2">
      <w:pPr>
        <w:spacing w:before="0" w:after="0" w:line="240" w:lineRule="auto"/>
        <w:jc w:val="both"/>
      </w:pPr>
      <w:r w:rsidRPr="008C3A48">
        <w:t>Secretariat presented the Programme of Work.</w:t>
      </w:r>
    </w:p>
    <w:p w:rsidR="00A84BC2" w:rsidRDefault="00A84BC2" w:rsidP="00A84BC2">
      <w:pPr>
        <w:spacing w:before="0"/>
        <w:jc w:val="both"/>
        <w:rPr>
          <w:rFonts w:cs="Arial"/>
          <w:bCs/>
        </w:rPr>
      </w:pPr>
    </w:p>
    <w:p w:rsidR="00A84BC2" w:rsidRDefault="00A84BC2" w:rsidP="00A84BC2">
      <w:pPr>
        <w:spacing w:before="0"/>
        <w:jc w:val="both"/>
        <w:rPr>
          <w:rFonts w:cs="Arial"/>
          <w:bCs/>
        </w:rPr>
      </w:pPr>
      <w:r>
        <w:rPr>
          <w:rFonts w:cs="Arial"/>
          <w:bCs/>
        </w:rPr>
        <w:t xml:space="preserve">Observer presented the </w:t>
      </w:r>
      <w:hyperlink r:id="rId19" w:history="1">
        <w:r w:rsidRPr="00AE2E52">
          <w:rPr>
            <w:rStyle w:val="Hyperlink"/>
          </w:rPr>
          <w:t>CMS Presentation</w:t>
        </w:r>
      </w:hyperlink>
      <w:r>
        <w:t xml:space="preserve"> </w:t>
      </w:r>
      <w:r>
        <w:rPr>
          <w:rFonts w:cs="Arial"/>
          <w:bCs/>
        </w:rPr>
        <w:t xml:space="preserve">and advised that the cut-off date for the </w:t>
      </w:r>
      <w:r w:rsidR="00B96F4E">
        <w:rPr>
          <w:rFonts w:cs="Arial"/>
          <w:bCs/>
        </w:rPr>
        <w:t xml:space="preserve">April 2016 </w:t>
      </w:r>
      <w:r>
        <w:rPr>
          <w:rFonts w:cs="Arial"/>
          <w:bCs/>
        </w:rPr>
        <w:t xml:space="preserve">release </w:t>
      </w:r>
      <w:r w:rsidR="00B96F4E">
        <w:rPr>
          <w:rFonts w:cs="Arial"/>
          <w:bCs/>
        </w:rPr>
        <w:t xml:space="preserve">has not yet been finalised and could </w:t>
      </w:r>
      <w:r w:rsidR="0054630C">
        <w:rPr>
          <w:rFonts w:cs="Arial"/>
          <w:bCs/>
        </w:rPr>
        <w:t xml:space="preserve">potentially be extended </w:t>
      </w:r>
      <w:r w:rsidR="00B96F4E">
        <w:rPr>
          <w:rFonts w:cs="Arial"/>
          <w:bCs/>
        </w:rPr>
        <w:t xml:space="preserve">into November. The </w:t>
      </w:r>
      <w:r w:rsidR="0054630C">
        <w:rPr>
          <w:rFonts w:cs="Arial"/>
          <w:bCs/>
        </w:rPr>
        <w:t xml:space="preserve">schedule of the </w:t>
      </w:r>
      <w:r w:rsidR="00B96F4E">
        <w:rPr>
          <w:rFonts w:cs="Arial"/>
          <w:bCs/>
        </w:rPr>
        <w:t>current release was also presented and it was advised that this is on target for deployment on the 2</w:t>
      </w:r>
      <w:r w:rsidR="001C6347" w:rsidRPr="001C6347">
        <w:rPr>
          <w:rFonts w:cs="Arial"/>
          <w:bCs/>
          <w:vertAlign w:val="superscript"/>
        </w:rPr>
        <w:t>nd</w:t>
      </w:r>
      <w:r w:rsidR="00B96F4E">
        <w:rPr>
          <w:rFonts w:cs="Arial"/>
          <w:bCs/>
        </w:rPr>
        <w:t xml:space="preserve"> of October. </w:t>
      </w:r>
      <w:r>
        <w:rPr>
          <w:rFonts w:cs="Arial"/>
          <w:bCs/>
        </w:rPr>
        <w:t xml:space="preserve">  </w:t>
      </w:r>
    </w:p>
    <w:p w:rsidR="00CE12CE" w:rsidRDefault="00CE12CE" w:rsidP="00A84BC2">
      <w:pPr>
        <w:spacing w:before="0"/>
        <w:jc w:val="both"/>
        <w:rPr>
          <w:rFonts w:cs="Arial"/>
          <w:bCs/>
        </w:rPr>
      </w:pPr>
    </w:p>
    <w:p w:rsidR="00CE12CE" w:rsidRDefault="00CE12CE" w:rsidP="00A84BC2">
      <w:pPr>
        <w:spacing w:before="0"/>
        <w:jc w:val="both"/>
        <w:rPr>
          <w:rFonts w:cs="Arial"/>
          <w:bCs/>
        </w:rPr>
      </w:pPr>
    </w:p>
    <w:p w:rsidR="00A84BC2" w:rsidRDefault="00A84BC2" w:rsidP="00A84BC2">
      <w:pPr>
        <w:pStyle w:val="Heading1"/>
        <w:pageBreakBefore w:val="0"/>
        <w:numPr>
          <w:ilvl w:val="0"/>
          <w:numId w:val="9"/>
        </w:numPr>
        <w:jc w:val="both"/>
      </w:pPr>
      <w:bookmarkStart w:id="5" w:name="_Toc427663308"/>
      <w:r w:rsidRPr="00F979F9">
        <w:t>Review of Actions</w:t>
      </w:r>
      <w:bookmarkEnd w:id="5"/>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tbl>
      <w:tblPr>
        <w:tblpPr w:leftFromText="180" w:rightFromText="180" w:vertAnchor="text"/>
        <w:tblW w:w="8755" w:type="dxa"/>
        <w:tblCellMar>
          <w:left w:w="0" w:type="dxa"/>
          <w:right w:w="0" w:type="dxa"/>
        </w:tblCellMar>
        <w:tblLook w:val="04A0"/>
      </w:tblPr>
      <w:tblGrid>
        <w:gridCol w:w="3570"/>
        <w:gridCol w:w="5185"/>
      </w:tblGrid>
      <w:tr w:rsidR="00A84BC2" w:rsidRPr="00211D4A" w:rsidTr="004B0442">
        <w:trPr>
          <w:cantSplit/>
        </w:trPr>
        <w:tc>
          <w:tcPr>
            <w:tcW w:w="8755"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A84BC2" w:rsidRPr="00211D4A" w:rsidRDefault="00A84BC2" w:rsidP="004B0442">
            <w:pPr>
              <w:spacing w:before="0" w:after="0" w:line="240" w:lineRule="auto"/>
              <w:jc w:val="both"/>
              <w:rPr>
                <w:lang w:val="en-US"/>
              </w:rPr>
            </w:pPr>
            <w:r w:rsidRPr="00211D4A">
              <w:rPr>
                <w:b/>
                <w:bCs/>
                <w:iCs/>
                <w:lang w:val="en-US"/>
              </w:rPr>
              <w:t xml:space="preserve">Actions recorded at previous meeting   </w:t>
            </w:r>
          </w:p>
        </w:tc>
      </w:tr>
      <w:tr w:rsidR="00A84BC2" w:rsidRPr="00211D4A" w:rsidTr="004B0442">
        <w:trPr>
          <w:cantSplit/>
          <w:trHeight w:val="1785"/>
        </w:trPr>
        <w:tc>
          <w:tcPr>
            <w:tcW w:w="3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4BC2" w:rsidRPr="00211D4A" w:rsidRDefault="00A84BC2" w:rsidP="004B0442">
            <w:pPr>
              <w:spacing w:before="0" w:after="0" w:line="240" w:lineRule="auto"/>
              <w:jc w:val="both"/>
            </w:pPr>
            <w:r w:rsidRPr="00211D4A">
              <w:rPr>
                <w:lang w:val="en-US"/>
              </w:rPr>
              <w:t>Mod_02_13: Registration of Charges</w:t>
            </w:r>
          </w:p>
        </w:tc>
        <w:tc>
          <w:tcPr>
            <w:tcW w:w="5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630C" w:rsidRDefault="00DE7FD5">
            <w:pPr>
              <w:numPr>
                <w:ilvl w:val="0"/>
                <w:numId w:val="8"/>
              </w:numPr>
              <w:spacing w:before="0" w:after="0" w:line="240" w:lineRule="auto"/>
              <w:contextualSpacing/>
              <w:jc w:val="both"/>
              <w:rPr>
                <w:rFonts w:cs="Arial"/>
                <w:lang w:val="en-US" w:eastAsia="en-GB"/>
              </w:rPr>
            </w:pPr>
            <w:r w:rsidRPr="00DE7FD5">
              <w:rPr>
                <w:rFonts w:cs="Arial"/>
                <w:lang w:val="en-US"/>
              </w:rPr>
              <w:t>SEMO to continue to pursue Participants in relation to signing the Deeds of Charge-</w:t>
            </w:r>
            <w:r w:rsidRPr="00DE7FD5">
              <w:rPr>
                <w:rFonts w:ascii="Calibri" w:hAnsi="Calibri"/>
                <w:lang w:val="en-US"/>
              </w:rPr>
              <w:t xml:space="preserve"> </w:t>
            </w:r>
            <w:r w:rsidRPr="00DE7FD5">
              <w:rPr>
                <w:rFonts w:cs="Arial"/>
                <w:b/>
                <w:lang w:val="en-US"/>
              </w:rPr>
              <w:t>Open</w:t>
            </w:r>
          </w:p>
          <w:p w:rsidR="00A84BC2" w:rsidRPr="00211D4A" w:rsidRDefault="00A84BC2" w:rsidP="004B0442">
            <w:pPr>
              <w:numPr>
                <w:ilvl w:val="0"/>
                <w:numId w:val="12"/>
              </w:numPr>
              <w:spacing w:before="0" w:after="0" w:line="240" w:lineRule="auto"/>
              <w:jc w:val="both"/>
              <w:rPr>
                <w:b/>
                <w:bCs/>
                <w:lang w:val="en-US"/>
              </w:rPr>
            </w:pPr>
            <w:r w:rsidRPr="00211D4A">
              <w:rPr>
                <w:lang w:val="en-US"/>
              </w:rPr>
              <w:t>Secretariat to schedule Extraordinary meeting (via conference call) to agree the updated deed of charge –</w:t>
            </w:r>
            <w:r w:rsidRPr="00211D4A">
              <w:rPr>
                <w:b/>
                <w:bCs/>
                <w:lang w:val="en-US"/>
              </w:rPr>
              <w:t xml:space="preserve"> Closed – call held Wed 22</w:t>
            </w:r>
            <w:r w:rsidRPr="00211D4A">
              <w:rPr>
                <w:b/>
                <w:bCs/>
                <w:vertAlign w:val="superscript"/>
                <w:lang w:val="en-US"/>
              </w:rPr>
              <w:t>nd</w:t>
            </w:r>
            <w:r w:rsidRPr="00211D4A">
              <w:rPr>
                <w:b/>
                <w:bCs/>
                <w:lang w:val="en-US"/>
              </w:rPr>
              <w:t xml:space="preserve"> July 2015.</w:t>
            </w:r>
          </w:p>
        </w:tc>
      </w:tr>
      <w:tr w:rsidR="00A84BC2" w:rsidRPr="00211D4A" w:rsidTr="004B0442">
        <w:trPr>
          <w:cantSplit/>
          <w:trHeight w:val="1785"/>
        </w:trPr>
        <w:tc>
          <w:tcPr>
            <w:tcW w:w="3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4BC2" w:rsidRPr="00211D4A" w:rsidRDefault="00A84BC2" w:rsidP="004B0442">
            <w:pPr>
              <w:spacing w:before="0" w:after="0" w:line="240" w:lineRule="auto"/>
              <w:jc w:val="both"/>
              <w:rPr>
                <w:lang w:val="en-US"/>
              </w:rPr>
            </w:pPr>
            <w:r w:rsidRPr="00211D4A">
              <w:rPr>
                <w:lang w:val="en-US"/>
              </w:rPr>
              <w:t>Mod_04_15 Modification to Relevant Meter Operator Role and support requirements for Meter Communication Channels</w:t>
            </w:r>
          </w:p>
        </w:tc>
        <w:tc>
          <w:tcPr>
            <w:tcW w:w="5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4BC2" w:rsidRPr="00211D4A" w:rsidRDefault="00A84BC2" w:rsidP="004B0442">
            <w:pPr>
              <w:numPr>
                <w:ilvl w:val="0"/>
                <w:numId w:val="41"/>
              </w:numPr>
              <w:spacing w:before="0" w:after="0" w:line="240" w:lineRule="auto"/>
              <w:jc w:val="both"/>
              <w:rPr>
                <w:b/>
                <w:bCs/>
                <w:lang w:val="en-US"/>
              </w:rPr>
            </w:pPr>
            <w:r w:rsidRPr="00211D4A">
              <w:rPr>
                <w:lang w:val="en-US"/>
              </w:rPr>
              <w:t>Meter Data Operator to liaise with proposer and revert to Committee in June with financial impact/cost-benefit analysis of implementation of the proposal</w:t>
            </w:r>
            <w:r w:rsidRPr="00211D4A">
              <w:rPr>
                <w:b/>
                <w:bCs/>
                <w:lang w:val="en-US"/>
              </w:rPr>
              <w:t xml:space="preserve">- Open, analysis </w:t>
            </w:r>
            <w:r w:rsidR="00A7059E">
              <w:rPr>
                <w:b/>
                <w:bCs/>
                <w:lang w:val="en-US"/>
              </w:rPr>
              <w:t xml:space="preserve">being finalized for submission to the RAs in the coming days. Update to be provided in October meeting. </w:t>
            </w:r>
          </w:p>
        </w:tc>
      </w:tr>
      <w:tr w:rsidR="00A84BC2" w:rsidRPr="00211D4A" w:rsidTr="004B0442">
        <w:trPr>
          <w:cantSplit/>
          <w:trHeight w:val="1785"/>
        </w:trPr>
        <w:tc>
          <w:tcPr>
            <w:tcW w:w="3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4BC2" w:rsidRPr="00211D4A" w:rsidRDefault="00A84BC2" w:rsidP="004B0442">
            <w:pPr>
              <w:spacing w:before="0" w:after="0" w:line="240" w:lineRule="auto"/>
              <w:jc w:val="both"/>
              <w:rPr>
                <w:lang w:val="en-US"/>
              </w:rPr>
            </w:pPr>
            <w:r w:rsidRPr="00211D4A">
              <w:rPr>
                <w:lang w:val="en-US"/>
              </w:rPr>
              <w:t>Mod_05_15 Representation of Interconnector User Participants on the Modifications Committee</w:t>
            </w:r>
          </w:p>
        </w:tc>
        <w:tc>
          <w:tcPr>
            <w:tcW w:w="5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4BC2" w:rsidRPr="00211D4A" w:rsidRDefault="00A84BC2" w:rsidP="004B0442">
            <w:pPr>
              <w:numPr>
                <w:ilvl w:val="0"/>
                <w:numId w:val="41"/>
              </w:numPr>
              <w:spacing w:before="0" w:after="0" w:line="240" w:lineRule="auto"/>
              <w:jc w:val="both"/>
              <w:rPr>
                <w:lang w:val="en-US"/>
              </w:rPr>
            </w:pPr>
            <w:r w:rsidRPr="00211D4A">
              <w:rPr>
                <w:lang w:val="en-US"/>
              </w:rPr>
              <w:t>SEMO/Secretariat to issue clarification prior to circulation of the FRR around voting eligibilities for Generator Participants who have ICUs registered, once the mod has been approved and implemented</w:t>
            </w:r>
            <w:r w:rsidRPr="00211D4A">
              <w:rPr>
                <w:b/>
                <w:bCs/>
                <w:lang w:val="en-US"/>
              </w:rPr>
              <w:t>- Closed, RA Decision received, proposal effective from 15</w:t>
            </w:r>
            <w:r w:rsidRPr="00211D4A">
              <w:rPr>
                <w:b/>
                <w:bCs/>
                <w:vertAlign w:val="superscript"/>
                <w:lang w:val="en-US"/>
              </w:rPr>
              <w:t>th</w:t>
            </w:r>
            <w:r w:rsidRPr="00211D4A">
              <w:rPr>
                <w:b/>
                <w:bCs/>
                <w:lang w:val="en-US"/>
              </w:rPr>
              <w:t xml:space="preserve"> June 2015</w:t>
            </w:r>
            <w:r w:rsidR="00591124">
              <w:rPr>
                <w:b/>
                <w:bCs/>
                <w:lang w:val="en-US"/>
              </w:rPr>
              <w:t xml:space="preserve"> and Interconnector Member </w:t>
            </w:r>
            <w:r w:rsidR="00DE7FD5">
              <w:rPr>
                <w:b/>
                <w:bCs/>
                <w:lang w:val="en-US"/>
              </w:rPr>
              <w:t xml:space="preserve">included in </w:t>
            </w:r>
            <w:r w:rsidR="0054630C">
              <w:rPr>
                <w:b/>
                <w:bCs/>
                <w:lang w:val="en-US"/>
              </w:rPr>
              <w:t xml:space="preserve">completed </w:t>
            </w:r>
            <w:r w:rsidR="00DE7FD5">
              <w:rPr>
                <w:b/>
                <w:bCs/>
                <w:lang w:val="en-US"/>
              </w:rPr>
              <w:t>Elections</w:t>
            </w:r>
            <w:r w:rsidR="00591124">
              <w:rPr>
                <w:b/>
                <w:bCs/>
                <w:lang w:val="en-US"/>
              </w:rPr>
              <w:t>.</w:t>
            </w:r>
          </w:p>
        </w:tc>
      </w:tr>
      <w:tr w:rsidR="00A84BC2" w:rsidRPr="00211D4A" w:rsidTr="004B0442">
        <w:trPr>
          <w:cantSplit/>
          <w:trHeight w:val="1785"/>
        </w:trPr>
        <w:tc>
          <w:tcPr>
            <w:tcW w:w="3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4BC2" w:rsidRPr="00211D4A" w:rsidRDefault="00A84BC2" w:rsidP="004B0442">
            <w:pPr>
              <w:spacing w:before="0" w:after="0" w:line="240" w:lineRule="auto"/>
              <w:jc w:val="both"/>
              <w:rPr>
                <w:lang w:val="en-US"/>
              </w:rPr>
            </w:pPr>
            <w:r w:rsidRPr="00211D4A">
              <w:rPr>
                <w:lang w:val="en-US"/>
              </w:rPr>
              <w:t xml:space="preserve">Mod_06_15 REMIT Data Reporting by the </w:t>
            </w:r>
            <w:proofErr w:type="spellStart"/>
            <w:r w:rsidRPr="00211D4A">
              <w:rPr>
                <w:lang w:val="en-US"/>
              </w:rPr>
              <w:t>Organised</w:t>
            </w:r>
            <w:proofErr w:type="spellEnd"/>
            <w:r w:rsidRPr="00211D4A">
              <w:rPr>
                <w:lang w:val="en-US"/>
              </w:rPr>
              <w:t xml:space="preserve"> Market Place to ACER</w:t>
            </w:r>
          </w:p>
        </w:tc>
        <w:tc>
          <w:tcPr>
            <w:tcW w:w="5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4BC2" w:rsidRPr="00211D4A" w:rsidRDefault="00A84BC2" w:rsidP="0054630C">
            <w:pPr>
              <w:numPr>
                <w:ilvl w:val="0"/>
                <w:numId w:val="44"/>
              </w:numPr>
              <w:spacing w:before="0" w:after="0" w:line="240" w:lineRule="auto"/>
              <w:jc w:val="both"/>
              <w:rPr>
                <w:lang w:val="en-US"/>
              </w:rPr>
            </w:pPr>
            <w:r w:rsidRPr="00211D4A">
              <w:rPr>
                <w:lang w:val="en-US"/>
              </w:rPr>
              <w:t>Participants to submit any comments or feedback on the proposal and advise whether they feel a working group/workshop is the preferred approach by 30</w:t>
            </w:r>
            <w:r w:rsidRPr="00211D4A">
              <w:rPr>
                <w:vertAlign w:val="superscript"/>
                <w:lang w:val="en-US"/>
              </w:rPr>
              <w:t>th</w:t>
            </w:r>
            <w:r w:rsidRPr="00211D4A">
              <w:rPr>
                <w:lang w:val="en-US"/>
              </w:rPr>
              <w:t xml:space="preserve"> June 2015 to </w:t>
            </w:r>
            <w:hyperlink r:id="rId20" w:history="1">
              <w:r w:rsidRPr="00211D4A">
                <w:rPr>
                  <w:rStyle w:val="Hyperlink"/>
                  <w:lang w:val="en-US"/>
                </w:rPr>
                <w:t>modifications@sem-o.com</w:t>
              </w:r>
            </w:hyperlink>
            <w:r w:rsidRPr="00211D4A">
              <w:rPr>
                <w:lang w:val="en-US"/>
              </w:rPr>
              <w:t xml:space="preserve"> and </w:t>
            </w:r>
            <w:hyperlink r:id="rId21" w:history="1">
              <w:r w:rsidRPr="00211D4A">
                <w:rPr>
                  <w:rStyle w:val="Hyperlink"/>
                  <w:lang w:val="en-US"/>
                </w:rPr>
                <w:t>remit@sem-o.com-</w:t>
              </w:r>
            </w:hyperlink>
            <w:r w:rsidRPr="00211D4A">
              <w:rPr>
                <w:lang w:val="en-US"/>
              </w:rPr>
              <w:t xml:space="preserve"> </w:t>
            </w:r>
            <w:r>
              <w:rPr>
                <w:b/>
                <w:bCs/>
                <w:lang w:val="en-US"/>
              </w:rPr>
              <w:t>Closed</w:t>
            </w:r>
            <w:r w:rsidR="0054630C">
              <w:rPr>
                <w:b/>
                <w:bCs/>
                <w:lang w:val="en-US"/>
              </w:rPr>
              <w:t xml:space="preserve"> Response to Participants feedback circulated on the 24</w:t>
            </w:r>
            <w:r w:rsidR="0054630C" w:rsidRPr="0054630C">
              <w:rPr>
                <w:b/>
                <w:bCs/>
                <w:vertAlign w:val="superscript"/>
                <w:lang w:val="en-US"/>
              </w:rPr>
              <w:t>th</w:t>
            </w:r>
            <w:r w:rsidR="0054630C">
              <w:rPr>
                <w:b/>
                <w:bCs/>
                <w:lang w:val="en-US"/>
              </w:rPr>
              <w:t xml:space="preserve"> July and a 2 hours conference call held on the 11</w:t>
            </w:r>
            <w:r w:rsidR="0054630C" w:rsidRPr="0054630C">
              <w:rPr>
                <w:b/>
                <w:bCs/>
                <w:vertAlign w:val="superscript"/>
                <w:lang w:val="en-US"/>
              </w:rPr>
              <w:t>th</w:t>
            </w:r>
            <w:r w:rsidR="0054630C">
              <w:rPr>
                <w:b/>
                <w:bCs/>
                <w:lang w:val="en-US"/>
              </w:rPr>
              <w:t xml:space="preserve"> August 2015</w:t>
            </w:r>
          </w:p>
        </w:tc>
      </w:tr>
      <w:tr w:rsidR="00A84BC2" w:rsidRPr="00211D4A" w:rsidTr="004B0442">
        <w:trPr>
          <w:cantSplit/>
          <w:trHeight w:val="1785"/>
        </w:trPr>
        <w:tc>
          <w:tcPr>
            <w:tcW w:w="3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4BC2" w:rsidRPr="00211D4A" w:rsidRDefault="00A84BC2" w:rsidP="004B0442">
            <w:pPr>
              <w:spacing w:before="0" w:after="0" w:line="240" w:lineRule="auto"/>
              <w:jc w:val="both"/>
              <w:rPr>
                <w:lang w:val="en-US"/>
              </w:rPr>
            </w:pPr>
            <w:r w:rsidRPr="00211D4A">
              <w:rPr>
                <w:lang w:val="en-US"/>
              </w:rPr>
              <w:t>Mod_07_15 Amendment to AP07 to include the use of the SEMO public website and email notification as the main communication channel in the event of a GCF</w:t>
            </w:r>
          </w:p>
        </w:tc>
        <w:tc>
          <w:tcPr>
            <w:tcW w:w="5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4BC2" w:rsidRPr="00211D4A" w:rsidRDefault="00A84BC2" w:rsidP="004B0442">
            <w:pPr>
              <w:numPr>
                <w:ilvl w:val="0"/>
                <w:numId w:val="44"/>
              </w:numPr>
              <w:spacing w:before="0" w:after="0" w:line="240" w:lineRule="auto"/>
              <w:jc w:val="both"/>
              <w:rPr>
                <w:b/>
                <w:bCs/>
                <w:lang w:val="en-US"/>
              </w:rPr>
            </w:pPr>
            <w:r w:rsidRPr="00211D4A">
              <w:rPr>
                <w:lang w:val="en-US"/>
              </w:rPr>
              <w:t>Secretariat to publish AP Notification-</w:t>
            </w:r>
            <w:r w:rsidRPr="00211D4A">
              <w:rPr>
                <w:b/>
                <w:bCs/>
                <w:lang w:val="en-US"/>
              </w:rPr>
              <w:t xml:space="preserve"> Closed – AP Notification Published – effective 3</w:t>
            </w:r>
            <w:r w:rsidRPr="00211D4A">
              <w:rPr>
                <w:b/>
                <w:bCs/>
                <w:vertAlign w:val="superscript"/>
                <w:lang w:val="en-US"/>
              </w:rPr>
              <w:t>rd</w:t>
            </w:r>
            <w:r w:rsidRPr="00211D4A">
              <w:rPr>
                <w:b/>
                <w:bCs/>
                <w:lang w:val="en-US"/>
              </w:rPr>
              <w:t xml:space="preserve"> July 2015.</w:t>
            </w:r>
          </w:p>
        </w:tc>
      </w:tr>
    </w:tbl>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591124" w:rsidRDefault="00591124" w:rsidP="00A84BC2">
      <w:pPr>
        <w:spacing w:before="0" w:after="0" w:line="240" w:lineRule="auto"/>
        <w:jc w:val="both"/>
        <w:rPr>
          <w:highlight w:val="yellow"/>
        </w:rPr>
      </w:pPr>
    </w:p>
    <w:p w:rsidR="00591124" w:rsidRDefault="00591124" w:rsidP="00A84BC2">
      <w:pPr>
        <w:spacing w:before="0" w:after="0" w:line="240" w:lineRule="auto"/>
        <w:jc w:val="both"/>
        <w:rPr>
          <w:highlight w:val="yellow"/>
        </w:rPr>
      </w:pPr>
    </w:p>
    <w:p w:rsidR="00591124" w:rsidRDefault="00591124" w:rsidP="00A84BC2">
      <w:pPr>
        <w:spacing w:before="0" w:after="0" w:line="240" w:lineRule="auto"/>
        <w:jc w:val="both"/>
        <w:rPr>
          <w:highlight w:val="yellow"/>
        </w:rPr>
      </w:pPr>
    </w:p>
    <w:p w:rsidR="00591124" w:rsidRDefault="00591124" w:rsidP="00A84BC2">
      <w:pPr>
        <w:spacing w:before="0" w:after="0" w:line="240" w:lineRule="auto"/>
        <w:jc w:val="both"/>
        <w:rPr>
          <w:highlight w:val="yellow"/>
        </w:rPr>
      </w:pPr>
    </w:p>
    <w:p w:rsidR="00591124" w:rsidRDefault="00591124" w:rsidP="00A84BC2">
      <w:pPr>
        <w:spacing w:before="0" w:after="0" w:line="240" w:lineRule="auto"/>
        <w:jc w:val="both"/>
        <w:rPr>
          <w:highlight w:val="yellow"/>
        </w:rPr>
      </w:pPr>
    </w:p>
    <w:p w:rsidR="00591124" w:rsidRDefault="00591124" w:rsidP="00A84BC2">
      <w:pPr>
        <w:spacing w:before="0" w:after="0" w:line="240" w:lineRule="auto"/>
        <w:jc w:val="both"/>
        <w:rPr>
          <w:highlight w:val="yellow"/>
        </w:rPr>
      </w:pPr>
    </w:p>
    <w:p w:rsidR="00591124" w:rsidRDefault="00591124" w:rsidP="00A84BC2">
      <w:pPr>
        <w:spacing w:before="0" w:after="0" w:line="240" w:lineRule="auto"/>
        <w:jc w:val="both"/>
        <w:rPr>
          <w:highlight w:val="yellow"/>
        </w:rPr>
      </w:pPr>
    </w:p>
    <w:p w:rsidR="00591124" w:rsidRDefault="00591124" w:rsidP="00A84BC2">
      <w:pPr>
        <w:spacing w:before="0" w:after="0" w:line="240" w:lineRule="auto"/>
        <w:jc w:val="both"/>
        <w:rPr>
          <w:highlight w:val="yellow"/>
        </w:rPr>
      </w:pPr>
    </w:p>
    <w:p w:rsidR="00591124" w:rsidRDefault="00591124" w:rsidP="00A84BC2">
      <w:pPr>
        <w:spacing w:before="0" w:after="0" w:line="240" w:lineRule="auto"/>
        <w:jc w:val="both"/>
        <w:rPr>
          <w:highlight w:val="yellow"/>
        </w:rPr>
      </w:pPr>
    </w:p>
    <w:p w:rsidR="00591124" w:rsidRDefault="00591124" w:rsidP="00A84BC2">
      <w:pPr>
        <w:spacing w:before="0" w:after="0" w:line="240" w:lineRule="auto"/>
        <w:jc w:val="both"/>
        <w:rPr>
          <w:highlight w:val="yellow"/>
        </w:rPr>
      </w:pPr>
    </w:p>
    <w:p w:rsidR="00591124" w:rsidRDefault="00591124" w:rsidP="00A84BC2">
      <w:pPr>
        <w:spacing w:before="0" w:after="0" w:line="240" w:lineRule="auto"/>
        <w:jc w:val="both"/>
        <w:rPr>
          <w:highlight w:val="yellow"/>
        </w:rPr>
      </w:pPr>
    </w:p>
    <w:p w:rsidR="00A84BC2" w:rsidRDefault="00A84BC2" w:rsidP="00A84BC2">
      <w:pPr>
        <w:spacing w:before="0" w:after="0" w:line="240" w:lineRule="auto"/>
        <w:jc w:val="both"/>
        <w:rPr>
          <w:highlight w:val="yellow"/>
        </w:rPr>
      </w:pPr>
    </w:p>
    <w:p w:rsidR="00A84BC2" w:rsidRDefault="00A84BC2" w:rsidP="00A84BC2">
      <w:pPr>
        <w:pStyle w:val="Heading1"/>
        <w:pageBreakBefore w:val="0"/>
        <w:numPr>
          <w:ilvl w:val="0"/>
          <w:numId w:val="9"/>
        </w:numPr>
        <w:jc w:val="both"/>
      </w:pPr>
      <w:bookmarkStart w:id="6" w:name="_Toc427663309"/>
      <w:r w:rsidRPr="00F979F9">
        <w:t>Deferred Modification Proposals</w:t>
      </w:r>
      <w:bookmarkEnd w:id="6"/>
    </w:p>
    <w:p w:rsidR="00A84BC2" w:rsidRPr="00F6242C" w:rsidRDefault="00A84BC2" w:rsidP="00A84BC2">
      <w:pPr>
        <w:pStyle w:val="Bullet1"/>
        <w:numPr>
          <w:ilvl w:val="0"/>
          <w:numId w:val="0"/>
        </w:numPr>
        <w:jc w:val="both"/>
        <w:rPr>
          <w:rStyle w:val="IntenseReference1"/>
          <w:rFonts w:cs="Arial"/>
          <w:b w:val="0"/>
          <w:bCs w:val="0"/>
          <w:smallCaps w:val="0"/>
          <w:color w:val="auto"/>
          <w:spacing w:val="0"/>
          <w:u w:val="none"/>
        </w:rPr>
      </w:pPr>
    </w:p>
    <w:p w:rsidR="00A84BC2" w:rsidRPr="00F6242C" w:rsidRDefault="00A84BC2" w:rsidP="00A84BC2">
      <w:pPr>
        <w:pStyle w:val="Heading2"/>
        <w:numPr>
          <w:ilvl w:val="0"/>
          <w:numId w:val="0"/>
        </w:numPr>
        <w:ind w:left="576" w:hanging="576"/>
        <w:jc w:val="both"/>
        <w:rPr>
          <w:rStyle w:val="IntenseReference1"/>
          <w:smallCaps w:val="0"/>
          <w:color w:val="1F497D"/>
          <w:lang w:val="en-IE"/>
        </w:rPr>
      </w:pPr>
      <w:bookmarkStart w:id="7" w:name="_Toc427663310"/>
      <w:r w:rsidRPr="00F6242C">
        <w:rPr>
          <w:rStyle w:val="IntenseReference1"/>
          <w:bCs w:val="0"/>
          <w:color w:val="1F497D"/>
          <w:u w:val="none"/>
        </w:rPr>
        <w:t>I</w:t>
      </w:r>
      <w:r w:rsidRPr="00F6242C">
        <w:rPr>
          <w:rStyle w:val="IntenseReference1"/>
          <w:bCs w:val="0"/>
          <w:color w:val="1F497D"/>
          <w:u w:val="none"/>
          <w:lang w:val="en-IE"/>
        </w:rPr>
        <w:t>I</w:t>
      </w:r>
      <w:r w:rsidRPr="00F6242C">
        <w:rPr>
          <w:rStyle w:val="IntenseReference1"/>
          <w:bCs w:val="0"/>
          <w:color w:val="1F497D"/>
          <w:u w:val="none"/>
        </w:rPr>
        <w:t>.</w:t>
      </w:r>
      <w:r w:rsidRPr="00F6242C">
        <w:rPr>
          <w:rStyle w:val="IntenseReference1"/>
          <w:bCs w:val="0"/>
          <w:color w:val="1F497D"/>
          <w:u w:val="none"/>
        </w:rPr>
        <w:tab/>
        <w:t>Mod_</w:t>
      </w:r>
      <w:r w:rsidRPr="00F6242C">
        <w:rPr>
          <w:rStyle w:val="IntenseReference1"/>
          <w:bCs w:val="0"/>
          <w:color w:val="1F497D"/>
          <w:u w:val="none"/>
          <w:lang w:val="en-IE"/>
        </w:rPr>
        <w:t>02_13_registration of charges</w:t>
      </w:r>
      <w:bookmarkEnd w:id="7"/>
    </w:p>
    <w:p w:rsidR="00A84BC2" w:rsidRDefault="00A84BC2" w:rsidP="00A84BC2">
      <w:pPr>
        <w:jc w:val="both"/>
        <w:rPr>
          <w:i/>
        </w:rPr>
      </w:pPr>
    </w:p>
    <w:p w:rsidR="00A84BC2" w:rsidRPr="00F6242C" w:rsidRDefault="00A84BC2" w:rsidP="00A84BC2">
      <w:pPr>
        <w:jc w:val="both"/>
        <w:rPr>
          <w:i/>
        </w:rPr>
      </w:pPr>
      <w:r w:rsidRPr="00F6242C">
        <w:rPr>
          <w:i/>
        </w:rPr>
        <w:t>Proposer: EirGrid</w:t>
      </w:r>
      <w:r w:rsidR="00CE12CE">
        <w:rPr>
          <w:i/>
        </w:rPr>
        <w:t xml:space="preserve"> Group Legal</w:t>
      </w:r>
    </w:p>
    <w:p w:rsidR="00A84BC2" w:rsidRDefault="00A84BC2" w:rsidP="00A84BC2">
      <w:pPr>
        <w:pStyle w:val="Bullet1"/>
        <w:numPr>
          <w:ilvl w:val="0"/>
          <w:numId w:val="0"/>
        </w:numPr>
        <w:spacing w:line="360" w:lineRule="auto"/>
        <w:jc w:val="both"/>
        <w:rPr>
          <w:lang w:eastAsia="en-GB"/>
        </w:rPr>
      </w:pPr>
    </w:p>
    <w:p w:rsidR="00A84BC2" w:rsidRDefault="00A84BC2" w:rsidP="00A84BC2">
      <w:pPr>
        <w:pStyle w:val="Bullet1"/>
        <w:numPr>
          <w:ilvl w:val="0"/>
          <w:numId w:val="0"/>
        </w:numPr>
        <w:spacing w:line="360" w:lineRule="auto"/>
        <w:jc w:val="both"/>
        <w:rPr>
          <w:lang w:eastAsia="en-GB"/>
        </w:rPr>
      </w:pPr>
      <w:r>
        <w:rPr>
          <w:lang w:eastAsia="en-GB"/>
        </w:rPr>
        <w:t xml:space="preserve">Secretariat apologised for the distribution of comments from Viridian late afternoon the day before the meeting should some members not have had visibility of the comments. Generator Member advised that the comments were a summary document highlighting a principle position more for inclusion in a Final Recommendation Report as the comments had already been </w:t>
      </w:r>
      <w:r w:rsidR="0054630C">
        <w:rPr>
          <w:lang w:eastAsia="en-GB"/>
        </w:rPr>
        <w:t xml:space="preserve">already been discussed </w:t>
      </w:r>
      <w:r>
        <w:rPr>
          <w:lang w:eastAsia="en-GB"/>
        </w:rPr>
        <w:t>in detail.</w:t>
      </w:r>
      <w:r w:rsidR="00C750D8">
        <w:rPr>
          <w:lang w:eastAsia="en-GB"/>
        </w:rPr>
        <w:t xml:space="preserve"> There were some additional comments to the Code Modification version 3 including a typo in the reference to section 2.3 instead of 2.4 which has been </w:t>
      </w:r>
      <w:r w:rsidR="00F85C2D">
        <w:rPr>
          <w:lang w:eastAsia="en-GB"/>
        </w:rPr>
        <w:t xml:space="preserve">acknowledged by </w:t>
      </w:r>
      <w:r w:rsidR="00E80DAA">
        <w:rPr>
          <w:lang w:eastAsia="en-GB"/>
        </w:rPr>
        <w:t xml:space="preserve">the </w:t>
      </w:r>
      <w:r w:rsidR="0054630C">
        <w:rPr>
          <w:lang w:eastAsia="en-GB"/>
        </w:rPr>
        <w:t>EirG</w:t>
      </w:r>
      <w:r w:rsidR="00F85C2D">
        <w:rPr>
          <w:lang w:eastAsia="en-GB"/>
        </w:rPr>
        <w:t xml:space="preserve">rid </w:t>
      </w:r>
      <w:r w:rsidR="00E80DAA">
        <w:rPr>
          <w:lang w:eastAsia="en-GB"/>
        </w:rPr>
        <w:t xml:space="preserve">Group </w:t>
      </w:r>
      <w:r w:rsidR="00F85C2D">
        <w:rPr>
          <w:lang w:eastAsia="en-GB"/>
        </w:rPr>
        <w:t>Legal</w:t>
      </w:r>
      <w:r w:rsidR="00C750D8">
        <w:rPr>
          <w:lang w:eastAsia="en-GB"/>
        </w:rPr>
        <w:t xml:space="preserve"> </w:t>
      </w:r>
      <w:r w:rsidR="00E80DAA">
        <w:rPr>
          <w:lang w:eastAsia="en-GB"/>
        </w:rPr>
        <w:t xml:space="preserve">Representative </w:t>
      </w:r>
      <w:r w:rsidR="00C750D8">
        <w:rPr>
          <w:lang w:eastAsia="en-GB"/>
        </w:rPr>
        <w:t>and will be revised as part of the FRR.</w:t>
      </w:r>
    </w:p>
    <w:p w:rsidR="00A84BC2" w:rsidRDefault="00A84BC2" w:rsidP="00A84BC2">
      <w:pPr>
        <w:pStyle w:val="Bullet1"/>
        <w:numPr>
          <w:ilvl w:val="0"/>
          <w:numId w:val="0"/>
        </w:numPr>
        <w:spacing w:line="360" w:lineRule="auto"/>
        <w:jc w:val="both"/>
        <w:rPr>
          <w:lang w:eastAsia="en-GB"/>
        </w:rPr>
      </w:pPr>
    </w:p>
    <w:p w:rsidR="00C750D8" w:rsidRDefault="00E80DAA" w:rsidP="00A84BC2">
      <w:pPr>
        <w:pStyle w:val="Bullet1"/>
        <w:numPr>
          <w:ilvl w:val="0"/>
          <w:numId w:val="0"/>
        </w:numPr>
        <w:spacing w:line="360" w:lineRule="auto"/>
        <w:jc w:val="both"/>
        <w:rPr>
          <w:lang w:eastAsia="en-GB"/>
        </w:rPr>
      </w:pPr>
      <w:r>
        <w:rPr>
          <w:lang w:eastAsia="en-GB"/>
        </w:rPr>
        <w:t xml:space="preserve">The </w:t>
      </w:r>
      <w:r w:rsidR="0054630C">
        <w:rPr>
          <w:lang w:eastAsia="en-GB"/>
        </w:rPr>
        <w:t>EirG</w:t>
      </w:r>
      <w:r w:rsidR="00A84BC2">
        <w:rPr>
          <w:lang w:eastAsia="en-GB"/>
        </w:rPr>
        <w:t>rid</w:t>
      </w:r>
      <w:r>
        <w:rPr>
          <w:lang w:eastAsia="en-GB"/>
        </w:rPr>
        <w:t xml:space="preserve"> Group</w:t>
      </w:r>
      <w:r w:rsidR="00A84BC2">
        <w:rPr>
          <w:lang w:eastAsia="en-GB"/>
        </w:rPr>
        <w:t xml:space="preserve"> Legal Representative addressed the key changes in Mod_02_13 version 3 providing a summary of this proposal containing Deed of Charge version </w:t>
      </w:r>
      <w:r w:rsidR="00DE7FD5">
        <w:rPr>
          <w:lang w:eastAsia="en-GB"/>
        </w:rPr>
        <w:t>8</w:t>
      </w:r>
      <w:r w:rsidR="00A84BC2">
        <w:rPr>
          <w:lang w:eastAsia="en-GB"/>
        </w:rPr>
        <w:t xml:space="preserve">. </w:t>
      </w:r>
      <w:r w:rsidR="00C750D8">
        <w:rPr>
          <w:lang w:eastAsia="en-GB"/>
        </w:rPr>
        <w:t xml:space="preserve">Changes to version 7 were carried out as a response to comments discussed at the conference call </w:t>
      </w:r>
      <w:r w:rsidR="006B2CD0">
        <w:rPr>
          <w:lang w:eastAsia="en-GB"/>
        </w:rPr>
        <w:t>on the 22</w:t>
      </w:r>
      <w:r w:rsidR="006B2CD0" w:rsidRPr="006B2CD0">
        <w:rPr>
          <w:vertAlign w:val="superscript"/>
          <w:lang w:eastAsia="en-GB"/>
        </w:rPr>
        <w:t>nd</w:t>
      </w:r>
      <w:r w:rsidR="006B2CD0">
        <w:rPr>
          <w:lang w:eastAsia="en-GB"/>
        </w:rPr>
        <w:t xml:space="preserve"> July </w:t>
      </w:r>
      <w:r w:rsidR="00C750D8">
        <w:rPr>
          <w:lang w:eastAsia="en-GB"/>
        </w:rPr>
        <w:t xml:space="preserve">with regards to the definition of ‘Working Day’ and ‘Event of Default’. </w:t>
      </w:r>
    </w:p>
    <w:p w:rsidR="006B2CD0" w:rsidRDefault="00C750D8" w:rsidP="00A84BC2">
      <w:pPr>
        <w:pStyle w:val="Bullet1"/>
        <w:numPr>
          <w:ilvl w:val="0"/>
          <w:numId w:val="0"/>
        </w:numPr>
        <w:spacing w:line="360" w:lineRule="auto"/>
        <w:jc w:val="both"/>
        <w:rPr>
          <w:lang w:eastAsia="en-GB"/>
        </w:rPr>
      </w:pPr>
      <w:r>
        <w:rPr>
          <w:lang w:eastAsia="en-GB"/>
        </w:rPr>
        <w:t>MO</w:t>
      </w:r>
      <w:r w:rsidR="00A84BC2">
        <w:rPr>
          <w:lang w:eastAsia="en-GB"/>
        </w:rPr>
        <w:t xml:space="preserve"> Representative also discussed the changes to</w:t>
      </w:r>
      <w:r w:rsidR="003125EA">
        <w:rPr>
          <w:lang w:eastAsia="en-GB"/>
        </w:rPr>
        <w:t xml:space="preserve"> </w:t>
      </w:r>
      <w:r>
        <w:rPr>
          <w:lang w:eastAsia="en-GB"/>
        </w:rPr>
        <w:t>the Code regarding</w:t>
      </w:r>
      <w:r w:rsidR="00A84BC2">
        <w:rPr>
          <w:lang w:eastAsia="en-GB"/>
        </w:rPr>
        <w:t xml:space="preserve"> </w:t>
      </w:r>
      <w:r>
        <w:rPr>
          <w:lang w:eastAsia="en-GB"/>
        </w:rPr>
        <w:t xml:space="preserve">the timelines for submission of Credit Cover </w:t>
      </w:r>
      <w:r w:rsidR="008A6D5B">
        <w:rPr>
          <w:lang w:eastAsia="en-GB"/>
        </w:rPr>
        <w:t xml:space="preserve">extended </w:t>
      </w:r>
      <w:r>
        <w:rPr>
          <w:lang w:eastAsia="en-GB"/>
        </w:rPr>
        <w:t xml:space="preserve">from 5 Working Days to 10 Working days. These have been aligned for both methods of Credit Cover in order to allow </w:t>
      </w:r>
      <w:r w:rsidR="00C41B3C">
        <w:rPr>
          <w:lang w:eastAsia="en-GB"/>
        </w:rPr>
        <w:t xml:space="preserve">timely </w:t>
      </w:r>
      <w:r>
        <w:rPr>
          <w:lang w:eastAsia="en-GB"/>
        </w:rPr>
        <w:t xml:space="preserve">submission of executed Deed of Charge </w:t>
      </w:r>
      <w:r w:rsidR="00C41B3C">
        <w:rPr>
          <w:lang w:eastAsia="en-GB"/>
        </w:rPr>
        <w:t xml:space="preserve">if issues </w:t>
      </w:r>
      <w:r w:rsidR="00894636">
        <w:rPr>
          <w:lang w:eastAsia="en-GB"/>
        </w:rPr>
        <w:t xml:space="preserve">arose </w:t>
      </w:r>
      <w:r w:rsidR="00C41B3C">
        <w:rPr>
          <w:lang w:eastAsia="en-GB"/>
        </w:rPr>
        <w:t xml:space="preserve">with the Letter of Credit. MO rejected claims that this extension creates a barrier to entry for new Participants as evidence has shown that Participants </w:t>
      </w:r>
      <w:r w:rsidR="003125EA">
        <w:rPr>
          <w:lang w:eastAsia="en-GB"/>
        </w:rPr>
        <w:t>posts Credit Cover</w:t>
      </w:r>
      <w:r w:rsidR="00C41B3C">
        <w:rPr>
          <w:lang w:eastAsia="en-GB"/>
        </w:rPr>
        <w:t xml:space="preserve"> well in advance of the current deadline for Registration and that no Registration has been delayed because of </w:t>
      </w:r>
      <w:r w:rsidR="009975E3">
        <w:rPr>
          <w:lang w:eastAsia="en-GB"/>
        </w:rPr>
        <w:t>un</w:t>
      </w:r>
      <w:r w:rsidR="00C41B3C">
        <w:rPr>
          <w:lang w:eastAsia="en-GB"/>
        </w:rPr>
        <w:t>timely posting of Credit Cover</w:t>
      </w:r>
      <w:r w:rsidR="00A84BC2">
        <w:rPr>
          <w:lang w:eastAsia="en-GB"/>
        </w:rPr>
        <w:t>.</w:t>
      </w:r>
    </w:p>
    <w:p w:rsidR="00A84BC2" w:rsidRDefault="00A84BC2" w:rsidP="00A84BC2">
      <w:pPr>
        <w:pStyle w:val="Bullet1"/>
        <w:numPr>
          <w:ilvl w:val="0"/>
          <w:numId w:val="0"/>
        </w:numPr>
        <w:spacing w:line="360" w:lineRule="auto"/>
        <w:jc w:val="both"/>
        <w:rPr>
          <w:lang w:eastAsia="en-GB"/>
        </w:rPr>
      </w:pPr>
      <w:r>
        <w:rPr>
          <w:lang w:eastAsia="en-GB"/>
        </w:rPr>
        <w:t>Chair asked why the process involved going straight to a situation of a suspension rather than a</w:t>
      </w:r>
      <w:r w:rsidR="00DE7FD5">
        <w:rPr>
          <w:lang w:eastAsia="en-GB"/>
        </w:rPr>
        <w:t xml:space="preserve"> notification of </w:t>
      </w:r>
      <w:r>
        <w:rPr>
          <w:lang w:eastAsia="en-GB"/>
        </w:rPr>
        <w:t>default. In addressing this</w:t>
      </w:r>
      <w:r w:rsidR="006B2CD0">
        <w:rPr>
          <w:lang w:eastAsia="en-GB"/>
        </w:rPr>
        <w:t>,</w:t>
      </w:r>
      <w:r w:rsidR="00E80DAA">
        <w:rPr>
          <w:lang w:eastAsia="en-GB"/>
        </w:rPr>
        <w:t xml:space="preserve"> the</w:t>
      </w:r>
      <w:r>
        <w:rPr>
          <w:lang w:eastAsia="en-GB"/>
        </w:rPr>
        <w:t xml:space="preserve"> Eir</w:t>
      </w:r>
      <w:r w:rsidR="006B2CD0">
        <w:rPr>
          <w:lang w:eastAsia="en-GB"/>
        </w:rPr>
        <w:t>G</w:t>
      </w:r>
      <w:r>
        <w:rPr>
          <w:lang w:eastAsia="en-GB"/>
        </w:rPr>
        <w:t xml:space="preserve">rid </w:t>
      </w:r>
      <w:r w:rsidR="00E80DAA">
        <w:rPr>
          <w:lang w:eastAsia="en-GB"/>
        </w:rPr>
        <w:t xml:space="preserve">Group </w:t>
      </w:r>
      <w:r>
        <w:rPr>
          <w:lang w:eastAsia="en-GB"/>
        </w:rPr>
        <w:t>Legal Representative discussed how the suspension brought more substance to non-compliance and also would limit the amount of time unsecured accounts would arise for.</w:t>
      </w:r>
      <w:r w:rsidR="008456FA">
        <w:rPr>
          <w:lang w:eastAsia="en-GB"/>
        </w:rPr>
        <w:t xml:space="preserve"> There are other situation</w:t>
      </w:r>
      <w:r w:rsidR="00D2537E">
        <w:rPr>
          <w:lang w:eastAsia="en-GB"/>
        </w:rPr>
        <w:t>s</w:t>
      </w:r>
      <w:r w:rsidR="008456FA">
        <w:rPr>
          <w:lang w:eastAsia="en-GB"/>
        </w:rPr>
        <w:t xml:space="preserve"> where the Code would allow for </w:t>
      </w:r>
      <w:r w:rsidR="00D2537E">
        <w:rPr>
          <w:lang w:eastAsia="en-GB"/>
        </w:rPr>
        <w:t>a direct Suspension; however, version 3 of the Modification to the Code, has mitigated the risk to Participants by not making it an automatic event due to the wording of paragraph 2.246 where this has been added: ‘</w:t>
      </w:r>
      <w:r w:rsidR="00D2537E" w:rsidRPr="006B2CD0">
        <w:rPr>
          <w:i/>
          <w:color w:val="000000"/>
        </w:rPr>
        <w:t>The Market Operator may, with the prior written approval of the Regulatory Authorities, issue a Suspension Order</w:t>
      </w:r>
      <w:r w:rsidR="00D2537E">
        <w:rPr>
          <w:color w:val="000000"/>
        </w:rPr>
        <w:t>…</w:t>
      </w:r>
      <w:r w:rsidR="00D2537E">
        <w:rPr>
          <w:lang w:eastAsia="en-GB"/>
        </w:rPr>
        <w:t>’.</w:t>
      </w:r>
    </w:p>
    <w:p w:rsidR="00A84BC2" w:rsidRDefault="00A84BC2" w:rsidP="00A84BC2">
      <w:pPr>
        <w:pStyle w:val="Bullet1"/>
        <w:numPr>
          <w:ilvl w:val="0"/>
          <w:numId w:val="0"/>
        </w:numPr>
        <w:spacing w:line="360" w:lineRule="auto"/>
        <w:jc w:val="both"/>
        <w:rPr>
          <w:lang w:eastAsia="en-GB"/>
        </w:rPr>
      </w:pPr>
    </w:p>
    <w:p w:rsidR="00A84BC2" w:rsidRDefault="00A84BC2" w:rsidP="00A84BC2">
      <w:pPr>
        <w:pStyle w:val="Bullet1"/>
        <w:numPr>
          <w:ilvl w:val="0"/>
          <w:numId w:val="0"/>
        </w:numPr>
        <w:spacing w:line="360" w:lineRule="auto"/>
        <w:jc w:val="both"/>
        <w:rPr>
          <w:lang w:eastAsia="en-GB"/>
        </w:rPr>
      </w:pPr>
      <w:r>
        <w:rPr>
          <w:lang w:eastAsia="en-GB"/>
        </w:rPr>
        <w:t>Generator Alternate questioned how a judgement could be made that the process was exhausted.</w:t>
      </w:r>
      <w:r w:rsidR="00E80DAA">
        <w:rPr>
          <w:lang w:eastAsia="en-GB"/>
        </w:rPr>
        <w:t xml:space="preserve"> The </w:t>
      </w:r>
      <w:r w:rsidR="006B2CD0">
        <w:rPr>
          <w:lang w:eastAsia="en-GB"/>
        </w:rPr>
        <w:t>EirG</w:t>
      </w:r>
      <w:r>
        <w:rPr>
          <w:lang w:eastAsia="en-GB"/>
        </w:rPr>
        <w:t xml:space="preserve">rid </w:t>
      </w:r>
      <w:r w:rsidR="00E80DAA">
        <w:rPr>
          <w:lang w:eastAsia="en-GB"/>
        </w:rPr>
        <w:t xml:space="preserve">Group </w:t>
      </w:r>
      <w:r>
        <w:rPr>
          <w:lang w:eastAsia="en-GB"/>
        </w:rPr>
        <w:t xml:space="preserve">Legal Representative advised that the advice given to the Modifications Committee by external legal counsel confirmed that no further omissions, changes or concessions could be made without affecting the legal integrity of the document.  All routes had been fully explored with crucial successes such as the negotiation of the removal of the indemnity with </w:t>
      </w:r>
      <w:proofErr w:type="spellStart"/>
      <w:r>
        <w:rPr>
          <w:lang w:eastAsia="en-GB"/>
        </w:rPr>
        <w:t>Danske</w:t>
      </w:r>
      <w:proofErr w:type="spellEnd"/>
      <w:r>
        <w:rPr>
          <w:lang w:eastAsia="en-GB"/>
        </w:rPr>
        <w:t xml:space="preserve"> Bank</w:t>
      </w:r>
      <w:r w:rsidR="00DE7FD5">
        <w:rPr>
          <w:lang w:eastAsia="en-GB"/>
        </w:rPr>
        <w:t>, whose position on other matter</w:t>
      </w:r>
      <w:r w:rsidR="00F85C2D">
        <w:rPr>
          <w:lang w:eastAsia="en-GB"/>
        </w:rPr>
        <w:t>s</w:t>
      </w:r>
      <w:r w:rsidR="00DE7FD5">
        <w:rPr>
          <w:lang w:eastAsia="en-GB"/>
        </w:rPr>
        <w:t xml:space="preserve"> could not be negotiated any further</w:t>
      </w:r>
      <w:r>
        <w:rPr>
          <w:lang w:eastAsia="en-GB"/>
        </w:rPr>
        <w:t>.</w:t>
      </w:r>
    </w:p>
    <w:p w:rsidR="00A84BC2" w:rsidRDefault="006B2CD0" w:rsidP="00A84BC2">
      <w:pPr>
        <w:pStyle w:val="Bullet1"/>
        <w:numPr>
          <w:ilvl w:val="0"/>
          <w:numId w:val="0"/>
        </w:numPr>
        <w:spacing w:line="360" w:lineRule="auto"/>
        <w:jc w:val="both"/>
        <w:rPr>
          <w:lang w:eastAsia="en-GB"/>
        </w:rPr>
      </w:pPr>
      <w:r>
        <w:rPr>
          <w:lang w:eastAsia="en-GB"/>
        </w:rPr>
        <w:t>Chair asked if ultimately this Modification will result in a more secure Market. MO Member confirmed that this was indeed the external counsel advise out of all options considered.</w:t>
      </w:r>
    </w:p>
    <w:p w:rsidR="00A84BC2" w:rsidRPr="000A7A5D" w:rsidRDefault="00F85C2D" w:rsidP="00A84BC2">
      <w:pPr>
        <w:pStyle w:val="Bullet1"/>
        <w:numPr>
          <w:ilvl w:val="0"/>
          <w:numId w:val="0"/>
        </w:numPr>
        <w:spacing w:line="360" w:lineRule="auto"/>
        <w:jc w:val="both"/>
        <w:rPr>
          <w:lang w:eastAsia="en-GB"/>
        </w:rPr>
      </w:pPr>
      <w:r w:rsidRPr="0083065C">
        <w:rPr>
          <w:lang w:eastAsia="en-GB"/>
        </w:rPr>
        <w:t>Chair requested further clarifications</w:t>
      </w:r>
      <w:r w:rsidR="00A84BC2" w:rsidRPr="0083065C">
        <w:rPr>
          <w:lang w:eastAsia="en-GB"/>
        </w:rPr>
        <w:t xml:space="preserve"> in areas such a suggested discriminatory practice and </w:t>
      </w:r>
      <w:r w:rsidRPr="0083065C">
        <w:rPr>
          <w:lang w:eastAsia="en-GB"/>
        </w:rPr>
        <w:t xml:space="preserve">jurisdictional </w:t>
      </w:r>
      <w:r w:rsidR="00A84BC2" w:rsidRPr="0083065C">
        <w:rPr>
          <w:lang w:eastAsia="en-GB"/>
        </w:rPr>
        <w:t>location of the SEM accounts, however, there was acknowledgement of the time and effort dedicated to this proposal along with external legal counsel and the sentiment that a Vote should be taken to draw this process to a conclusion</w:t>
      </w:r>
      <w:r w:rsidR="006B2CD0" w:rsidRPr="0083065C">
        <w:rPr>
          <w:lang w:eastAsia="en-GB"/>
        </w:rPr>
        <w:t xml:space="preserve">. </w:t>
      </w:r>
    </w:p>
    <w:p w:rsidR="00A84BC2" w:rsidRPr="00C37859" w:rsidRDefault="00A84BC2" w:rsidP="00A84BC2">
      <w:pPr>
        <w:pStyle w:val="LightShading-Accent21"/>
        <w:spacing w:line="360" w:lineRule="auto"/>
        <w:jc w:val="both"/>
      </w:pPr>
      <w:r w:rsidRPr="00C37859">
        <w:t xml:space="preserve">Actions </w:t>
      </w:r>
    </w:p>
    <w:p w:rsidR="00A84BC2" w:rsidRPr="000A7A5D" w:rsidRDefault="00A84BC2" w:rsidP="00A84BC2">
      <w:pPr>
        <w:pStyle w:val="ListParagraph"/>
        <w:numPr>
          <w:ilvl w:val="0"/>
          <w:numId w:val="21"/>
        </w:numPr>
        <w:spacing w:before="100" w:after="100" w:line="276" w:lineRule="auto"/>
        <w:contextualSpacing w:val="0"/>
        <w:jc w:val="both"/>
        <w:rPr>
          <w:rFonts w:ascii="Arial" w:hAnsi="Arial" w:cs="Arial"/>
          <w:b/>
          <w:bCs/>
          <w:color w:val="1F497D"/>
          <w:sz w:val="20"/>
          <w:szCs w:val="20"/>
        </w:rPr>
      </w:pPr>
      <w:r w:rsidRPr="000A47A2">
        <w:rPr>
          <w:rFonts w:ascii="Arial" w:hAnsi="Arial" w:cs="Arial"/>
          <w:sz w:val="20"/>
          <w:szCs w:val="20"/>
        </w:rPr>
        <w:t xml:space="preserve">Secretariat to </w:t>
      </w:r>
      <w:r>
        <w:rPr>
          <w:rFonts w:ascii="Arial" w:hAnsi="Arial" w:cs="Arial"/>
          <w:sz w:val="20"/>
          <w:szCs w:val="20"/>
        </w:rPr>
        <w:t xml:space="preserve">draft Final Recommendation Report – </w:t>
      </w:r>
      <w:r w:rsidRPr="00211D4A">
        <w:rPr>
          <w:rFonts w:ascii="Arial" w:hAnsi="Arial" w:cs="Arial"/>
          <w:b/>
          <w:sz w:val="20"/>
          <w:szCs w:val="20"/>
        </w:rPr>
        <w:t>Open</w:t>
      </w:r>
    </w:p>
    <w:p w:rsidR="00A84BC2" w:rsidRDefault="00A84BC2" w:rsidP="00A84BC2">
      <w:pPr>
        <w:pStyle w:val="ListParagraph"/>
        <w:numPr>
          <w:ilvl w:val="0"/>
          <w:numId w:val="21"/>
        </w:numPr>
        <w:spacing w:before="100" w:after="100" w:line="276" w:lineRule="auto"/>
        <w:contextualSpacing w:val="0"/>
        <w:jc w:val="both"/>
        <w:rPr>
          <w:rFonts w:ascii="Arial" w:hAnsi="Arial" w:cs="Arial"/>
          <w:b/>
          <w:bCs/>
          <w:color w:val="1F497D"/>
          <w:sz w:val="20"/>
          <w:szCs w:val="20"/>
        </w:rPr>
      </w:pPr>
      <w:r>
        <w:rPr>
          <w:rFonts w:ascii="Arial" w:hAnsi="Arial" w:cs="Arial"/>
          <w:sz w:val="20"/>
          <w:szCs w:val="20"/>
        </w:rPr>
        <w:t xml:space="preserve">RA Member has requested that those who expressed discriminatory concerns should submit </w:t>
      </w:r>
      <w:r w:rsidR="00DE7FD5">
        <w:rPr>
          <w:rFonts w:ascii="Arial" w:hAnsi="Arial" w:cs="Arial"/>
          <w:sz w:val="20"/>
          <w:szCs w:val="20"/>
        </w:rPr>
        <w:t>an explanation on how these have affected their day to day processes given that the S</w:t>
      </w:r>
      <w:r w:rsidR="00E80DAA">
        <w:rPr>
          <w:rFonts w:ascii="Arial" w:hAnsi="Arial" w:cs="Arial"/>
          <w:sz w:val="20"/>
          <w:szCs w:val="20"/>
        </w:rPr>
        <w:t>E</w:t>
      </w:r>
      <w:r w:rsidR="00DE7FD5">
        <w:rPr>
          <w:rFonts w:ascii="Arial" w:hAnsi="Arial" w:cs="Arial"/>
          <w:sz w:val="20"/>
          <w:szCs w:val="20"/>
        </w:rPr>
        <w:t>M Bank has been located in London for a number of years. T</w:t>
      </w:r>
      <w:r>
        <w:rPr>
          <w:rFonts w:ascii="Arial" w:hAnsi="Arial" w:cs="Arial"/>
          <w:sz w:val="20"/>
          <w:szCs w:val="20"/>
        </w:rPr>
        <w:t xml:space="preserve">hose </w:t>
      </w:r>
      <w:r w:rsidR="00DE7FD5">
        <w:rPr>
          <w:rFonts w:ascii="Arial" w:hAnsi="Arial" w:cs="Arial"/>
          <w:sz w:val="20"/>
          <w:szCs w:val="20"/>
        </w:rPr>
        <w:t xml:space="preserve">are to be </w:t>
      </w:r>
      <w:r>
        <w:rPr>
          <w:rFonts w:ascii="Arial" w:hAnsi="Arial" w:cs="Arial"/>
          <w:sz w:val="20"/>
          <w:szCs w:val="20"/>
        </w:rPr>
        <w:t>inclu</w:t>
      </w:r>
      <w:r w:rsidR="00DE7FD5">
        <w:rPr>
          <w:rFonts w:ascii="Arial" w:hAnsi="Arial" w:cs="Arial"/>
          <w:sz w:val="20"/>
          <w:szCs w:val="20"/>
        </w:rPr>
        <w:t>ded</w:t>
      </w:r>
      <w:r>
        <w:rPr>
          <w:rFonts w:ascii="Arial" w:hAnsi="Arial" w:cs="Arial"/>
          <w:sz w:val="20"/>
          <w:szCs w:val="20"/>
        </w:rPr>
        <w:t xml:space="preserve"> in the Final Recommendation Report </w:t>
      </w:r>
      <w:r w:rsidR="00DE7FD5">
        <w:rPr>
          <w:rFonts w:ascii="Arial" w:hAnsi="Arial" w:cs="Arial"/>
          <w:sz w:val="20"/>
          <w:szCs w:val="20"/>
        </w:rPr>
        <w:t xml:space="preserve">by the Secretariat </w:t>
      </w:r>
      <w:r>
        <w:rPr>
          <w:rFonts w:ascii="Arial" w:hAnsi="Arial" w:cs="Arial"/>
          <w:sz w:val="20"/>
          <w:szCs w:val="20"/>
        </w:rPr>
        <w:t>-</w:t>
      </w:r>
      <w:r>
        <w:rPr>
          <w:rFonts w:ascii="Arial" w:hAnsi="Arial" w:cs="Arial"/>
          <w:b/>
          <w:bCs/>
          <w:color w:val="1F497D"/>
          <w:sz w:val="20"/>
          <w:szCs w:val="20"/>
        </w:rPr>
        <w:t xml:space="preserve"> </w:t>
      </w:r>
      <w:r w:rsidRPr="00E9752C">
        <w:rPr>
          <w:rFonts w:ascii="Arial" w:hAnsi="Arial" w:cs="Arial"/>
          <w:b/>
          <w:bCs/>
          <w:sz w:val="20"/>
          <w:szCs w:val="20"/>
        </w:rPr>
        <w:t>Open</w:t>
      </w:r>
    </w:p>
    <w:p w:rsidR="00A84BC2" w:rsidRPr="007C3578" w:rsidRDefault="00A84BC2" w:rsidP="00A84BC2">
      <w:pPr>
        <w:pStyle w:val="Bullet1"/>
        <w:numPr>
          <w:ilvl w:val="0"/>
          <w:numId w:val="0"/>
        </w:numPr>
        <w:spacing w:line="360" w:lineRule="auto"/>
        <w:ind w:left="360" w:hanging="360"/>
        <w:jc w:val="both"/>
        <w:rPr>
          <w:color w:val="C0504D"/>
          <w:highlight w:val="yellow"/>
          <w:lang w:val="en-IE"/>
        </w:rPr>
      </w:pPr>
    </w:p>
    <w:p w:rsidR="00A84BC2" w:rsidRPr="00F6242C" w:rsidRDefault="00A84BC2" w:rsidP="00A84BC2">
      <w:pPr>
        <w:pStyle w:val="LightShading-Accent21"/>
        <w:spacing w:line="360" w:lineRule="auto"/>
        <w:jc w:val="both"/>
      </w:pPr>
      <w:r w:rsidRPr="00F6242C">
        <w:t>Decision</w:t>
      </w:r>
    </w:p>
    <w:p w:rsidR="00A84BC2" w:rsidRPr="00F6242C" w:rsidRDefault="00A84BC2" w:rsidP="00A84BC2">
      <w:pPr>
        <w:pStyle w:val="Bullet1"/>
        <w:numPr>
          <w:ilvl w:val="0"/>
          <w:numId w:val="0"/>
        </w:numPr>
        <w:spacing w:line="360" w:lineRule="auto"/>
        <w:ind w:left="1080"/>
        <w:jc w:val="both"/>
      </w:pPr>
    </w:p>
    <w:p w:rsidR="00A84BC2" w:rsidRPr="0055461F" w:rsidRDefault="00A84BC2" w:rsidP="00A84BC2">
      <w:pPr>
        <w:pStyle w:val="Bullet1"/>
        <w:numPr>
          <w:ilvl w:val="0"/>
          <w:numId w:val="5"/>
        </w:numPr>
        <w:spacing w:line="360" w:lineRule="auto"/>
        <w:jc w:val="both"/>
      </w:pPr>
      <w:r w:rsidRPr="000C50E6">
        <w:t xml:space="preserve">The proposal was </w:t>
      </w:r>
      <w:r>
        <w:rPr>
          <w:lang w:val="en-IE"/>
        </w:rPr>
        <w:t>Recommended for Approval by Majority Vote</w:t>
      </w:r>
    </w:p>
    <w:p w:rsidR="00A84BC2" w:rsidRPr="005A5FA9" w:rsidRDefault="00A84BC2" w:rsidP="00A84BC2">
      <w:pPr>
        <w:pStyle w:val="Bullet1"/>
        <w:numPr>
          <w:ilvl w:val="0"/>
          <w:numId w:val="0"/>
        </w:numPr>
        <w:tabs>
          <w:tab w:val="left" w:pos="3435"/>
        </w:tabs>
        <w:rPr>
          <w:rStyle w:val="IntenseReference1"/>
          <w:b w:val="0"/>
          <w:color w:val="1F497D"/>
          <w:u w:val="none"/>
          <w:lang w:val="en-IE"/>
        </w:rPr>
      </w:pPr>
      <w:r>
        <w:rPr>
          <w:rStyle w:val="IntenseReference1"/>
          <w:b w:val="0"/>
          <w:color w:val="1F497D"/>
          <w:u w:val="none"/>
          <w:lang w:val="en-IE"/>
        </w:rPr>
        <w:tab/>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A84BC2" w:rsidRPr="00756CCD" w:rsidTr="004B044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A84BC2" w:rsidRPr="00756CCD" w:rsidRDefault="00A84BC2" w:rsidP="00F85C2D">
            <w:pPr>
              <w:spacing w:before="40" w:after="40"/>
              <w:jc w:val="center"/>
              <w:rPr>
                <w:b/>
                <w:color w:val="FFFFFF"/>
              </w:rPr>
            </w:pPr>
            <w:r w:rsidRPr="001A76AB">
              <w:rPr>
                <w:b/>
                <w:color w:val="FFFFFF"/>
              </w:rPr>
              <w:t>Reco</w:t>
            </w:r>
            <w:r>
              <w:rPr>
                <w:b/>
                <w:color w:val="FFFFFF"/>
              </w:rPr>
              <w:t xml:space="preserve">mmended for Approval by </w:t>
            </w:r>
            <w:r w:rsidR="00F85C2D">
              <w:rPr>
                <w:b/>
                <w:color w:val="FFFFFF"/>
              </w:rPr>
              <w:t>Majority</w:t>
            </w:r>
            <w:r w:rsidR="00F85C2D" w:rsidRPr="001A76AB">
              <w:rPr>
                <w:b/>
                <w:color w:val="FFFFFF"/>
              </w:rPr>
              <w:t xml:space="preserve"> </w:t>
            </w:r>
            <w:r w:rsidRPr="001A76AB">
              <w:rPr>
                <w:b/>
                <w:color w:val="FFFFFF"/>
              </w:rPr>
              <w:t>Vote</w:t>
            </w:r>
            <w:r w:rsidRPr="00AC22FA">
              <w:rPr>
                <w:b/>
                <w:color w:val="FFFFFF"/>
              </w:rPr>
              <w:t xml:space="preserve"> </w:t>
            </w:r>
          </w:p>
        </w:tc>
      </w:tr>
      <w:tr w:rsidR="00A84BC2" w:rsidRPr="00164B6B" w:rsidTr="004B0442">
        <w:trPr>
          <w:jc w:val="center"/>
        </w:trPr>
        <w:tc>
          <w:tcPr>
            <w:tcW w:w="1512" w:type="pct"/>
            <w:shd w:val="clear" w:color="auto" w:fill="auto"/>
          </w:tcPr>
          <w:p w:rsidR="00A84BC2" w:rsidRPr="00164B6B" w:rsidRDefault="00A84BC2" w:rsidP="004B0442">
            <w:pPr>
              <w:spacing w:before="40" w:after="40"/>
              <w:rPr>
                <w:sz w:val="16"/>
                <w:szCs w:val="16"/>
              </w:rPr>
            </w:pPr>
            <w:r>
              <w:rPr>
                <w:rFonts w:cs="Arial"/>
                <w:sz w:val="16"/>
                <w:szCs w:val="16"/>
              </w:rPr>
              <w:t>Brian Mongan</w:t>
            </w:r>
          </w:p>
        </w:tc>
        <w:tc>
          <w:tcPr>
            <w:tcW w:w="1712" w:type="pct"/>
            <w:shd w:val="clear" w:color="auto" w:fill="auto"/>
          </w:tcPr>
          <w:p w:rsidR="00A84BC2" w:rsidRPr="00164B6B" w:rsidRDefault="00A84BC2" w:rsidP="004B0442">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A84BC2" w:rsidRDefault="004460DF" w:rsidP="004B0442">
            <w:pPr>
              <w:spacing w:before="40" w:after="40"/>
              <w:rPr>
                <w:sz w:val="16"/>
                <w:szCs w:val="16"/>
              </w:rPr>
            </w:pPr>
            <w:ins w:id="8" w:author="Author" w:date="2015-08-26T11:52:00Z">
              <w:r>
                <w:rPr>
                  <w:sz w:val="16"/>
                  <w:szCs w:val="16"/>
                </w:rPr>
                <w:t>Abstain</w:t>
              </w:r>
            </w:ins>
            <w:del w:id="9" w:author="Author" w:date="2015-08-26T11:52:00Z">
              <w:r w:rsidR="00E80DAA" w:rsidDel="004460DF">
                <w:rPr>
                  <w:sz w:val="16"/>
                  <w:szCs w:val="16"/>
                </w:rPr>
                <w:delText>Deferred</w:delText>
              </w:r>
            </w:del>
          </w:p>
        </w:tc>
      </w:tr>
      <w:tr w:rsidR="00A84BC2" w:rsidTr="004B0442">
        <w:trPr>
          <w:jc w:val="center"/>
        </w:trPr>
        <w:tc>
          <w:tcPr>
            <w:tcW w:w="1512" w:type="pct"/>
            <w:shd w:val="clear" w:color="auto" w:fill="auto"/>
          </w:tcPr>
          <w:p w:rsidR="00A84BC2" w:rsidRPr="00164B6B" w:rsidRDefault="00A84BC2" w:rsidP="004B0442">
            <w:pPr>
              <w:spacing w:before="40" w:after="40"/>
              <w:rPr>
                <w:sz w:val="16"/>
                <w:szCs w:val="16"/>
              </w:rPr>
            </w:pPr>
            <w:r w:rsidRPr="00164B6B">
              <w:rPr>
                <w:sz w:val="16"/>
                <w:szCs w:val="16"/>
              </w:rPr>
              <w:t>Connor Powell</w:t>
            </w:r>
          </w:p>
        </w:tc>
        <w:tc>
          <w:tcPr>
            <w:tcW w:w="1712" w:type="pct"/>
            <w:shd w:val="clear" w:color="auto" w:fill="auto"/>
          </w:tcPr>
          <w:p w:rsidR="00A84BC2" w:rsidRPr="00164B6B" w:rsidRDefault="00A84BC2" w:rsidP="004B0442">
            <w:pPr>
              <w:spacing w:before="40" w:after="40"/>
              <w:rPr>
                <w:sz w:val="16"/>
                <w:szCs w:val="16"/>
              </w:rPr>
            </w:pPr>
            <w:r w:rsidRPr="00164B6B">
              <w:rPr>
                <w:sz w:val="16"/>
                <w:szCs w:val="16"/>
              </w:rPr>
              <w:t xml:space="preserve">Supplier </w:t>
            </w:r>
            <w:r>
              <w:rPr>
                <w:sz w:val="16"/>
                <w:szCs w:val="16"/>
              </w:rPr>
              <w:t>Member</w:t>
            </w:r>
          </w:p>
        </w:tc>
        <w:tc>
          <w:tcPr>
            <w:tcW w:w="1776" w:type="pct"/>
            <w:shd w:val="clear" w:color="auto" w:fill="auto"/>
          </w:tcPr>
          <w:p w:rsidR="00A84BC2" w:rsidRDefault="00A84BC2" w:rsidP="004B0442">
            <w:r>
              <w:rPr>
                <w:sz w:val="16"/>
                <w:szCs w:val="16"/>
              </w:rPr>
              <w:t>Approved</w:t>
            </w:r>
          </w:p>
        </w:tc>
      </w:tr>
      <w:tr w:rsidR="00A84BC2" w:rsidTr="004B0442">
        <w:trPr>
          <w:jc w:val="center"/>
        </w:trPr>
        <w:tc>
          <w:tcPr>
            <w:tcW w:w="1512" w:type="pct"/>
            <w:shd w:val="clear" w:color="auto" w:fill="auto"/>
          </w:tcPr>
          <w:p w:rsidR="00A84BC2" w:rsidRDefault="00A84BC2" w:rsidP="004B0442">
            <w:pPr>
              <w:spacing w:before="40" w:after="40"/>
              <w:rPr>
                <w:sz w:val="16"/>
                <w:szCs w:val="16"/>
              </w:rPr>
            </w:pPr>
            <w:r>
              <w:rPr>
                <w:sz w:val="16"/>
                <w:szCs w:val="16"/>
              </w:rPr>
              <w:t>Derek Scully</w:t>
            </w:r>
          </w:p>
        </w:tc>
        <w:tc>
          <w:tcPr>
            <w:tcW w:w="1712" w:type="pct"/>
            <w:shd w:val="clear" w:color="auto" w:fill="auto"/>
          </w:tcPr>
          <w:p w:rsidR="00A84BC2" w:rsidRDefault="00A84BC2" w:rsidP="004B0442">
            <w:pPr>
              <w:spacing w:before="40" w:after="40"/>
              <w:rPr>
                <w:sz w:val="16"/>
                <w:szCs w:val="16"/>
              </w:rPr>
            </w:pPr>
            <w:r>
              <w:rPr>
                <w:sz w:val="16"/>
                <w:szCs w:val="16"/>
              </w:rPr>
              <w:t>Generator Alternate</w:t>
            </w:r>
          </w:p>
        </w:tc>
        <w:tc>
          <w:tcPr>
            <w:tcW w:w="1776" w:type="pct"/>
            <w:shd w:val="clear" w:color="auto" w:fill="auto"/>
          </w:tcPr>
          <w:p w:rsidR="00A84BC2" w:rsidRDefault="00A84BC2" w:rsidP="004B0442">
            <w:pPr>
              <w:rPr>
                <w:sz w:val="16"/>
                <w:szCs w:val="16"/>
              </w:rPr>
            </w:pPr>
            <w:r>
              <w:rPr>
                <w:sz w:val="16"/>
                <w:szCs w:val="16"/>
              </w:rPr>
              <w:t>Rejected</w:t>
            </w:r>
          </w:p>
        </w:tc>
      </w:tr>
      <w:tr w:rsidR="00A84BC2" w:rsidTr="004B0442">
        <w:trPr>
          <w:jc w:val="center"/>
        </w:trPr>
        <w:tc>
          <w:tcPr>
            <w:tcW w:w="1512" w:type="pct"/>
            <w:shd w:val="clear" w:color="auto" w:fill="auto"/>
          </w:tcPr>
          <w:p w:rsidR="00A84BC2" w:rsidRDefault="00A84BC2" w:rsidP="004B0442">
            <w:pPr>
              <w:spacing w:before="40" w:after="40"/>
              <w:rPr>
                <w:sz w:val="16"/>
                <w:szCs w:val="16"/>
              </w:rPr>
            </w:pPr>
            <w:r>
              <w:rPr>
                <w:sz w:val="16"/>
                <w:szCs w:val="16"/>
              </w:rPr>
              <w:t>Eamonn O’Donoghue</w:t>
            </w:r>
          </w:p>
        </w:tc>
        <w:tc>
          <w:tcPr>
            <w:tcW w:w="1712" w:type="pct"/>
            <w:shd w:val="clear" w:color="auto" w:fill="auto"/>
          </w:tcPr>
          <w:p w:rsidR="00A84BC2" w:rsidRPr="00164B6B" w:rsidRDefault="00A84BC2" w:rsidP="004B0442">
            <w:pPr>
              <w:spacing w:before="40" w:after="40"/>
              <w:rPr>
                <w:sz w:val="16"/>
                <w:szCs w:val="16"/>
              </w:rPr>
            </w:pPr>
            <w:r>
              <w:rPr>
                <w:sz w:val="16"/>
                <w:szCs w:val="16"/>
              </w:rPr>
              <w:t>Interconnector Member</w:t>
            </w:r>
          </w:p>
        </w:tc>
        <w:tc>
          <w:tcPr>
            <w:tcW w:w="1776" w:type="pct"/>
            <w:shd w:val="clear" w:color="auto" w:fill="auto"/>
          </w:tcPr>
          <w:p w:rsidR="00A84BC2" w:rsidRDefault="00A84BC2" w:rsidP="004B0442">
            <w:pPr>
              <w:rPr>
                <w:sz w:val="16"/>
                <w:szCs w:val="16"/>
              </w:rPr>
            </w:pPr>
            <w:r>
              <w:rPr>
                <w:sz w:val="16"/>
                <w:szCs w:val="16"/>
              </w:rPr>
              <w:t>Approved</w:t>
            </w:r>
          </w:p>
        </w:tc>
      </w:tr>
      <w:tr w:rsidR="00A84BC2" w:rsidTr="004B0442">
        <w:trPr>
          <w:jc w:val="center"/>
        </w:trPr>
        <w:tc>
          <w:tcPr>
            <w:tcW w:w="1512" w:type="pct"/>
            <w:shd w:val="clear" w:color="auto" w:fill="auto"/>
          </w:tcPr>
          <w:p w:rsidR="00A84BC2" w:rsidRDefault="00A84BC2" w:rsidP="004B0442">
            <w:pPr>
              <w:spacing w:before="40" w:after="40"/>
              <w:rPr>
                <w:sz w:val="16"/>
                <w:szCs w:val="16"/>
              </w:rPr>
            </w:pPr>
            <w:r>
              <w:rPr>
                <w:sz w:val="16"/>
                <w:szCs w:val="16"/>
              </w:rPr>
              <w:t>Grainne O’Shea</w:t>
            </w:r>
          </w:p>
        </w:tc>
        <w:tc>
          <w:tcPr>
            <w:tcW w:w="1712" w:type="pct"/>
            <w:shd w:val="clear" w:color="auto" w:fill="auto"/>
          </w:tcPr>
          <w:p w:rsidR="00A84BC2" w:rsidRPr="00164B6B" w:rsidRDefault="00A84BC2" w:rsidP="00DA357E">
            <w:pPr>
              <w:spacing w:before="40" w:after="40"/>
              <w:rPr>
                <w:sz w:val="16"/>
                <w:szCs w:val="16"/>
              </w:rPr>
            </w:pPr>
            <w:r>
              <w:rPr>
                <w:sz w:val="16"/>
                <w:szCs w:val="16"/>
              </w:rPr>
              <w:t xml:space="preserve">Generator </w:t>
            </w:r>
            <w:r w:rsidR="00DA357E">
              <w:rPr>
                <w:sz w:val="16"/>
                <w:szCs w:val="16"/>
              </w:rPr>
              <w:t>Alternate</w:t>
            </w:r>
          </w:p>
        </w:tc>
        <w:tc>
          <w:tcPr>
            <w:tcW w:w="1776" w:type="pct"/>
            <w:shd w:val="clear" w:color="auto" w:fill="auto"/>
          </w:tcPr>
          <w:p w:rsidR="00A84BC2" w:rsidRDefault="00A84BC2" w:rsidP="004B0442">
            <w:pPr>
              <w:rPr>
                <w:sz w:val="16"/>
                <w:szCs w:val="16"/>
              </w:rPr>
            </w:pPr>
            <w:r>
              <w:rPr>
                <w:sz w:val="16"/>
                <w:szCs w:val="16"/>
              </w:rPr>
              <w:t>Approved</w:t>
            </w:r>
          </w:p>
        </w:tc>
      </w:tr>
      <w:tr w:rsidR="00A84BC2" w:rsidTr="004B0442">
        <w:trPr>
          <w:jc w:val="center"/>
        </w:trPr>
        <w:tc>
          <w:tcPr>
            <w:tcW w:w="1512" w:type="pct"/>
            <w:shd w:val="clear" w:color="auto" w:fill="auto"/>
          </w:tcPr>
          <w:p w:rsidR="00A84BC2" w:rsidRDefault="00A84BC2" w:rsidP="004B0442">
            <w:pPr>
              <w:spacing w:before="40" w:after="40"/>
              <w:rPr>
                <w:sz w:val="16"/>
                <w:szCs w:val="16"/>
              </w:rPr>
            </w:pPr>
            <w:r>
              <w:rPr>
                <w:sz w:val="16"/>
                <w:szCs w:val="16"/>
              </w:rPr>
              <w:t>Jill Murray (Chair)</w:t>
            </w:r>
          </w:p>
        </w:tc>
        <w:tc>
          <w:tcPr>
            <w:tcW w:w="1712" w:type="pct"/>
            <w:shd w:val="clear" w:color="auto" w:fill="auto"/>
          </w:tcPr>
          <w:p w:rsidR="00A84BC2" w:rsidRPr="00164B6B" w:rsidRDefault="00DA357E" w:rsidP="004B0442">
            <w:pPr>
              <w:spacing w:before="40" w:after="40"/>
              <w:rPr>
                <w:sz w:val="16"/>
                <w:szCs w:val="16"/>
              </w:rPr>
            </w:pPr>
            <w:r>
              <w:rPr>
                <w:sz w:val="16"/>
                <w:szCs w:val="16"/>
              </w:rPr>
              <w:t>Supplier Alternate</w:t>
            </w:r>
          </w:p>
        </w:tc>
        <w:tc>
          <w:tcPr>
            <w:tcW w:w="1776" w:type="pct"/>
            <w:shd w:val="clear" w:color="auto" w:fill="auto"/>
          </w:tcPr>
          <w:p w:rsidR="00A84BC2" w:rsidRDefault="00A84BC2" w:rsidP="004B0442">
            <w:pPr>
              <w:rPr>
                <w:sz w:val="16"/>
                <w:szCs w:val="16"/>
              </w:rPr>
            </w:pPr>
            <w:r>
              <w:rPr>
                <w:sz w:val="16"/>
                <w:szCs w:val="16"/>
              </w:rPr>
              <w:t>Approved</w:t>
            </w:r>
          </w:p>
        </w:tc>
      </w:tr>
      <w:tr w:rsidR="00A84BC2" w:rsidTr="004B0442">
        <w:trPr>
          <w:jc w:val="center"/>
        </w:trPr>
        <w:tc>
          <w:tcPr>
            <w:tcW w:w="1512" w:type="pct"/>
            <w:shd w:val="clear" w:color="auto" w:fill="auto"/>
          </w:tcPr>
          <w:p w:rsidR="00A84BC2" w:rsidRPr="00164B6B" w:rsidRDefault="00A84BC2" w:rsidP="004B0442">
            <w:pPr>
              <w:spacing w:before="40" w:after="40"/>
              <w:rPr>
                <w:sz w:val="16"/>
                <w:szCs w:val="16"/>
              </w:rPr>
            </w:pPr>
            <w:r>
              <w:rPr>
                <w:sz w:val="16"/>
                <w:szCs w:val="16"/>
              </w:rPr>
              <w:t xml:space="preserve"> </w:t>
            </w:r>
            <w:r w:rsidRPr="00164B6B">
              <w:rPr>
                <w:sz w:val="16"/>
                <w:szCs w:val="16"/>
              </w:rPr>
              <w:t>Mary Doorly</w:t>
            </w:r>
          </w:p>
        </w:tc>
        <w:tc>
          <w:tcPr>
            <w:tcW w:w="1712" w:type="pct"/>
            <w:shd w:val="clear" w:color="auto" w:fill="auto"/>
          </w:tcPr>
          <w:p w:rsidR="00A84BC2" w:rsidRPr="00164B6B" w:rsidRDefault="00A84BC2" w:rsidP="004B0442">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A84BC2" w:rsidRDefault="00A84BC2" w:rsidP="004B0442">
            <w:r>
              <w:rPr>
                <w:sz w:val="16"/>
                <w:szCs w:val="16"/>
              </w:rPr>
              <w:t xml:space="preserve">Approved </w:t>
            </w:r>
          </w:p>
        </w:tc>
      </w:tr>
      <w:tr w:rsidR="00A84BC2" w:rsidTr="004B0442">
        <w:trPr>
          <w:jc w:val="center"/>
        </w:trPr>
        <w:tc>
          <w:tcPr>
            <w:tcW w:w="1512" w:type="pct"/>
            <w:shd w:val="clear" w:color="auto" w:fill="auto"/>
          </w:tcPr>
          <w:p w:rsidR="00A84BC2" w:rsidRDefault="00A84BC2" w:rsidP="004B0442">
            <w:pPr>
              <w:spacing w:before="40" w:after="40"/>
              <w:rPr>
                <w:sz w:val="16"/>
                <w:szCs w:val="16"/>
              </w:rPr>
            </w:pPr>
            <w:r>
              <w:rPr>
                <w:sz w:val="16"/>
                <w:szCs w:val="16"/>
              </w:rPr>
              <w:t>Patrick Liddy</w:t>
            </w:r>
          </w:p>
        </w:tc>
        <w:tc>
          <w:tcPr>
            <w:tcW w:w="1712" w:type="pct"/>
            <w:shd w:val="clear" w:color="auto" w:fill="auto"/>
          </w:tcPr>
          <w:p w:rsidR="00A84BC2" w:rsidRDefault="00A84BC2" w:rsidP="004B0442">
            <w:pPr>
              <w:spacing w:before="40" w:after="40"/>
              <w:rPr>
                <w:sz w:val="16"/>
                <w:szCs w:val="16"/>
              </w:rPr>
            </w:pPr>
            <w:r>
              <w:rPr>
                <w:sz w:val="16"/>
                <w:szCs w:val="16"/>
              </w:rPr>
              <w:t>DSU Member</w:t>
            </w:r>
          </w:p>
        </w:tc>
        <w:tc>
          <w:tcPr>
            <w:tcW w:w="1776" w:type="pct"/>
            <w:shd w:val="clear" w:color="auto" w:fill="auto"/>
          </w:tcPr>
          <w:p w:rsidR="00A84BC2" w:rsidRDefault="00A84BC2" w:rsidP="004B0442">
            <w:pPr>
              <w:rPr>
                <w:sz w:val="16"/>
                <w:szCs w:val="16"/>
              </w:rPr>
            </w:pPr>
            <w:r>
              <w:rPr>
                <w:sz w:val="16"/>
                <w:szCs w:val="16"/>
              </w:rPr>
              <w:t>Approved</w:t>
            </w:r>
          </w:p>
        </w:tc>
      </w:tr>
      <w:tr w:rsidR="00A84BC2" w:rsidTr="004B0442">
        <w:trPr>
          <w:jc w:val="center"/>
        </w:trPr>
        <w:tc>
          <w:tcPr>
            <w:tcW w:w="1512" w:type="pct"/>
            <w:shd w:val="clear" w:color="auto" w:fill="auto"/>
          </w:tcPr>
          <w:p w:rsidR="00A84BC2" w:rsidRPr="009A5B01" w:rsidRDefault="00A84BC2" w:rsidP="004B0442">
            <w:pPr>
              <w:spacing w:before="40" w:after="40"/>
              <w:rPr>
                <w:sz w:val="16"/>
                <w:szCs w:val="16"/>
              </w:rPr>
            </w:pPr>
            <w:r>
              <w:rPr>
                <w:sz w:val="16"/>
                <w:szCs w:val="16"/>
              </w:rPr>
              <w:t>Sean Doolin</w:t>
            </w:r>
          </w:p>
        </w:tc>
        <w:tc>
          <w:tcPr>
            <w:tcW w:w="1712" w:type="pct"/>
            <w:shd w:val="clear" w:color="auto" w:fill="auto"/>
          </w:tcPr>
          <w:p w:rsidR="00A84BC2" w:rsidRPr="009A5B01" w:rsidRDefault="00A84BC2" w:rsidP="004B0442">
            <w:pPr>
              <w:spacing w:before="40" w:after="40"/>
              <w:rPr>
                <w:sz w:val="16"/>
                <w:szCs w:val="16"/>
              </w:rPr>
            </w:pPr>
            <w:r>
              <w:rPr>
                <w:sz w:val="16"/>
                <w:szCs w:val="16"/>
              </w:rPr>
              <w:t>Supplier Member</w:t>
            </w:r>
          </w:p>
        </w:tc>
        <w:tc>
          <w:tcPr>
            <w:tcW w:w="1776" w:type="pct"/>
            <w:shd w:val="clear" w:color="auto" w:fill="auto"/>
          </w:tcPr>
          <w:p w:rsidR="00A84BC2" w:rsidRDefault="00A84BC2" w:rsidP="004B0442">
            <w:r>
              <w:rPr>
                <w:sz w:val="16"/>
                <w:szCs w:val="16"/>
              </w:rPr>
              <w:t>Approved</w:t>
            </w:r>
          </w:p>
        </w:tc>
      </w:tr>
      <w:tr w:rsidR="00A84BC2" w:rsidTr="004B0442">
        <w:trPr>
          <w:jc w:val="center"/>
        </w:trPr>
        <w:tc>
          <w:tcPr>
            <w:tcW w:w="1512" w:type="pct"/>
            <w:shd w:val="clear" w:color="auto" w:fill="auto"/>
          </w:tcPr>
          <w:p w:rsidR="00A84BC2" w:rsidRDefault="00A84BC2" w:rsidP="004B0442">
            <w:pPr>
              <w:spacing w:before="40" w:after="40"/>
              <w:rPr>
                <w:sz w:val="16"/>
                <w:szCs w:val="16"/>
              </w:rPr>
            </w:pPr>
            <w:r>
              <w:rPr>
                <w:sz w:val="16"/>
                <w:szCs w:val="16"/>
              </w:rPr>
              <w:t>William Steele</w:t>
            </w:r>
          </w:p>
        </w:tc>
        <w:tc>
          <w:tcPr>
            <w:tcW w:w="1712" w:type="pct"/>
            <w:shd w:val="clear" w:color="auto" w:fill="auto"/>
          </w:tcPr>
          <w:p w:rsidR="00A84BC2" w:rsidRDefault="00A84BC2" w:rsidP="004B0442">
            <w:pPr>
              <w:spacing w:before="40" w:after="40"/>
              <w:rPr>
                <w:sz w:val="16"/>
                <w:szCs w:val="16"/>
              </w:rPr>
            </w:pPr>
            <w:r>
              <w:rPr>
                <w:sz w:val="16"/>
                <w:szCs w:val="16"/>
              </w:rPr>
              <w:t>Supplier Member</w:t>
            </w:r>
          </w:p>
        </w:tc>
        <w:tc>
          <w:tcPr>
            <w:tcW w:w="1776" w:type="pct"/>
            <w:shd w:val="clear" w:color="auto" w:fill="auto"/>
          </w:tcPr>
          <w:p w:rsidR="00A84BC2" w:rsidRDefault="00A84BC2" w:rsidP="004B0442">
            <w:pPr>
              <w:rPr>
                <w:sz w:val="16"/>
                <w:szCs w:val="16"/>
              </w:rPr>
            </w:pPr>
            <w:r>
              <w:rPr>
                <w:sz w:val="16"/>
                <w:szCs w:val="16"/>
              </w:rPr>
              <w:t>Rejected</w:t>
            </w:r>
          </w:p>
        </w:tc>
      </w:tr>
    </w:tbl>
    <w:p w:rsidR="00A84BC2" w:rsidRDefault="00A84BC2" w:rsidP="00A84BC2">
      <w:pPr>
        <w:jc w:val="both"/>
        <w:rPr>
          <w:i/>
        </w:rPr>
      </w:pPr>
    </w:p>
    <w:p w:rsidR="00591124" w:rsidRDefault="00591124" w:rsidP="00A84BC2">
      <w:pPr>
        <w:jc w:val="both"/>
        <w:rPr>
          <w:i/>
        </w:rPr>
      </w:pPr>
    </w:p>
    <w:p w:rsidR="00591124" w:rsidRDefault="00591124" w:rsidP="00A84BC2">
      <w:pPr>
        <w:jc w:val="both"/>
        <w:rPr>
          <w:i/>
        </w:rPr>
      </w:pPr>
    </w:p>
    <w:p w:rsidR="00591124" w:rsidRPr="00591124" w:rsidRDefault="00591124" w:rsidP="00591124">
      <w:pPr>
        <w:pStyle w:val="Heading2"/>
        <w:numPr>
          <w:ilvl w:val="0"/>
          <w:numId w:val="0"/>
        </w:numPr>
        <w:ind w:left="576" w:hanging="576"/>
        <w:jc w:val="both"/>
        <w:rPr>
          <w:rStyle w:val="IntenseReference1"/>
          <w:bCs w:val="0"/>
          <w:color w:val="1F497D"/>
          <w:u w:val="none"/>
        </w:rPr>
      </w:pPr>
      <w:bookmarkStart w:id="10" w:name="_Toc427663311"/>
      <w:r w:rsidRPr="00F6242C">
        <w:rPr>
          <w:rStyle w:val="IntenseReference1"/>
          <w:bCs w:val="0"/>
          <w:color w:val="1F497D"/>
          <w:u w:val="none"/>
        </w:rPr>
        <w:t>I</w:t>
      </w:r>
      <w:r w:rsidRPr="00F6242C">
        <w:rPr>
          <w:rStyle w:val="IntenseReference1"/>
          <w:bCs w:val="0"/>
          <w:color w:val="1F497D"/>
          <w:u w:val="none"/>
          <w:lang w:val="en-IE"/>
        </w:rPr>
        <w:t>I</w:t>
      </w:r>
      <w:r w:rsidRPr="00F6242C">
        <w:rPr>
          <w:rStyle w:val="IntenseReference1"/>
          <w:bCs w:val="0"/>
          <w:color w:val="1F497D"/>
          <w:u w:val="none"/>
        </w:rPr>
        <w:t>.</w:t>
      </w:r>
      <w:r w:rsidRPr="00F6242C">
        <w:rPr>
          <w:rStyle w:val="IntenseReference1"/>
          <w:bCs w:val="0"/>
          <w:color w:val="1F497D"/>
          <w:u w:val="none"/>
        </w:rPr>
        <w:tab/>
        <w:t>Mod_</w:t>
      </w:r>
      <w:r>
        <w:rPr>
          <w:rStyle w:val="IntenseReference1"/>
          <w:bCs w:val="0"/>
          <w:color w:val="1F497D"/>
          <w:u w:val="none"/>
        </w:rPr>
        <w:t>04_15</w:t>
      </w:r>
      <w:r w:rsidRPr="00AB413C">
        <w:rPr>
          <w:rStyle w:val="IntenseReference1"/>
          <w:color w:val="1F497D"/>
          <w:u w:val="none"/>
          <w:lang w:val="en-IE"/>
        </w:rPr>
        <w:t xml:space="preserve"> </w:t>
      </w:r>
      <w:r>
        <w:rPr>
          <w:rStyle w:val="IntenseReference1"/>
          <w:color w:val="1F497D"/>
          <w:u w:val="none"/>
          <w:lang w:val="en-IE"/>
        </w:rPr>
        <w:t>MODIFICATION TO RELEVANT METER OPERATOR ROLE AND SUPPORT REQUIREMENTS FOR METER COMMUNICATION CHANNELS</w:t>
      </w:r>
      <w:bookmarkEnd w:id="10"/>
    </w:p>
    <w:p w:rsidR="00591124" w:rsidRDefault="00591124" w:rsidP="00A84BC2">
      <w:pPr>
        <w:jc w:val="both"/>
        <w:rPr>
          <w:i/>
        </w:rPr>
      </w:pPr>
    </w:p>
    <w:p w:rsidR="00A84BC2" w:rsidRPr="00F6242C" w:rsidRDefault="00A84BC2" w:rsidP="00A84BC2">
      <w:pPr>
        <w:jc w:val="both"/>
        <w:rPr>
          <w:i/>
        </w:rPr>
      </w:pPr>
      <w:r w:rsidRPr="00F6242C">
        <w:rPr>
          <w:i/>
        </w:rPr>
        <w:t>Proposer: EirGrid</w:t>
      </w:r>
    </w:p>
    <w:p w:rsidR="00A84BC2" w:rsidRDefault="00A84BC2" w:rsidP="00A84BC2">
      <w:pPr>
        <w:jc w:val="both"/>
        <w:rPr>
          <w:lang w:eastAsia="en-GB"/>
        </w:rPr>
      </w:pPr>
      <w:r>
        <w:rPr>
          <w:lang w:eastAsia="en-GB"/>
        </w:rPr>
        <w:t xml:space="preserve">SO </w:t>
      </w:r>
      <w:r w:rsidRPr="006B2CD0">
        <w:rPr>
          <w:lang w:eastAsia="en-GB"/>
        </w:rPr>
        <w:t xml:space="preserve">Alternate provided updates on the outstanding actions items. SO Alternate advised that the analysis was </w:t>
      </w:r>
      <w:r w:rsidR="0090117B" w:rsidRPr="006B2CD0">
        <w:rPr>
          <w:bCs/>
          <w:lang w:val="en-US"/>
        </w:rPr>
        <w:t>being finalized for submission to the RAs in the coming days and that they wish the proposal to be deferred to allow for further discussions</w:t>
      </w:r>
      <w:r w:rsidRPr="006B2CD0">
        <w:rPr>
          <w:lang w:eastAsia="en-GB"/>
        </w:rPr>
        <w:t>. RA</w:t>
      </w:r>
      <w:r>
        <w:rPr>
          <w:lang w:eastAsia="en-GB"/>
        </w:rPr>
        <w:t xml:space="preserve"> Member queried the costing being referenced as there are separ</w:t>
      </w:r>
      <w:r w:rsidR="006B2CD0">
        <w:rPr>
          <w:lang w:eastAsia="en-GB"/>
        </w:rPr>
        <w:t xml:space="preserve">ate price control discussions. </w:t>
      </w:r>
      <w:r>
        <w:rPr>
          <w:lang w:eastAsia="en-GB"/>
        </w:rPr>
        <w:t>The modification is deferred pending further information from the proposer.</w:t>
      </w:r>
    </w:p>
    <w:p w:rsidR="00A84BC2" w:rsidRDefault="00A84BC2" w:rsidP="00A84BC2">
      <w:pPr>
        <w:jc w:val="both"/>
        <w:rPr>
          <w:lang w:eastAsia="en-GB"/>
        </w:rPr>
      </w:pPr>
    </w:p>
    <w:p w:rsidR="00A84BC2" w:rsidRPr="00C37859" w:rsidRDefault="00A84BC2" w:rsidP="00A84BC2">
      <w:pPr>
        <w:pStyle w:val="LightShading-Accent21"/>
        <w:spacing w:line="360" w:lineRule="auto"/>
        <w:jc w:val="both"/>
      </w:pPr>
      <w:r w:rsidRPr="00C37859">
        <w:t xml:space="preserve">Actions </w:t>
      </w:r>
    </w:p>
    <w:p w:rsidR="00A84BC2" w:rsidRDefault="00A84BC2" w:rsidP="00A84BC2">
      <w:pPr>
        <w:pStyle w:val="Bullet1"/>
        <w:numPr>
          <w:ilvl w:val="0"/>
          <w:numId w:val="5"/>
        </w:numPr>
        <w:spacing w:line="360" w:lineRule="auto"/>
        <w:jc w:val="both"/>
      </w:pPr>
      <w:r>
        <w:t>Actions previously recorded in progress</w:t>
      </w:r>
    </w:p>
    <w:p w:rsidR="00A84BC2" w:rsidRDefault="00A84BC2" w:rsidP="00A84BC2">
      <w:pPr>
        <w:jc w:val="both"/>
        <w:rPr>
          <w:highlight w:val="yellow"/>
        </w:rPr>
      </w:pPr>
    </w:p>
    <w:p w:rsidR="00A84BC2" w:rsidRPr="00F6242C" w:rsidRDefault="00A84BC2" w:rsidP="00A84BC2">
      <w:pPr>
        <w:pStyle w:val="LightShading-Accent21"/>
        <w:spacing w:line="360" w:lineRule="auto"/>
        <w:jc w:val="both"/>
      </w:pPr>
      <w:r w:rsidRPr="00F6242C">
        <w:t>Decision</w:t>
      </w:r>
    </w:p>
    <w:p w:rsidR="00A84BC2" w:rsidRDefault="00A84BC2" w:rsidP="00A84BC2">
      <w:pPr>
        <w:pStyle w:val="Bullet1"/>
        <w:numPr>
          <w:ilvl w:val="0"/>
          <w:numId w:val="5"/>
        </w:numPr>
        <w:spacing w:line="360" w:lineRule="auto"/>
        <w:jc w:val="both"/>
      </w:pPr>
      <w:r w:rsidRPr="00F6242C">
        <w:t>The proposal was deferred</w:t>
      </w:r>
    </w:p>
    <w:p w:rsidR="00A84BC2" w:rsidRPr="00F6242C" w:rsidRDefault="00A84BC2" w:rsidP="00A84BC2">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A84BC2" w:rsidRPr="00F33A21" w:rsidTr="004B0442">
        <w:trPr>
          <w:jc w:val="center"/>
        </w:trPr>
        <w:tc>
          <w:tcPr>
            <w:tcW w:w="5000" w:type="pct"/>
            <w:shd w:val="clear" w:color="auto" w:fill="548DD4"/>
          </w:tcPr>
          <w:p w:rsidR="00A84BC2" w:rsidRDefault="00A84BC2" w:rsidP="004B0442">
            <w:pPr>
              <w:spacing w:before="40" w:after="40"/>
              <w:jc w:val="both"/>
              <w:rPr>
                <w:b/>
                <w:color w:val="FFFFFF"/>
                <w:sz w:val="16"/>
                <w:szCs w:val="16"/>
              </w:rPr>
            </w:pPr>
            <w:r w:rsidRPr="00F6242C">
              <w:rPr>
                <w:b/>
                <w:color w:val="FFFFFF"/>
              </w:rPr>
              <w:t xml:space="preserve">Deferred </w:t>
            </w:r>
          </w:p>
        </w:tc>
      </w:tr>
    </w:tbl>
    <w:p w:rsidR="00A84BC2" w:rsidRDefault="00A84BC2" w:rsidP="00A84BC2">
      <w:pPr>
        <w:pStyle w:val="UntitledHeading"/>
        <w:jc w:val="both"/>
        <w:rPr>
          <w:b w:val="0"/>
        </w:rPr>
      </w:pPr>
    </w:p>
    <w:p w:rsidR="005F62DB" w:rsidRDefault="00A84BC2" w:rsidP="00A84BC2">
      <w:pPr>
        <w:pStyle w:val="UntitledHeading"/>
        <w:jc w:val="both"/>
        <w:rPr>
          <w:lang w:val="en-IE"/>
        </w:rPr>
      </w:pPr>
      <w:r>
        <w:rPr>
          <w:lang w:val="en-IE"/>
        </w:rPr>
        <w:t xml:space="preserve"> </w:t>
      </w:r>
    </w:p>
    <w:p w:rsidR="00A405F1" w:rsidRPr="008463D6" w:rsidRDefault="00A405F1" w:rsidP="00FB1C42">
      <w:pPr>
        <w:pStyle w:val="Heading2"/>
        <w:numPr>
          <w:ilvl w:val="0"/>
          <w:numId w:val="0"/>
        </w:numPr>
        <w:jc w:val="both"/>
        <w:rPr>
          <w:rStyle w:val="IntenseReference1"/>
          <w:color w:val="1F497D"/>
          <w:u w:val="none"/>
          <w:lang w:val="en-IE"/>
        </w:rPr>
      </w:pPr>
      <w:bookmarkStart w:id="11" w:name="_Toc427663312"/>
      <w:r w:rsidRPr="008463D6">
        <w:rPr>
          <w:rStyle w:val="IntenseReference1"/>
          <w:color w:val="1F497D"/>
          <w:u w:val="none"/>
          <w:lang w:val="en-IE"/>
        </w:rPr>
        <w:t>I.</w:t>
      </w:r>
      <w:r w:rsidRPr="008463D6">
        <w:rPr>
          <w:rStyle w:val="IntenseReference1"/>
          <w:color w:val="1F497D"/>
          <w:u w:val="none"/>
          <w:lang w:val="en-IE"/>
        </w:rPr>
        <w:tab/>
      </w:r>
      <w:r w:rsidRPr="008463D6">
        <w:rPr>
          <w:rStyle w:val="IntenseReference1"/>
          <w:color w:val="1F497D"/>
          <w:u w:val="none"/>
        </w:rPr>
        <w:t>Mod_</w:t>
      </w:r>
      <w:r w:rsidRPr="008463D6">
        <w:rPr>
          <w:rStyle w:val="IntenseReference1"/>
          <w:color w:val="1F497D"/>
          <w:u w:val="none"/>
          <w:lang w:val="en-IE"/>
        </w:rPr>
        <w:t>0</w:t>
      </w:r>
      <w:r>
        <w:rPr>
          <w:rStyle w:val="IntenseReference1"/>
          <w:color w:val="1F497D"/>
          <w:u w:val="none"/>
          <w:lang w:val="en-IE"/>
        </w:rPr>
        <w:t>6</w:t>
      </w:r>
      <w:r w:rsidRPr="008463D6">
        <w:rPr>
          <w:rStyle w:val="IntenseReference1"/>
          <w:color w:val="1F497D"/>
          <w:u w:val="none"/>
          <w:lang w:val="en-IE"/>
        </w:rPr>
        <w:t xml:space="preserve">_15 </w:t>
      </w:r>
      <w:r>
        <w:rPr>
          <w:rStyle w:val="IntenseReference1"/>
          <w:color w:val="1F497D"/>
          <w:u w:val="none"/>
          <w:lang w:val="en-IE"/>
        </w:rPr>
        <w:t>REMIT Data reporting by the organised market place to acer</w:t>
      </w:r>
      <w:bookmarkEnd w:id="11"/>
    </w:p>
    <w:p w:rsidR="005F62DB" w:rsidRDefault="005F62DB">
      <w:pPr>
        <w:jc w:val="both"/>
        <w:rPr>
          <w:lang w:val="en-IE"/>
        </w:rPr>
      </w:pPr>
    </w:p>
    <w:p w:rsidR="005F62DB" w:rsidRDefault="003705CC">
      <w:pPr>
        <w:jc w:val="both"/>
        <w:rPr>
          <w:lang w:val="en-IE"/>
        </w:rPr>
      </w:pPr>
      <w:r w:rsidRPr="003705CC">
        <w:rPr>
          <w:lang w:val="en-IE"/>
        </w:rPr>
        <w:t xml:space="preserve">Proposer </w:t>
      </w:r>
      <w:r w:rsidR="0083065C">
        <w:rPr>
          <w:lang w:val="en-IE"/>
        </w:rPr>
        <w:t>SEMO/</w:t>
      </w:r>
      <w:r w:rsidR="00B93112">
        <w:rPr>
          <w:lang w:val="en-IE"/>
        </w:rPr>
        <w:t>Eir</w:t>
      </w:r>
      <w:r w:rsidR="00D90A7C">
        <w:rPr>
          <w:lang w:val="en-IE"/>
        </w:rPr>
        <w:t>G</w:t>
      </w:r>
      <w:r w:rsidR="00B93112">
        <w:rPr>
          <w:lang w:val="en-IE"/>
        </w:rPr>
        <w:t>rid</w:t>
      </w:r>
      <w:r w:rsidR="000F4F26">
        <w:rPr>
          <w:lang w:val="en-IE"/>
        </w:rPr>
        <w:t xml:space="preserve"> Group Lega</w:t>
      </w:r>
      <w:r w:rsidR="0083065C">
        <w:rPr>
          <w:lang w:val="en-IE"/>
        </w:rPr>
        <w:t>l</w:t>
      </w:r>
    </w:p>
    <w:p w:rsidR="005F62DB" w:rsidRDefault="005F62DB">
      <w:pPr>
        <w:jc w:val="both"/>
        <w:rPr>
          <w:lang w:eastAsia="en-GB"/>
        </w:rPr>
      </w:pPr>
    </w:p>
    <w:p w:rsidR="005F62DB" w:rsidRDefault="007E0799">
      <w:pPr>
        <w:jc w:val="both"/>
        <w:rPr>
          <w:lang w:eastAsia="en-GB"/>
        </w:rPr>
      </w:pPr>
      <w:r>
        <w:rPr>
          <w:lang w:eastAsia="en-GB"/>
        </w:rPr>
        <w:t xml:space="preserve">MO Member </w:t>
      </w:r>
      <w:r w:rsidR="0036326A">
        <w:rPr>
          <w:lang w:eastAsia="en-GB"/>
        </w:rPr>
        <w:t xml:space="preserve">delivered </w:t>
      </w:r>
      <w:hyperlink r:id="rId22" w:history="1">
        <w:r w:rsidR="0036326A" w:rsidRPr="0036326A">
          <w:rPr>
            <w:rStyle w:val="Hyperlink"/>
          </w:rPr>
          <w:t>REMIT Presentation</w:t>
        </w:r>
      </w:hyperlink>
      <w:r w:rsidR="0036326A">
        <w:t xml:space="preserve"> addressing the stringent timelines involved in progressing this modification proposal to meet the REMIT implementation deadline of Octobe</w:t>
      </w:r>
      <w:r w:rsidR="00625C5A">
        <w:t>r</w:t>
      </w:r>
      <w:r w:rsidR="0036326A">
        <w:t xml:space="preserve"> 7</w:t>
      </w:r>
      <w:r w:rsidR="0036326A" w:rsidRPr="0036326A">
        <w:rPr>
          <w:vertAlign w:val="superscript"/>
        </w:rPr>
        <w:t>th</w:t>
      </w:r>
      <w:r w:rsidR="004A6E84">
        <w:t xml:space="preserve"> 2015. This presentation also addressed comments received from Participants regarding the detail of the proposal.  Each comment was </w:t>
      </w:r>
      <w:r w:rsidR="00A141EB">
        <w:t>debated</w:t>
      </w:r>
      <w:r w:rsidR="004A6E84">
        <w:t xml:space="preserve"> in great detail with agreement reached on each point. These discussions will then be reflected in the legal drafting of this proposal.</w:t>
      </w:r>
    </w:p>
    <w:p w:rsidR="005F62DB" w:rsidRDefault="005F62DB">
      <w:pPr>
        <w:jc w:val="both"/>
        <w:rPr>
          <w:lang w:eastAsia="en-GB"/>
        </w:rPr>
      </w:pPr>
    </w:p>
    <w:p w:rsidR="00E77F24" w:rsidRDefault="004A6E84">
      <w:pPr>
        <w:jc w:val="both"/>
        <w:rPr>
          <w:lang w:eastAsia="en-GB"/>
        </w:rPr>
      </w:pPr>
      <w:r>
        <w:rPr>
          <w:lang w:eastAsia="en-GB"/>
        </w:rPr>
        <w:t>MO Member addressed the tight timelines involved in progressing this proposal in line with the October 7</w:t>
      </w:r>
      <w:r w:rsidRPr="004A6E84">
        <w:rPr>
          <w:vertAlign w:val="superscript"/>
          <w:lang w:eastAsia="en-GB"/>
        </w:rPr>
        <w:t>th</w:t>
      </w:r>
      <w:r>
        <w:rPr>
          <w:lang w:eastAsia="en-GB"/>
        </w:rPr>
        <w:t xml:space="preserve"> REMIT deadline. MO Member suggested that the </w:t>
      </w:r>
      <w:r w:rsidRPr="00044DA1">
        <w:rPr>
          <w:lang w:eastAsia="en-GB"/>
        </w:rPr>
        <w:t>usual</w:t>
      </w:r>
      <w:r>
        <w:rPr>
          <w:lang w:eastAsia="en-GB"/>
        </w:rPr>
        <w:t xml:space="preserve"> </w:t>
      </w:r>
      <w:r w:rsidR="00044DA1">
        <w:rPr>
          <w:lang w:eastAsia="en-GB"/>
        </w:rPr>
        <w:t xml:space="preserve">timeline for preparation </w:t>
      </w:r>
      <w:r>
        <w:rPr>
          <w:lang w:eastAsia="en-GB"/>
        </w:rPr>
        <w:t xml:space="preserve">and review </w:t>
      </w:r>
      <w:r w:rsidR="00B4674D">
        <w:rPr>
          <w:lang w:eastAsia="en-GB"/>
        </w:rPr>
        <w:t xml:space="preserve">post meeting </w:t>
      </w:r>
      <w:r>
        <w:rPr>
          <w:lang w:eastAsia="en-GB"/>
        </w:rPr>
        <w:t>could be shortened to facilitate the proposal reaching the SEM Oversight Committee Meeting on September 8</w:t>
      </w:r>
      <w:r w:rsidRPr="004A6E84">
        <w:rPr>
          <w:vertAlign w:val="superscript"/>
          <w:lang w:eastAsia="en-GB"/>
        </w:rPr>
        <w:t>th</w:t>
      </w:r>
      <w:r>
        <w:rPr>
          <w:lang w:eastAsia="en-GB"/>
        </w:rPr>
        <w:t xml:space="preserve">. </w:t>
      </w:r>
      <w:r w:rsidR="001A2080">
        <w:rPr>
          <w:lang w:eastAsia="en-GB"/>
        </w:rPr>
        <w:t xml:space="preserve">Changes agreed at the meeting would be circulated in a new version </w:t>
      </w:r>
      <w:r w:rsidR="00A141EB">
        <w:rPr>
          <w:lang w:eastAsia="en-GB"/>
        </w:rPr>
        <w:t xml:space="preserve">3 </w:t>
      </w:r>
      <w:r w:rsidR="001A2080">
        <w:rPr>
          <w:lang w:eastAsia="en-GB"/>
        </w:rPr>
        <w:t>of the Mod</w:t>
      </w:r>
      <w:r w:rsidR="001059E5">
        <w:rPr>
          <w:lang w:eastAsia="en-GB"/>
        </w:rPr>
        <w:t>ification</w:t>
      </w:r>
      <w:r w:rsidR="001A2080">
        <w:rPr>
          <w:lang w:eastAsia="en-GB"/>
        </w:rPr>
        <w:t xml:space="preserve"> together with the Minutes </w:t>
      </w:r>
      <w:r w:rsidR="001059E5">
        <w:rPr>
          <w:lang w:eastAsia="en-GB"/>
        </w:rPr>
        <w:t xml:space="preserve">of meeting 63 </w:t>
      </w:r>
      <w:r w:rsidR="001A2080">
        <w:rPr>
          <w:lang w:eastAsia="en-GB"/>
        </w:rPr>
        <w:t>for review</w:t>
      </w:r>
      <w:r w:rsidR="001059E5">
        <w:rPr>
          <w:lang w:eastAsia="en-GB"/>
        </w:rPr>
        <w:t>, therefore</w:t>
      </w:r>
      <w:r w:rsidR="001A2080">
        <w:rPr>
          <w:lang w:eastAsia="en-GB"/>
        </w:rPr>
        <w:t xml:space="preserve"> granting additional 5 </w:t>
      </w:r>
      <w:r w:rsidR="00D90A7C">
        <w:rPr>
          <w:lang w:eastAsia="en-GB"/>
        </w:rPr>
        <w:t xml:space="preserve">Working Days </w:t>
      </w:r>
      <w:r w:rsidR="001A2080">
        <w:rPr>
          <w:lang w:eastAsia="en-GB"/>
        </w:rPr>
        <w:t xml:space="preserve">to the RAs to provide recommendations </w:t>
      </w:r>
      <w:r w:rsidR="001059E5">
        <w:rPr>
          <w:lang w:eastAsia="en-GB"/>
        </w:rPr>
        <w:t xml:space="preserve">in advance of </w:t>
      </w:r>
      <w:r w:rsidR="001A2080">
        <w:rPr>
          <w:lang w:eastAsia="en-GB"/>
        </w:rPr>
        <w:t xml:space="preserve">the Oversight Committee. </w:t>
      </w:r>
      <w:r>
        <w:rPr>
          <w:lang w:eastAsia="en-GB"/>
        </w:rPr>
        <w:t xml:space="preserve">Chair asked was the shorter Committee review period necessary </w:t>
      </w:r>
      <w:r w:rsidR="00E77F24">
        <w:rPr>
          <w:lang w:eastAsia="en-GB"/>
        </w:rPr>
        <w:t>and did the RA’s need this additional time in advance of the Oversight Committee? RA Member advised that this time wo</w:t>
      </w:r>
      <w:r w:rsidR="00D90A7C">
        <w:rPr>
          <w:lang w:eastAsia="en-GB"/>
        </w:rPr>
        <w:t>uld be appreciated and needed.</w:t>
      </w:r>
    </w:p>
    <w:p w:rsidR="00E77F24" w:rsidRDefault="008F3EC9">
      <w:pPr>
        <w:jc w:val="both"/>
        <w:rPr>
          <w:lang w:eastAsia="en-GB"/>
        </w:rPr>
      </w:pPr>
      <w:r>
        <w:rPr>
          <w:lang w:eastAsia="en-GB"/>
        </w:rPr>
        <w:t>Generator Member enquired</w:t>
      </w:r>
      <w:r w:rsidR="00E77F24">
        <w:rPr>
          <w:lang w:eastAsia="en-GB"/>
        </w:rPr>
        <w:t xml:space="preserve"> when did the Modif</w:t>
      </w:r>
      <w:r>
        <w:rPr>
          <w:lang w:eastAsia="en-GB"/>
        </w:rPr>
        <w:t>i</w:t>
      </w:r>
      <w:r w:rsidR="00E77F24">
        <w:rPr>
          <w:lang w:eastAsia="en-GB"/>
        </w:rPr>
        <w:t xml:space="preserve">cations Committee vote to allow SEMO IT to develop the functionality within the Central Market Systems (CMS). Observer advised that systems in question are </w:t>
      </w:r>
      <w:r w:rsidR="00D90A7C">
        <w:rPr>
          <w:lang w:eastAsia="en-GB"/>
        </w:rPr>
        <w:t xml:space="preserve">currently </w:t>
      </w:r>
      <w:r w:rsidR="00E77F24">
        <w:rPr>
          <w:lang w:eastAsia="en-GB"/>
        </w:rPr>
        <w:t>developed in the test environment and that they were included in proposals</w:t>
      </w:r>
      <w:r>
        <w:rPr>
          <w:lang w:eastAsia="en-GB"/>
        </w:rPr>
        <w:t xml:space="preserve"> </w:t>
      </w:r>
      <w:r w:rsidR="00E27022">
        <w:rPr>
          <w:lang w:eastAsia="en-GB"/>
        </w:rPr>
        <w:t xml:space="preserve">which, </w:t>
      </w:r>
      <w:r>
        <w:rPr>
          <w:lang w:eastAsia="en-GB"/>
        </w:rPr>
        <w:t>were agreed with the RA’s in May of this year and raised and highlighted in the CMS Updates at both Meeting 61 &amp; Meeting 62.</w:t>
      </w:r>
      <w:r w:rsidR="00E77F24">
        <w:rPr>
          <w:lang w:eastAsia="en-GB"/>
        </w:rPr>
        <w:t xml:space="preserve"> Observer also advise</w:t>
      </w:r>
      <w:r>
        <w:rPr>
          <w:lang w:eastAsia="en-GB"/>
        </w:rPr>
        <w:t xml:space="preserve">d that SEMO in its capacity as the ‘Organised Market Place’ is obliged </w:t>
      </w:r>
      <w:r w:rsidR="00B4674D">
        <w:rPr>
          <w:lang w:eastAsia="en-GB"/>
        </w:rPr>
        <w:t xml:space="preserve">in accordance with </w:t>
      </w:r>
      <w:r w:rsidR="00E27022">
        <w:rPr>
          <w:lang w:eastAsia="en-GB"/>
        </w:rPr>
        <w:t>the</w:t>
      </w:r>
      <w:r w:rsidR="00B4674D">
        <w:rPr>
          <w:lang w:eastAsia="en-GB"/>
        </w:rPr>
        <w:t xml:space="preserve"> Implementing Regulation </w:t>
      </w:r>
      <w:r>
        <w:rPr>
          <w:lang w:eastAsia="en-GB"/>
        </w:rPr>
        <w:t xml:space="preserve">to offer </w:t>
      </w:r>
      <w:r w:rsidR="00B4674D">
        <w:rPr>
          <w:lang w:eastAsia="en-GB"/>
        </w:rPr>
        <w:t xml:space="preserve">a service to report if requested to do so </w:t>
      </w:r>
      <w:r w:rsidR="00DC338C">
        <w:rPr>
          <w:lang w:eastAsia="en-GB"/>
        </w:rPr>
        <w:t xml:space="preserve">and </w:t>
      </w:r>
      <w:r w:rsidR="00B4674D">
        <w:rPr>
          <w:lang w:eastAsia="en-GB"/>
        </w:rPr>
        <w:t xml:space="preserve">preparation for </w:t>
      </w:r>
      <w:r w:rsidR="00DC338C">
        <w:rPr>
          <w:lang w:eastAsia="en-GB"/>
        </w:rPr>
        <w:t xml:space="preserve">this was </w:t>
      </w:r>
      <w:r w:rsidR="00B4674D">
        <w:rPr>
          <w:lang w:eastAsia="en-GB"/>
        </w:rPr>
        <w:t>carried</w:t>
      </w:r>
      <w:r w:rsidR="00DC338C">
        <w:rPr>
          <w:lang w:eastAsia="en-GB"/>
        </w:rPr>
        <w:t xml:space="preserve"> </w:t>
      </w:r>
      <w:r w:rsidR="00B4674D">
        <w:rPr>
          <w:lang w:eastAsia="en-GB"/>
        </w:rPr>
        <w:t xml:space="preserve">out </w:t>
      </w:r>
      <w:r w:rsidR="00DC338C">
        <w:rPr>
          <w:lang w:eastAsia="en-GB"/>
        </w:rPr>
        <w:t>on the principle</w:t>
      </w:r>
      <w:r w:rsidR="00B4674D">
        <w:rPr>
          <w:lang w:eastAsia="en-GB"/>
        </w:rPr>
        <w:t xml:space="preserve"> of providing </w:t>
      </w:r>
      <w:r w:rsidR="00DC338C">
        <w:rPr>
          <w:lang w:eastAsia="en-GB"/>
        </w:rPr>
        <w:t>the least cost and least system impact solution</w:t>
      </w:r>
      <w:r>
        <w:rPr>
          <w:lang w:eastAsia="en-GB"/>
        </w:rPr>
        <w:t>.</w:t>
      </w:r>
    </w:p>
    <w:p w:rsidR="005F62DB" w:rsidRDefault="005F62DB">
      <w:pPr>
        <w:jc w:val="both"/>
        <w:rPr>
          <w:lang w:eastAsia="en-GB"/>
        </w:rPr>
      </w:pPr>
    </w:p>
    <w:p w:rsidR="008F3EC9" w:rsidRDefault="008F3EC9">
      <w:pPr>
        <w:jc w:val="both"/>
        <w:rPr>
          <w:lang w:eastAsia="en-GB"/>
        </w:rPr>
      </w:pPr>
      <w:r>
        <w:rPr>
          <w:lang w:eastAsia="en-GB"/>
        </w:rPr>
        <w:t>MO Member advised that the fundamental area of the proposal lay in sections 3.95 – 3.98 as this set</w:t>
      </w:r>
      <w:r w:rsidR="000E11B4">
        <w:rPr>
          <w:lang w:eastAsia="en-GB"/>
        </w:rPr>
        <w:t>s out</w:t>
      </w:r>
      <w:r>
        <w:rPr>
          <w:lang w:eastAsia="en-GB"/>
        </w:rPr>
        <w:t xml:space="preserve"> the legal framework</w:t>
      </w:r>
      <w:r w:rsidR="000E11B4">
        <w:rPr>
          <w:lang w:eastAsia="en-GB"/>
        </w:rPr>
        <w:t xml:space="preserve"> under which SEMO can report on behalf of Participants</w:t>
      </w:r>
      <w:r w:rsidR="00D90A7C">
        <w:rPr>
          <w:lang w:eastAsia="en-GB"/>
        </w:rPr>
        <w:t xml:space="preserve">. </w:t>
      </w:r>
      <w:r>
        <w:rPr>
          <w:lang w:eastAsia="en-GB"/>
        </w:rPr>
        <w:t xml:space="preserve">Interconnector Member asked for clarification on the difference between </w:t>
      </w:r>
      <w:r w:rsidR="00D90A7C">
        <w:rPr>
          <w:lang w:eastAsia="en-GB"/>
        </w:rPr>
        <w:t xml:space="preserve">section 3.97 and section 3.98. </w:t>
      </w:r>
      <w:r>
        <w:rPr>
          <w:lang w:eastAsia="en-GB"/>
        </w:rPr>
        <w:t xml:space="preserve">MO Member distinguished </w:t>
      </w:r>
      <w:r w:rsidR="00DC338C">
        <w:rPr>
          <w:lang w:eastAsia="en-GB"/>
        </w:rPr>
        <w:t>the two stages</w:t>
      </w:r>
      <w:r w:rsidR="00A141EB">
        <w:rPr>
          <w:lang w:eastAsia="en-GB"/>
        </w:rPr>
        <w:t>:</w:t>
      </w:r>
      <w:r w:rsidR="00E80DAA">
        <w:rPr>
          <w:lang w:eastAsia="en-GB"/>
        </w:rPr>
        <w:t xml:space="preserve"> </w:t>
      </w:r>
      <w:r>
        <w:rPr>
          <w:lang w:eastAsia="en-GB"/>
        </w:rPr>
        <w:t>section 3.97 addresse</w:t>
      </w:r>
      <w:r w:rsidR="00E27022">
        <w:rPr>
          <w:lang w:eastAsia="en-GB"/>
        </w:rPr>
        <w:t>s</w:t>
      </w:r>
      <w:r>
        <w:rPr>
          <w:lang w:eastAsia="en-GB"/>
        </w:rPr>
        <w:t xml:space="preserve"> the responsibility of Participants to provide the required data to SEMO while section 3.98 addresse</w:t>
      </w:r>
      <w:r w:rsidR="00E27022">
        <w:rPr>
          <w:lang w:eastAsia="en-GB"/>
        </w:rPr>
        <w:t>s</w:t>
      </w:r>
      <w:r>
        <w:rPr>
          <w:lang w:eastAsia="en-GB"/>
        </w:rPr>
        <w:t xml:space="preserve"> the responsibility of SEMO to </w:t>
      </w:r>
      <w:r w:rsidR="00B4674D">
        <w:rPr>
          <w:lang w:eastAsia="en-GB"/>
        </w:rPr>
        <w:t>transmit</w:t>
      </w:r>
      <w:r>
        <w:rPr>
          <w:lang w:eastAsia="en-GB"/>
        </w:rPr>
        <w:t xml:space="preserve"> this data to ACER. </w:t>
      </w:r>
      <w:r w:rsidR="00E80DAA">
        <w:rPr>
          <w:lang w:eastAsia="en-GB"/>
        </w:rPr>
        <w:t xml:space="preserve">The </w:t>
      </w:r>
      <w:r w:rsidR="0091002B">
        <w:rPr>
          <w:lang w:eastAsia="en-GB"/>
        </w:rPr>
        <w:t>EirG</w:t>
      </w:r>
      <w:r>
        <w:rPr>
          <w:lang w:eastAsia="en-GB"/>
        </w:rPr>
        <w:t xml:space="preserve">rid </w:t>
      </w:r>
      <w:r w:rsidR="00E80DAA">
        <w:rPr>
          <w:lang w:eastAsia="en-GB"/>
        </w:rPr>
        <w:t xml:space="preserve">Group </w:t>
      </w:r>
      <w:r>
        <w:rPr>
          <w:lang w:eastAsia="en-GB"/>
        </w:rPr>
        <w:t xml:space="preserve">Legal </w:t>
      </w:r>
      <w:r w:rsidR="00E80DAA">
        <w:rPr>
          <w:lang w:eastAsia="en-GB"/>
        </w:rPr>
        <w:t xml:space="preserve">Representative </w:t>
      </w:r>
      <w:r>
        <w:rPr>
          <w:lang w:eastAsia="en-GB"/>
        </w:rPr>
        <w:t>also advised that section 3.98 was drafted in this way to reflect Article 11</w:t>
      </w:r>
      <w:r w:rsidR="00B4674D">
        <w:rPr>
          <w:lang w:eastAsia="en-GB"/>
        </w:rPr>
        <w:t xml:space="preserve"> of the</w:t>
      </w:r>
      <w:r w:rsidR="00E80DAA">
        <w:rPr>
          <w:lang w:eastAsia="en-GB"/>
        </w:rPr>
        <w:t xml:space="preserve"> REMIT</w:t>
      </w:r>
      <w:r w:rsidR="00B4674D">
        <w:rPr>
          <w:lang w:eastAsia="en-GB"/>
        </w:rPr>
        <w:t xml:space="preserve"> Implementing Regulation</w:t>
      </w:r>
      <w:r>
        <w:rPr>
          <w:lang w:eastAsia="en-GB"/>
        </w:rPr>
        <w:t>. Chair</w:t>
      </w:r>
      <w:r w:rsidR="00DB23B0">
        <w:rPr>
          <w:lang w:eastAsia="en-GB"/>
        </w:rPr>
        <w:t xml:space="preserve"> and Observer</w:t>
      </w:r>
      <w:r>
        <w:rPr>
          <w:lang w:eastAsia="en-GB"/>
        </w:rPr>
        <w:t xml:space="preserve"> queried why there was </w:t>
      </w:r>
      <w:r w:rsidR="00A141EB">
        <w:rPr>
          <w:lang w:eastAsia="en-GB"/>
        </w:rPr>
        <w:t xml:space="preserve">an </w:t>
      </w:r>
      <w:r>
        <w:rPr>
          <w:lang w:eastAsia="en-GB"/>
        </w:rPr>
        <w:t xml:space="preserve">obligation </w:t>
      </w:r>
      <w:r w:rsidR="00A141EB">
        <w:rPr>
          <w:lang w:eastAsia="en-GB"/>
        </w:rPr>
        <w:t xml:space="preserve">directly </w:t>
      </w:r>
      <w:r>
        <w:rPr>
          <w:lang w:eastAsia="en-GB"/>
        </w:rPr>
        <w:t xml:space="preserve">shown in section 3.97 but not in section 3.98. MO Member advised that </w:t>
      </w:r>
      <w:r w:rsidR="008E2DE4">
        <w:rPr>
          <w:lang w:eastAsia="en-GB"/>
        </w:rPr>
        <w:t xml:space="preserve">by referencing section 3.95 in section 3.98 this </w:t>
      </w:r>
      <w:r w:rsidR="000E11B4">
        <w:rPr>
          <w:lang w:eastAsia="en-GB"/>
        </w:rPr>
        <w:t>could be</w:t>
      </w:r>
      <w:r w:rsidR="008E2DE4">
        <w:rPr>
          <w:lang w:eastAsia="en-GB"/>
        </w:rPr>
        <w:t xml:space="preserve"> addressed. Observer advised that section 3.</w:t>
      </w:r>
      <w:r w:rsidR="000E11B4">
        <w:rPr>
          <w:lang w:eastAsia="en-GB"/>
        </w:rPr>
        <w:t>3</w:t>
      </w:r>
      <w:r w:rsidR="008E2DE4">
        <w:rPr>
          <w:lang w:eastAsia="en-GB"/>
        </w:rPr>
        <w:t xml:space="preserve">4 had been </w:t>
      </w:r>
      <w:r w:rsidR="000E11B4">
        <w:rPr>
          <w:lang w:eastAsia="en-GB"/>
        </w:rPr>
        <w:t xml:space="preserve">referenced in paragraph 3.97 </w:t>
      </w:r>
      <w:r w:rsidR="008E2DE4">
        <w:rPr>
          <w:lang w:eastAsia="en-GB"/>
        </w:rPr>
        <w:t xml:space="preserve">to </w:t>
      </w:r>
      <w:r w:rsidR="00AF135C">
        <w:rPr>
          <w:lang w:eastAsia="en-GB"/>
        </w:rPr>
        <w:t xml:space="preserve">provide clarity and comfort to Participants </w:t>
      </w:r>
      <w:r w:rsidR="008E2DE4">
        <w:rPr>
          <w:lang w:eastAsia="en-GB"/>
        </w:rPr>
        <w:t xml:space="preserve">that </w:t>
      </w:r>
      <w:r w:rsidR="00AF135C">
        <w:rPr>
          <w:lang w:eastAsia="en-GB"/>
        </w:rPr>
        <w:t xml:space="preserve">there was no change to </w:t>
      </w:r>
      <w:r w:rsidR="004D526E">
        <w:rPr>
          <w:lang w:eastAsia="en-GB"/>
        </w:rPr>
        <w:t xml:space="preserve">the </w:t>
      </w:r>
      <w:r w:rsidR="00AF135C">
        <w:rPr>
          <w:lang w:eastAsia="en-GB"/>
        </w:rPr>
        <w:t>current obligations under the Code.</w:t>
      </w:r>
      <w:r w:rsidR="000F4F26">
        <w:rPr>
          <w:lang w:eastAsia="en-GB"/>
        </w:rPr>
        <w:t xml:space="preserve"> </w:t>
      </w:r>
      <w:r w:rsidR="00E80DAA">
        <w:rPr>
          <w:lang w:eastAsia="en-GB"/>
        </w:rPr>
        <w:t xml:space="preserve">The </w:t>
      </w:r>
      <w:r w:rsidR="0091002B">
        <w:rPr>
          <w:lang w:eastAsia="en-GB"/>
        </w:rPr>
        <w:t>EirG</w:t>
      </w:r>
      <w:r w:rsidR="008E2DE4">
        <w:rPr>
          <w:lang w:eastAsia="en-GB"/>
        </w:rPr>
        <w:t xml:space="preserve">rid </w:t>
      </w:r>
      <w:r w:rsidR="00E80DAA">
        <w:rPr>
          <w:lang w:eastAsia="en-GB"/>
        </w:rPr>
        <w:t xml:space="preserve">Group </w:t>
      </w:r>
      <w:r w:rsidR="008E0501">
        <w:rPr>
          <w:lang w:eastAsia="en-GB"/>
        </w:rPr>
        <w:t>L</w:t>
      </w:r>
      <w:r w:rsidR="008E2DE4">
        <w:rPr>
          <w:lang w:eastAsia="en-GB"/>
        </w:rPr>
        <w:t xml:space="preserve">egal </w:t>
      </w:r>
      <w:r w:rsidR="00E80DAA">
        <w:rPr>
          <w:lang w:eastAsia="en-GB"/>
        </w:rPr>
        <w:t xml:space="preserve">Representative </w:t>
      </w:r>
      <w:r w:rsidR="008E2DE4">
        <w:rPr>
          <w:lang w:eastAsia="en-GB"/>
        </w:rPr>
        <w:t xml:space="preserve">advised that </w:t>
      </w:r>
      <w:r w:rsidR="00AF135C">
        <w:rPr>
          <w:lang w:eastAsia="en-GB"/>
        </w:rPr>
        <w:t xml:space="preserve">REMIT </w:t>
      </w:r>
      <w:r w:rsidR="008E2DE4">
        <w:rPr>
          <w:lang w:eastAsia="en-GB"/>
        </w:rPr>
        <w:t>Regulation</w:t>
      </w:r>
      <w:r w:rsidR="00AF135C">
        <w:rPr>
          <w:lang w:eastAsia="en-GB"/>
        </w:rPr>
        <w:t>s</w:t>
      </w:r>
      <w:r w:rsidR="008E2DE4">
        <w:rPr>
          <w:lang w:eastAsia="en-GB"/>
        </w:rPr>
        <w:t xml:space="preserve"> will take precedence over </w:t>
      </w:r>
      <w:r w:rsidR="0091002B">
        <w:rPr>
          <w:lang w:eastAsia="en-GB"/>
        </w:rPr>
        <w:t xml:space="preserve">the Trading &amp; Settlement Code. </w:t>
      </w:r>
      <w:r w:rsidR="008E2DE4">
        <w:rPr>
          <w:lang w:eastAsia="en-GB"/>
        </w:rPr>
        <w:t>Chair felt that this should be reflected in the Trading &amp; Settlement Code.</w:t>
      </w:r>
      <w:r w:rsidR="0091002B">
        <w:rPr>
          <w:lang w:eastAsia="en-GB"/>
        </w:rPr>
        <w:t xml:space="preserve"> </w:t>
      </w:r>
      <w:r w:rsidR="00AF1E78">
        <w:rPr>
          <w:lang w:eastAsia="en-GB"/>
        </w:rPr>
        <w:t xml:space="preserve">MO Member clarified that SEMO is responsible for mapping the data and that it is the responsibility of the </w:t>
      </w:r>
      <w:r w:rsidR="00DB23B0">
        <w:rPr>
          <w:lang w:eastAsia="en-GB"/>
        </w:rPr>
        <w:t>P</w:t>
      </w:r>
      <w:r w:rsidR="00AF1E78">
        <w:rPr>
          <w:lang w:eastAsia="en-GB"/>
        </w:rPr>
        <w:t>articipant to provide valid data</w:t>
      </w:r>
      <w:r w:rsidR="00DC338C">
        <w:rPr>
          <w:lang w:eastAsia="en-GB"/>
        </w:rPr>
        <w:t xml:space="preserve"> as reflected in the Modification</w:t>
      </w:r>
      <w:r w:rsidR="00AF1E78">
        <w:rPr>
          <w:lang w:eastAsia="en-GB"/>
        </w:rPr>
        <w:t>.</w:t>
      </w:r>
      <w:r w:rsidR="00DC338C">
        <w:rPr>
          <w:lang w:eastAsia="en-GB"/>
        </w:rPr>
        <w:t xml:space="preserve"> Observer raised concerns that the responsibility in Paragraph 3.98 was not clear enough and that the MO should be the subject of that paragraph. An agreement was reached to refer to </w:t>
      </w:r>
      <w:r w:rsidR="009A3789">
        <w:rPr>
          <w:lang w:eastAsia="en-GB"/>
        </w:rPr>
        <w:t>p</w:t>
      </w:r>
      <w:r w:rsidR="00DC338C">
        <w:rPr>
          <w:lang w:eastAsia="en-GB"/>
        </w:rPr>
        <w:t>ar</w:t>
      </w:r>
      <w:r w:rsidR="00104CAA">
        <w:rPr>
          <w:lang w:eastAsia="en-GB"/>
        </w:rPr>
        <w:t>a</w:t>
      </w:r>
      <w:r w:rsidR="00DC338C">
        <w:rPr>
          <w:lang w:eastAsia="en-GB"/>
        </w:rPr>
        <w:t>gr</w:t>
      </w:r>
      <w:r w:rsidR="00104CAA">
        <w:rPr>
          <w:lang w:eastAsia="en-GB"/>
        </w:rPr>
        <w:t>a</w:t>
      </w:r>
      <w:r w:rsidR="00DC338C">
        <w:rPr>
          <w:lang w:eastAsia="en-GB"/>
        </w:rPr>
        <w:t>ph 3.95 and change the subject of the paragraph from ‘Participants’ to ‘Market Operator’.</w:t>
      </w:r>
    </w:p>
    <w:p w:rsidR="00B27E74" w:rsidRDefault="00B27E74">
      <w:pPr>
        <w:jc w:val="both"/>
        <w:rPr>
          <w:lang w:eastAsia="en-GB"/>
        </w:rPr>
      </w:pPr>
    </w:p>
    <w:p w:rsidR="005E425E" w:rsidRDefault="00B27E74">
      <w:pPr>
        <w:jc w:val="both"/>
        <w:rPr>
          <w:lang w:eastAsia="en-GB"/>
        </w:rPr>
      </w:pPr>
      <w:r>
        <w:rPr>
          <w:lang w:eastAsia="en-GB"/>
        </w:rPr>
        <w:t xml:space="preserve">Generator </w:t>
      </w:r>
      <w:ins w:id="12" w:author="Author" w:date="2015-08-25T11:58:00Z">
        <w:r w:rsidR="00DA357E">
          <w:rPr>
            <w:lang w:eastAsia="en-GB"/>
          </w:rPr>
          <w:t xml:space="preserve">Member </w:t>
        </w:r>
      </w:ins>
      <w:r>
        <w:rPr>
          <w:lang w:eastAsia="en-GB"/>
        </w:rPr>
        <w:t xml:space="preserve">raised concerns regarding liability </w:t>
      </w:r>
      <w:r w:rsidR="007233E1">
        <w:rPr>
          <w:lang w:eastAsia="en-GB"/>
        </w:rPr>
        <w:t>because</w:t>
      </w:r>
      <w:r w:rsidR="00E80DAA">
        <w:rPr>
          <w:lang w:eastAsia="en-GB"/>
        </w:rPr>
        <w:t xml:space="preserve"> </w:t>
      </w:r>
      <w:r>
        <w:rPr>
          <w:lang w:eastAsia="en-GB"/>
        </w:rPr>
        <w:t xml:space="preserve">the wording of </w:t>
      </w:r>
      <w:r w:rsidR="00DC338C">
        <w:rPr>
          <w:lang w:eastAsia="en-GB"/>
        </w:rPr>
        <w:t xml:space="preserve">Article 11 of the Implementing </w:t>
      </w:r>
      <w:r w:rsidR="008E0501">
        <w:rPr>
          <w:lang w:eastAsia="en-GB"/>
        </w:rPr>
        <w:t>Regulation</w:t>
      </w:r>
      <w:r w:rsidR="00DC338C">
        <w:rPr>
          <w:lang w:eastAsia="en-GB"/>
        </w:rPr>
        <w:t xml:space="preserve"> </w:t>
      </w:r>
      <w:r w:rsidR="007233E1">
        <w:rPr>
          <w:lang w:eastAsia="en-GB"/>
        </w:rPr>
        <w:t>c</w:t>
      </w:r>
      <w:r>
        <w:rPr>
          <w:lang w:eastAsia="en-GB"/>
        </w:rPr>
        <w:t xml:space="preserve">ould result in participants being in breach of the </w:t>
      </w:r>
      <w:r w:rsidR="007233E1">
        <w:rPr>
          <w:lang w:eastAsia="en-GB"/>
        </w:rPr>
        <w:t>legislation</w:t>
      </w:r>
      <w:r>
        <w:rPr>
          <w:lang w:eastAsia="en-GB"/>
        </w:rPr>
        <w:t xml:space="preserve">. Generator Alternate asked </w:t>
      </w:r>
      <w:r w:rsidR="007233E1">
        <w:rPr>
          <w:lang w:eastAsia="en-GB"/>
        </w:rPr>
        <w:t xml:space="preserve">the RAs </w:t>
      </w:r>
      <w:r w:rsidR="00C03A09">
        <w:rPr>
          <w:lang w:eastAsia="en-GB"/>
        </w:rPr>
        <w:t xml:space="preserve">whether they </w:t>
      </w:r>
      <w:r>
        <w:rPr>
          <w:lang w:eastAsia="en-GB"/>
        </w:rPr>
        <w:t>would be in breach of legislation and have to answer to eithe</w:t>
      </w:r>
      <w:r w:rsidR="0091002B">
        <w:rPr>
          <w:lang w:eastAsia="en-GB"/>
        </w:rPr>
        <w:t xml:space="preserve">r/or CER and ACER. </w:t>
      </w:r>
      <w:moveFromRangeStart w:id="13" w:author="Author" w:date="2015-08-25T14:11:00Z" w:name="move428275210"/>
      <w:moveFrom w:id="14" w:author="Author" w:date="2015-08-25T14:11:00Z">
        <w:r w:rsidDel="00C66BDB">
          <w:rPr>
            <w:lang w:eastAsia="en-GB"/>
          </w:rPr>
          <w:t xml:space="preserve">Generator Member asked would the RA’s be providing ultimate </w:t>
        </w:r>
        <w:r w:rsidR="00416483" w:rsidDel="00C66BDB">
          <w:rPr>
            <w:lang w:eastAsia="en-GB"/>
          </w:rPr>
          <w:t>indemnity.</w:t>
        </w:r>
        <w:r w:rsidDel="00C66BDB">
          <w:rPr>
            <w:lang w:eastAsia="en-GB"/>
          </w:rPr>
          <w:t xml:space="preserve"> RA Member advised that this was not the case. </w:t>
        </w:r>
      </w:moveFrom>
      <w:moveFromRangeEnd w:id="13"/>
      <w:r>
        <w:rPr>
          <w:lang w:eastAsia="en-GB"/>
        </w:rPr>
        <w:t xml:space="preserve">Generator </w:t>
      </w:r>
      <w:ins w:id="15" w:author="Author" w:date="2015-08-25T11:59:00Z">
        <w:r w:rsidR="00DA357E">
          <w:rPr>
            <w:lang w:eastAsia="en-GB"/>
          </w:rPr>
          <w:t xml:space="preserve">Member </w:t>
        </w:r>
      </w:ins>
      <w:r>
        <w:rPr>
          <w:lang w:eastAsia="en-GB"/>
        </w:rPr>
        <w:t xml:space="preserve">was unhappy with the </w:t>
      </w:r>
      <w:r w:rsidR="007D35D5">
        <w:rPr>
          <w:lang w:eastAsia="en-GB"/>
        </w:rPr>
        <w:t xml:space="preserve">lack of consideration for the section in </w:t>
      </w:r>
      <w:r w:rsidR="008E0501">
        <w:rPr>
          <w:lang w:eastAsia="en-GB"/>
        </w:rPr>
        <w:t>A</w:t>
      </w:r>
      <w:r w:rsidR="007D35D5">
        <w:rPr>
          <w:lang w:eastAsia="en-GB"/>
        </w:rPr>
        <w:t xml:space="preserve">rticle 11 of the legislation which says that they would have </w:t>
      </w:r>
      <w:r>
        <w:rPr>
          <w:lang w:eastAsia="en-GB"/>
        </w:rPr>
        <w:t>‘</w:t>
      </w:r>
      <w:r w:rsidR="007D35D5" w:rsidRPr="0091002B">
        <w:rPr>
          <w:i/>
          <w:lang w:eastAsia="en-GB"/>
        </w:rPr>
        <w:t xml:space="preserve">to </w:t>
      </w:r>
      <w:r w:rsidRPr="0091002B">
        <w:rPr>
          <w:i/>
          <w:lang w:eastAsia="en-GB"/>
        </w:rPr>
        <w:t xml:space="preserve">take </w:t>
      </w:r>
      <w:r w:rsidR="007D35D5" w:rsidRPr="0091002B">
        <w:rPr>
          <w:i/>
          <w:lang w:eastAsia="en-GB"/>
        </w:rPr>
        <w:t xml:space="preserve">reasonable </w:t>
      </w:r>
      <w:r w:rsidRPr="0091002B">
        <w:rPr>
          <w:i/>
          <w:lang w:eastAsia="en-GB"/>
        </w:rPr>
        <w:t>steps to validate</w:t>
      </w:r>
      <w:r>
        <w:rPr>
          <w:lang w:eastAsia="en-GB"/>
        </w:rPr>
        <w:t>’</w:t>
      </w:r>
      <w:r w:rsidR="00104CAA">
        <w:rPr>
          <w:lang w:eastAsia="en-GB"/>
        </w:rPr>
        <w:t xml:space="preserve"> data</w:t>
      </w:r>
      <w:r w:rsidR="007D35D5">
        <w:rPr>
          <w:lang w:eastAsia="en-GB"/>
        </w:rPr>
        <w:t>.</w:t>
      </w:r>
      <w:r>
        <w:rPr>
          <w:lang w:eastAsia="en-GB"/>
        </w:rPr>
        <w:t xml:space="preserve"> </w:t>
      </w:r>
      <w:r w:rsidR="007D35D5">
        <w:rPr>
          <w:lang w:eastAsia="en-GB"/>
        </w:rPr>
        <w:t>A</w:t>
      </w:r>
      <w:r w:rsidR="00104CAA">
        <w:rPr>
          <w:lang w:eastAsia="en-GB"/>
        </w:rPr>
        <w:t>s</w:t>
      </w:r>
      <w:r w:rsidR="007D35D5">
        <w:rPr>
          <w:lang w:eastAsia="en-GB"/>
        </w:rPr>
        <w:t xml:space="preserve"> it stands currently</w:t>
      </w:r>
      <w:r w:rsidR="005E425E">
        <w:rPr>
          <w:lang w:eastAsia="en-GB"/>
        </w:rPr>
        <w:t>,</w:t>
      </w:r>
      <w:r w:rsidR="007D35D5">
        <w:rPr>
          <w:lang w:eastAsia="en-GB"/>
        </w:rPr>
        <w:t xml:space="preserve"> there is</w:t>
      </w:r>
      <w:r w:rsidR="0091002B">
        <w:rPr>
          <w:lang w:eastAsia="en-GB"/>
        </w:rPr>
        <w:t xml:space="preserve"> no</w:t>
      </w:r>
      <w:r>
        <w:rPr>
          <w:lang w:eastAsia="en-GB"/>
        </w:rPr>
        <w:t xml:space="preserve"> visibility due to the receipt function not being available to participants.</w:t>
      </w:r>
      <w:r w:rsidR="000C1FF7">
        <w:rPr>
          <w:lang w:eastAsia="en-GB"/>
        </w:rPr>
        <w:t xml:space="preserve"> </w:t>
      </w:r>
      <w:r>
        <w:rPr>
          <w:lang w:eastAsia="en-GB"/>
        </w:rPr>
        <w:t xml:space="preserve"> </w:t>
      </w:r>
      <w:ins w:id="16" w:author="Author" w:date="2015-08-25T14:09:00Z">
        <w:r w:rsidR="00C66BDB">
          <w:rPr>
            <w:lang w:eastAsia="en-GB"/>
          </w:rPr>
          <w:t xml:space="preserve">Generator Alternate said that in these circumstances, the reasonable steps were exhausted after </w:t>
        </w:r>
      </w:ins>
      <w:ins w:id="17" w:author="Author" w:date="2015-08-25T14:10:00Z">
        <w:r w:rsidR="00C66BDB">
          <w:rPr>
            <w:lang w:eastAsia="en-GB"/>
          </w:rPr>
          <w:t>appointing</w:t>
        </w:r>
      </w:ins>
      <w:ins w:id="18" w:author="Author" w:date="2015-08-25T14:09:00Z">
        <w:r w:rsidR="00C66BDB">
          <w:rPr>
            <w:lang w:eastAsia="en-GB"/>
          </w:rPr>
          <w:t xml:space="preserve"> the MO as there was no visibility of the </w:t>
        </w:r>
      </w:ins>
      <w:ins w:id="19" w:author="Author" w:date="2015-08-25T14:11:00Z">
        <w:r w:rsidR="00C66BDB">
          <w:rPr>
            <w:lang w:eastAsia="en-GB"/>
          </w:rPr>
          <w:t xml:space="preserve">file submitted to ACER. </w:t>
        </w:r>
      </w:ins>
      <w:moveToRangeStart w:id="20" w:author="Author" w:date="2015-08-25T14:11:00Z" w:name="move428275210"/>
      <w:moveTo w:id="21" w:author="Author" w:date="2015-08-25T14:11:00Z">
        <w:r w:rsidR="00C66BDB">
          <w:rPr>
            <w:lang w:eastAsia="en-GB"/>
          </w:rPr>
          <w:t>Generator Member asked would the RA’s be providing ultimate indemnity. RA Member advised that this was not the case.</w:t>
        </w:r>
      </w:moveTo>
      <w:moveToRangeEnd w:id="20"/>
    </w:p>
    <w:p w:rsidR="00A85A1E" w:rsidRDefault="00A85A1E">
      <w:pPr>
        <w:jc w:val="both"/>
        <w:rPr>
          <w:lang w:eastAsia="en-GB"/>
        </w:rPr>
      </w:pPr>
    </w:p>
    <w:p w:rsidR="00BD4792" w:rsidRDefault="007233E1" w:rsidP="00BD4792">
      <w:pPr>
        <w:jc w:val="both"/>
        <w:rPr>
          <w:lang w:eastAsia="en-GB"/>
        </w:rPr>
      </w:pPr>
      <w:r>
        <w:rPr>
          <w:lang w:eastAsia="en-GB"/>
        </w:rPr>
        <w:t xml:space="preserve">Observer explained that this was not possible </w:t>
      </w:r>
      <w:r w:rsidR="00A85A1E">
        <w:rPr>
          <w:lang w:eastAsia="en-GB"/>
        </w:rPr>
        <w:t>due</w:t>
      </w:r>
      <w:r>
        <w:rPr>
          <w:lang w:eastAsia="en-GB"/>
        </w:rPr>
        <w:t xml:space="preserve"> </w:t>
      </w:r>
      <w:r w:rsidR="00A85A1E">
        <w:rPr>
          <w:lang w:eastAsia="en-GB"/>
        </w:rPr>
        <w:t>to</w:t>
      </w:r>
      <w:r>
        <w:rPr>
          <w:lang w:eastAsia="en-GB"/>
        </w:rPr>
        <w:t xml:space="preserve"> </w:t>
      </w:r>
      <w:r w:rsidR="008E0501">
        <w:rPr>
          <w:lang w:eastAsia="en-GB"/>
        </w:rPr>
        <w:t xml:space="preserve">timing and </w:t>
      </w:r>
      <w:r>
        <w:rPr>
          <w:lang w:eastAsia="en-GB"/>
        </w:rPr>
        <w:t>sensitive nature of the information sent at gate closure</w:t>
      </w:r>
      <w:r w:rsidR="00A85A1E">
        <w:rPr>
          <w:lang w:eastAsia="en-GB"/>
        </w:rPr>
        <w:t>.</w:t>
      </w:r>
      <w:r>
        <w:rPr>
          <w:lang w:eastAsia="en-GB"/>
        </w:rPr>
        <w:t xml:space="preserve"> </w:t>
      </w:r>
      <w:r w:rsidR="00A85A1E">
        <w:rPr>
          <w:lang w:eastAsia="en-GB"/>
        </w:rPr>
        <w:t xml:space="preserve">To provide an </w:t>
      </w:r>
      <w:r>
        <w:rPr>
          <w:lang w:eastAsia="en-GB"/>
        </w:rPr>
        <w:t xml:space="preserve">extract </w:t>
      </w:r>
      <w:r w:rsidR="00A85A1E">
        <w:rPr>
          <w:lang w:eastAsia="en-GB"/>
        </w:rPr>
        <w:t xml:space="preserve">of data </w:t>
      </w:r>
      <w:r>
        <w:rPr>
          <w:lang w:eastAsia="en-GB"/>
        </w:rPr>
        <w:t xml:space="preserve">by Participants </w:t>
      </w:r>
      <w:r w:rsidR="0091002B">
        <w:rPr>
          <w:lang w:eastAsia="en-GB"/>
        </w:rPr>
        <w:t xml:space="preserve">it </w:t>
      </w:r>
      <w:r>
        <w:rPr>
          <w:lang w:eastAsia="en-GB"/>
        </w:rPr>
        <w:t>would require system changes which</w:t>
      </w:r>
      <w:r w:rsidR="00A141EB">
        <w:rPr>
          <w:lang w:eastAsia="en-GB"/>
        </w:rPr>
        <w:t>,</w:t>
      </w:r>
      <w:r>
        <w:rPr>
          <w:lang w:eastAsia="en-GB"/>
        </w:rPr>
        <w:t xml:space="preserve"> </w:t>
      </w:r>
      <w:r w:rsidR="00A141EB">
        <w:rPr>
          <w:lang w:eastAsia="en-GB"/>
        </w:rPr>
        <w:t xml:space="preserve">at this point, </w:t>
      </w:r>
      <w:r>
        <w:rPr>
          <w:lang w:eastAsia="en-GB"/>
        </w:rPr>
        <w:t>can</w:t>
      </w:r>
      <w:r w:rsidR="00A141EB">
        <w:rPr>
          <w:lang w:eastAsia="en-GB"/>
        </w:rPr>
        <w:t xml:space="preserve"> o</w:t>
      </w:r>
      <w:r>
        <w:rPr>
          <w:lang w:eastAsia="en-GB"/>
        </w:rPr>
        <w:t xml:space="preserve">nly be discussed after go live and </w:t>
      </w:r>
      <w:r w:rsidR="00A85A1E">
        <w:rPr>
          <w:lang w:eastAsia="en-GB"/>
        </w:rPr>
        <w:t>following</w:t>
      </w:r>
      <w:r>
        <w:rPr>
          <w:lang w:eastAsia="en-GB"/>
        </w:rPr>
        <w:t xml:space="preserve"> clarification from ACER </w:t>
      </w:r>
      <w:r w:rsidR="00A85A1E">
        <w:rPr>
          <w:lang w:eastAsia="en-GB"/>
        </w:rPr>
        <w:t>as to</w:t>
      </w:r>
      <w:r>
        <w:rPr>
          <w:lang w:eastAsia="en-GB"/>
        </w:rPr>
        <w:t xml:space="preserve"> the type of </w:t>
      </w:r>
      <w:r w:rsidR="00A85A1E">
        <w:rPr>
          <w:lang w:eastAsia="en-GB"/>
        </w:rPr>
        <w:t xml:space="preserve">validation </w:t>
      </w:r>
      <w:r>
        <w:rPr>
          <w:lang w:eastAsia="en-GB"/>
        </w:rPr>
        <w:t xml:space="preserve">they will have in place for the verification of data. </w:t>
      </w:r>
      <w:r w:rsidR="00BD4792">
        <w:rPr>
          <w:lang w:eastAsia="en-GB"/>
        </w:rPr>
        <w:t xml:space="preserve">Observer noted that SEMO understood </w:t>
      </w:r>
      <w:r w:rsidR="00A85A1E">
        <w:rPr>
          <w:lang w:eastAsia="en-GB"/>
        </w:rPr>
        <w:t>P</w:t>
      </w:r>
      <w:r w:rsidR="00BD4792">
        <w:rPr>
          <w:lang w:eastAsia="en-GB"/>
        </w:rPr>
        <w:t xml:space="preserve">articipants frustration at lack of transparency in this area as they too were dealing with </w:t>
      </w:r>
      <w:r w:rsidR="00A85A1E">
        <w:rPr>
          <w:lang w:eastAsia="en-GB"/>
        </w:rPr>
        <w:t xml:space="preserve">a </w:t>
      </w:r>
      <w:r w:rsidR="00BD4792">
        <w:rPr>
          <w:lang w:eastAsia="en-GB"/>
        </w:rPr>
        <w:t xml:space="preserve">lack of visibility regarding </w:t>
      </w:r>
      <w:r w:rsidR="00A85A1E">
        <w:rPr>
          <w:lang w:eastAsia="en-GB"/>
        </w:rPr>
        <w:t>t</w:t>
      </w:r>
      <w:r w:rsidR="003F2F8F">
        <w:rPr>
          <w:lang w:eastAsia="en-GB"/>
        </w:rPr>
        <w:t>he</w:t>
      </w:r>
      <w:r w:rsidR="008E0501">
        <w:rPr>
          <w:lang w:eastAsia="en-GB"/>
        </w:rPr>
        <w:t xml:space="preserve"> </w:t>
      </w:r>
      <w:r w:rsidR="003F2F8F">
        <w:rPr>
          <w:lang w:eastAsia="en-GB"/>
        </w:rPr>
        <w:t xml:space="preserve">validation and </w:t>
      </w:r>
      <w:r w:rsidR="00BD4792">
        <w:rPr>
          <w:lang w:eastAsia="en-GB"/>
        </w:rPr>
        <w:t xml:space="preserve">data mapping process. </w:t>
      </w:r>
      <w:r>
        <w:rPr>
          <w:lang w:eastAsia="en-GB"/>
        </w:rPr>
        <w:t xml:space="preserve">Chair advised that adding a requirement for the MO to publish data when clearly they are not in a position to do so would create an automatic breach of the Code which wasn’t </w:t>
      </w:r>
      <w:r w:rsidR="00262321">
        <w:rPr>
          <w:lang w:eastAsia="en-GB"/>
        </w:rPr>
        <w:t xml:space="preserve">desirable. </w:t>
      </w:r>
      <w:r w:rsidR="00BD4792">
        <w:rPr>
          <w:lang w:eastAsia="en-GB"/>
        </w:rPr>
        <w:t xml:space="preserve">Interim solutions were discussed </w:t>
      </w:r>
      <w:r w:rsidR="003F2F8F">
        <w:rPr>
          <w:lang w:eastAsia="en-GB"/>
        </w:rPr>
        <w:t xml:space="preserve">which </w:t>
      </w:r>
      <w:r w:rsidR="00BD4792">
        <w:rPr>
          <w:lang w:eastAsia="en-GB"/>
        </w:rPr>
        <w:t>relat</w:t>
      </w:r>
      <w:r w:rsidR="003F2F8F">
        <w:rPr>
          <w:lang w:eastAsia="en-GB"/>
        </w:rPr>
        <w:t>e</w:t>
      </w:r>
      <w:r w:rsidR="00BD4792">
        <w:rPr>
          <w:lang w:eastAsia="en-GB"/>
        </w:rPr>
        <w:t xml:space="preserve"> to publishing submitted data. </w:t>
      </w:r>
      <w:r w:rsidR="00262321">
        <w:rPr>
          <w:lang w:eastAsia="en-GB"/>
        </w:rPr>
        <w:t>T</w:t>
      </w:r>
      <w:r>
        <w:rPr>
          <w:lang w:eastAsia="en-GB"/>
        </w:rPr>
        <w:t>he RAs</w:t>
      </w:r>
      <w:r w:rsidR="00262321">
        <w:rPr>
          <w:lang w:eastAsia="en-GB"/>
        </w:rPr>
        <w:t xml:space="preserve"> questioned</w:t>
      </w:r>
      <w:r>
        <w:rPr>
          <w:lang w:eastAsia="en-GB"/>
        </w:rPr>
        <w:t xml:space="preserve"> </w:t>
      </w:r>
      <w:r w:rsidR="00262321">
        <w:rPr>
          <w:lang w:eastAsia="en-GB"/>
        </w:rPr>
        <w:t xml:space="preserve">the possibility of making the file submitted to ACER available to Participants after the completion of the runs when the same data is no </w:t>
      </w:r>
      <w:r w:rsidR="008E0501">
        <w:rPr>
          <w:lang w:eastAsia="en-GB"/>
        </w:rPr>
        <w:t>longer</w:t>
      </w:r>
      <w:r w:rsidR="00262321">
        <w:rPr>
          <w:lang w:eastAsia="en-GB"/>
        </w:rPr>
        <w:t xml:space="preserve"> confidential. Observer </w:t>
      </w:r>
      <w:r w:rsidR="008E0501">
        <w:rPr>
          <w:lang w:eastAsia="en-GB"/>
        </w:rPr>
        <w:t>agreed</w:t>
      </w:r>
      <w:r w:rsidR="00262321">
        <w:rPr>
          <w:lang w:eastAsia="en-GB"/>
        </w:rPr>
        <w:t xml:space="preserve"> that this was possible</w:t>
      </w:r>
      <w:r w:rsidR="00C85438">
        <w:rPr>
          <w:lang w:eastAsia="en-GB"/>
        </w:rPr>
        <w:t xml:space="preserve"> on the basis that there were</w:t>
      </w:r>
      <w:r w:rsidR="008E0501">
        <w:rPr>
          <w:lang w:eastAsia="en-GB"/>
        </w:rPr>
        <w:t xml:space="preserve"> </w:t>
      </w:r>
      <w:r w:rsidR="0091002B">
        <w:rPr>
          <w:lang w:eastAsia="en-GB"/>
        </w:rPr>
        <w:t xml:space="preserve">no </w:t>
      </w:r>
      <w:r w:rsidR="008E0501">
        <w:rPr>
          <w:lang w:eastAsia="en-GB"/>
        </w:rPr>
        <w:t>obje</w:t>
      </w:r>
      <w:r w:rsidR="00C85438">
        <w:rPr>
          <w:lang w:eastAsia="en-GB"/>
        </w:rPr>
        <w:t xml:space="preserve">ctions to issuing one file </w:t>
      </w:r>
      <w:r w:rsidR="003F2F8F">
        <w:rPr>
          <w:lang w:eastAsia="en-GB"/>
        </w:rPr>
        <w:t xml:space="preserve">which contains </w:t>
      </w:r>
      <w:r w:rsidR="00C85438">
        <w:rPr>
          <w:lang w:eastAsia="en-GB"/>
        </w:rPr>
        <w:t xml:space="preserve">all </w:t>
      </w:r>
      <w:r w:rsidR="008E0501">
        <w:rPr>
          <w:lang w:eastAsia="en-GB"/>
        </w:rPr>
        <w:t>Market Participants</w:t>
      </w:r>
      <w:r w:rsidR="00C85438">
        <w:rPr>
          <w:lang w:eastAsia="en-GB"/>
        </w:rPr>
        <w:t xml:space="preserve"> data. Observer stated that this was to enable </w:t>
      </w:r>
      <w:r w:rsidR="003F2F8F">
        <w:rPr>
          <w:lang w:eastAsia="en-GB"/>
        </w:rPr>
        <w:t>P</w:t>
      </w:r>
      <w:r w:rsidR="00C85438">
        <w:rPr>
          <w:lang w:eastAsia="en-GB"/>
        </w:rPr>
        <w:t xml:space="preserve">articipants to validate the data sent and should not to be considered </w:t>
      </w:r>
      <w:r w:rsidR="004A7928">
        <w:rPr>
          <w:lang w:eastAsia="en-GB"/>
        </w:rPr>
        <w:t xml:space="preserve">as a </w:t>
      </w:r>
      <w:r w:rsidR="00C85438">
        <w:rPr>
          <w:lang w:eastAsia="en-GB"/>
        </w:rPr>
        <w:t>receipt from ACER.</w:t>
      </w:r>
      <w:r w:rsidR="00BD4792" w:rsidRPr="00BD4792">
        <w:rPr>
          <w:lang w:eastAsia="en-GB"/>
        </w:rPr>
        <w:t xml:space="preserve"> </w:t>
      </w:r>
      <w:r w:rsidR="005B01C0">
        <w:rPr>
          <w:lang w:eastAsia="en-GB"/>
        </w:rPr>
        <w:t>An agreement to develop a further section 3.99 linked to changes in Appendix E</w:t>
      </w:r>
      <w:r w:rsidR="005B01C0" w:rsidDel="003F2F8F">
        <w:rPr>
          <w:lang w:eastAsia="en-GB"/>
        </w:rPr>
        <w:t xml:space="preserve"> </w:t>
      </w:r>
      <w:r w:rsidR="005B01C0">
        <w:rPr>
          <w:lang w:eastAsia="en-GB"/>
        </w:rPr>
        <w:t>was reached</w:t>
      </w:r>
      <w:r w:rsidR="003F2F8F">
        <w:rPr>
          <w:lang w:eastAsia="en-GB"/>
        </w:rPr>
        <w:t xml:space="preserve"> on </w:t>
      </w:r>
      <w:r w:rsidR="0091002B">
        <w:rPr>
          <w:lang w:eastAsia="en-GB"/>
        </w:rPr>
        <w:t>this</w:t>
      </w:r>
      <w:r w:rsidR="00BD4792">
        <w:rPr>
          <w:lang w:eastAsia="en-GB"/>
        </w:rPr>
        <w:t xml:space="preserve"> interim </w:t>
      </w:r>
      <w:r w:rsidR="0091002B">
        <w:rPr>
          <w:lang w:eastAsia="en-GB"/>
        </w:rPr>
        <w:t xml:space="preserve">publication </w:t>
      </w:r>
      <w:r w:rsidR="00BD4792">
        <w:rPr>
          <w:lang w:eastAsia="en-GB"/>
        </w:rPr>
        <w:t xml:space="preserve">process </w:t>
      </w:r>
      <w:r w:rsidR="003F2F8F">
        <w:rPr>
          <w:lang w:eastAsia="en-GB"/>
        </w:rPr>
        <w:t>which is dependent on</w:t>
      </w:r>
      <w:r w:rsidR="00BD4792">
        <w:rPr>
          <w:lang w:eastAsia="en-GB"/>
        </w:rPr>
        <w:t xml:space="preserve"> </w:t>
      </w:r>
      <w:r w:rsidR="005B01C0">
        <w:rPr>
          <w:lang w:eastAsia="en-GB"/>
        </w:rPr>
        <w:t xml:space="preserve">standard </w:t>
      </w:r>
      <w:r w:rsidR="00BD4792">
        <w:rPr>
          <w:lang w:eastAsia="en-GB"/>
        </w:rPr>
        <w:t>publication of data</w:t>
      </w:r>
      <w:r w:rsidR="005B01C0">
        <w:rPr>
          <w:lang w:eastAsia="en-GB"/>
        </w:rPr>
        <w:t>.</w:t>
      </w:r>
    </w:p>
    <w:p w:rsidR="00BD4792" w:rsidRDefault="00262321">
      <w:pPr>
        <w:jc w:val="both"/>
        <w:rPr>
          <w:lang w:eastAsia="en-GB"/>
        </w:rPr>
      </w:pPr>
      <w:r>
        <w:rPr>
          <w:lang w:eastAsia="en-GB"/>
        </w:rPr>
        <w:t xml:space="preserve"> </w:t>
      </w:r>
    </w:p>
    <w:p w:rsidR="00B27E74" w:rsidRDefault="00B27E74">
      <w:pPr>
        <w:jc w:val="both"/>
        <w:rPr>
          <w:lang w:eastAsia="en-GB"/>
        </w:rPr>
      </w:pPr>
      <w:r>
        <w:rPr>
          <w:lang w:eastAsia="en-GB"/>
        </w:rPr>
        <w:t>Generator Alternate felt that the wording of section 3.98 relating to ‘</w:t>
      </w:r>
      <w:ins w:id="22" w:author="Author" w:date="2015-08-25T12:09:00Z">
        <w:r w:rsidR="004C6A20">
          <w:t>…to the extent that such failures are attributable to the Market Operator</w:t>
        </w:r>
      </w:ins>
      <w:ins w:id="23" w:author="Author" w:date="2015-08-25T14:15:00Z">
        <w:r w:rsidR="005900FB">
          <w:t xml:space="preserve"> </w:t>
        </w:r>
      </w:ins>
      <w:r>
        <w:rPr>
          <w:lang w:eastAsia="en-GB"/>
        </w:rPr>
        <w:t>added a further burden of proof</w:t>
      </w:r>
      <w:r w:rsidR="005E425E">
        <w:rPr>
          <w:lang w:eastAsia="en-GB"/>
        </w:rPr>
        <w:t xml:space="preserve"> which was unnecessary</w:t>
      </w:r>
      <w:r>
        <w:rPr>
          <w:lang w:eastAsia="en-GB"/>
        </w:rPr>
        <w:t xml:space="preserve">. </w:t>
      </w:r>
      <w:r w:rsidR="00E80DAA">
        <w:rPr>
          <w:lang w:eastAsia="en-GB"/>
        </w:rPr>
        <w:t xml:space="preserve">The </w:t>
      </w:r>
      <w:r w:rsidR="00E42F38">
        <w:rPr>
          <w:lang w:eastAsia="en-GB"/>
        </w:rPr>
        <w:t>Eir</w:t>
      </w:r>
      <w:r w:rsidR="005B01C0">
        <w:rPr>
          <w:lang w:eastAsia="en-GB"/>
        </w:rPr>
        <w:t>G</w:t>
      </w:r>
      <w:r w:rsidR="00E42F38">
        <w:rPr>
          <w:lang w:eastAsia="en-GB"/>
        </w:rPr>
        <w:t xml:space="preserve">rid </w:t>
      </w:r>
      <w:r w:rsidR="00E80DAA">
        <w:rPr>
          <w:lang w:eastAsia="en-GB"/>
        </w:rPr>
        <w:t xml:space="preserve">Group </w:t>
      </w:r>
      <w:r w:rsidR="00E42F38">
        <w:rPr>
          <w:lang w:eastAsia="en-GB"/>
        </w:rPr>
        <w:t>Legal</w:t>
      </w:r>
      <w:r w:rsidR="00E80DAA">
        <w:rPr>
          <w:lang w:eastAsia="en-GB"/>
        </w:rPr>
        <w:t xml:space="preserve"> Representative</w:t>
      </w:r>
      <w:r w:rsidR="00E42F38">
        <w:rPr>
          <w:lang w:eastAsia="en-GB"/>
        </w:rPr>
        <w:t xml:space="preserve"> advised that it was not clear what would be achieved by removing this section and </w:t>
      </w:r>
      <w:r w:rsidR="00B1788A">
        <w:rPr>
          <w:lang w:eastAsia="en-GB"/>
        </w:rPr>
        <w:t xml:space="preserve">it </w:t>
      </w:r>
      <w:r w:rsidR="008E0501">
        <w:rPr>
          <w:lang w:eastAsia="en-GB"/>
        </w:rPr>
        <w:t>would</w:t>
      </w:r>
      <w:r w:rsidR="00E42F38">
        <w:rPr>
          <w:lang w:eastAsia="en-GB"/>
        </w:rPr>
        <w:t xml:space="preserve"> need </w:t>
      </w:r>
      <w:r w:rsidR="00B1788A">
        <w:rPr>
          <w:lang w:eastAsia="en-GB"/>
        </w:rPr>
        <w:t>further</w:t>
      </w:r>
      <w:r w:rsidR="00E80DAA">
        <w:rPr>
          <w:lang w:eastAsia="en-GB"/>
        </w:rPr>
        <w:t xml:space="preserve"> </w:t>
      </w:r>
      <w:r w:rsidR="00E42F38">
        <w:rPr>
          <w:lang w:eastAsia="en-GB"/>
        </w:rPr>
        <w:t>consider</w:t>
      </w:r>
      <w:r w:rsidR="00B1788A">
        <w:rPr>
          <w:lang w:eastAsia="en-GB"/>
        </w:rPr>
        <w:t>ation before it could be removed</w:t>
      </w:r>
      <w:r w:rsidR="00E42F38">
        <w:rPr>
          <w:lang w:eastAsia="en-GB"/>
        </w:rPr>
        <w:t>.</w:t>
      </w:r>
      <w:ins w:id="24" w:author="Author" w:date="2015-08-25T12:09:00Z">
        <w:r w:rsidR="004C6A20">
          <w:rPr>
            <w:lang w:eastAsia="en-GB"/>
          </w:rPr>
          <w:t xml:space="preserve"> Generator Alternate questioned the value of this additional wording as the MO must be considered responsible for the submission to ACER once appointed.</w:t>
        </w:r>
      </w:ins>
    </w:p>
    <w:p w:rsidR="00542A2C" w:rsidRDefault="00846DC9">
      <w:pPr>
        <w:jc w:val="both"/>
        <w:rPr>
          <w:lang w:eastAsia="en-GB"/>
        </w:rPr>
      </w:pPr>
      <w:r>
        <w:rPr>
          <w:lang w:eastAsia="en-GB"/>
        </w:rPr>
        <w:t xml:space="preserve">Discussion ensued </w:t>
      </w:r>
      <w:r w:rsidR="008E0501">
        <w:rPr>
          <w:lang w:eastAsia="en-GB"/>
        </w:rPr>
        <w:t>with regard</w:t>
      </w:r>
      <w:r>
        <w:rPr>
          <w:lang w:eastAsia="en-GB"/>
        </w:rPr>
        <w:t xml:space="preserve"> to </w:t>
      </w:r>
      <w:r w:rsidR="00542A2C">
        <w:rPr>
          <w:lang w:eastAsia="en-GB"/>
        </w:rPr>
        <w:t xml:space="preserve">the wording in 3.98 and </w:t>
      </w:r>
      <w:r w:rsidR="008E0501">
        <w:rPr>
          <w:lang w:eastAsia="en-GB"/>
        </w:rPr>
        <w:t xml:space="preserve">if </w:t>
      </w:r>
      <w:r w:rsidR="00542A2C">
        <w:rPr>
          <w:lang w:eastAsia="en-GB"/>
        </w:rPr>
        <w:t xml:space="preserve"> adding a simple reference to 3.95 </w:t>
      </w:r>
      <w:r w:rsidR="008E0501">
        <w:rPr>
          <w:lang w:eastAsia="en-GB"/>
        </w:rPr>
        <w:t xml:space="preserve">would </w:t>
      </w:r>
      <w:r w:rsidR="00542A2C">
        <w:rPr>
          <w:lang w:eastAsia="en-GB"/>
        </w:rPr>
        <w:t>only cover the</w:t>
      </w:r>
      <w:r>
        <w:rPr>
          <w:lang w:eastAsia="en-GB"/>
        </w:rPr>
        <w:t xml:space="preserve"> ability to appoint </w:t>
      </w:r>
      <w:r w:rsidR="00542A2C">
        <w:rPr>
          <w:lang w:eastAsia="en-GB"/>
        </w:rPr>
        <w:t xml:space="preserve">but </w:t>
      </w:r>
      <w:r>
        <w:rPr>
          <w:lang w:eastAsia="en-GB"/>
        </w:rPr>
        <w:t>did not cover the  responsibilit</w:t>
      </w:r>
      <w:r w:rsidR="00542A2C">
        <w:rPr>
          <w:lang w:eastAsia="en-GB"/>
        </w:rPr>
        <w:t>ies</w:t>
      </w:r>
      <w:r>
        <w:rPr>
          <w:lang w:eastAsia="en-GB"/>
        </w:rPr>
        <w:t xml:space="preserve"> taken on</w:t>
      </w:r>
      <w:r w:rsidR="00542A2C">
        <w:rPr>
          <w:lang w:eastAsia="en-GB"/>
        </w:rPr>
        <w:t xml:space="preserve"> by the MO</w:t>
      </w:r>
      <w:r>
        <w:rPr>
          <w:lang w:eastAsia="en-GB"/>
        </w:rPr>
        <w:t>. Wording of section 3.98 was deliberated in terms of the use of the wording ‘shall be responsible for’. The need to align section 3.95</w:t>
      </w:r>
      <w:r w:rsidR="005B01C0">
        <w:rPr>
          <w:lang w:eastAsia="en-GB"/>
        </w:rPr>
        <w:t xml:space="preserve"> with 3.98 was also discussed.</w:t>
      </w:r>
    </w:p>
    <w:p w:rsidR="00846DC9" w:rsidRDefault="00846DC9">
      <w:pPr>
        <w:jc w:val="both"/>
        <w:rPr>
          <w:lang w:eastAsia="en-GB"/>
        </w:rPr>
      </w:pPr>
      <w:r>
        <w:rPr>
          <w:lang w:eastAsia="en-GB"/>
        </w:rPr>
        <w:t xml:space="preserve">Generator Alternate asked if the referenced ‘Notification Form’ was available to </w:t>
      </w:r>
      <w:r w:rsidR="00B1788A">
        <w:rPr>
          <w:lang w:eastAsia="en-GB"/>
        </w:rPr>
        <w:t>P</w:t>
      </w:r>
      <w:r>
        <w:rPr>
          <w:lang w:eastAsia="en-GB"/>
        </w:rPr>
        <w:t xml:space="preserve">articipants as this would affect whether or not the discussed sections could be agreed upon. </w:t>
      </w:r>
    </w:p>
    <w:p w:rsidR="00A141EB" w:rsidRDefault="00846DC9">
      <w:pPr>
        <w:jc w:val="both"/>
        <w:rPr>
          <w:lang w:eastAsia="en-GB"/>
        </w:rPr>
      </w:pPr>
      <w:r>
        <w:rPr>
          <w:lang w:eastAsia="en-GB"/>
        </w:rPr>
        <w:t>MO Member explained t</w:t>
      </w:r>
      <w:r w:rsidR="005B01C0">
        <w:rPr>
          <w:lang w:eastAsia="en-GB"/>
        </w:rPr>
        <w:t>hat this was in development and</w:t>
      </w:r>
      <w:r w:rsidR="00542A2C">
        <w:rPr>
          <w:lang w:eastAsia="en-GB"/>
        </w:rPr>
        <w:t xml:space="preserve"> </w:t>
      </w:r>
      <w:r>
        <w:rPr>
          <w:lang w:eastAsia="en-GB"/>
        </w:rPr>
        <w:t>displayed a draft template for t</w:t>
      </w:r>
      <w:r w:rsidR="005B01C0">
        <w:rPr>
          <w:lang w:eastAsia="en-GB"/>
        </w:rPr>
        <w:t xml:space="preserve">he attention of the Committee. </w:t>
      </w:r>
      <w:r w:rsidR="00A141EB">
        <w:rPr>
          <w:lang w:eastAsia="en-GB"/>
        </w:rPr>
        <w:t>Chair asked how</w:t>
      </w:r>
      <w:r>
        <w:rPr>
          <w:lang w:eastAsia="en-GB"/>
        </w:rPr>
        <w:t xml:space="preserve"> the </w:t>
      </w:r>
      <w:r w:rsidR="005B01C0">
        <w:rPr>
          <w:lang w:eastAsia="en-GB"/>
        </w:rPr>
        <w:t xml:space="preserve">transfer of </w:t>
      </w:r>
      <w:r>
        <w:rPr>
          <w:lang w:eastAsia="en-GB"/>
        </w:rPr>
        <w:t>obligation for t</w:t>
      </w:r>
      <w:r w:rsidR="005B01C0">
        <w:rPr>
          <w:lang w:eastAsia="en-GB"/>
        </w:rPr>
        <w:t xml:space="preserve">he reporting </w:t>
      </w:r>
      <w:r w:rsidR="00A141EB">
        <w:rPr>
          <w:lang w:eastAsia="en-GB"/>
        </w:rPr>
        <w:t xml:space="preserve">was </w:t>
      </w:r>
      <w:r w:rsidR="005B01C0">
        <w:rPr>
          <w:lang w:eastAsia="en-GB"/>
        </w:rPr>
        <w:t xml:space="preserve">being dealt with. </w:t>
      </w:r>
      <w:r>
        <w:rPr>
          <w:lang w:eastAsia="en-GB"/>
        </w:rPr>
        <w:t>MO M</w:t>
      </w:r>
      <w:r w:rsidR="007344E7">
        <w:rPr>
          <w:lang w:eastAsia="en-GB"/>
        </w:rPr>
        <w:t>ember confirmed that completion of the Notification Form was the request to report and t</w:t>
      </w:r>
      <w:r w:rsidR="005B01C0">
        <w:rPr>
          <w:lang w:eastAsia="en-GB"/>
        </w:rPr>
        <w:t>herefore resolved the transfer of responsibility</w:t>
      </w:r>
      <w:r w:rsidR="007344E7">
        <w:rPr>
          <w:lang w:eastAsia="en-GB"/>
        </w:rPr>
        <w:t xml:space="preserve">. </w:t>
      </w:r>
      <w:r w:rsidR="00D92A27">
        <w:rPr>
          <w:lang w:eastAsia="en-GB"/>
        </w:rPr>
        <w:t xml:space="preserve">MO Member also confirmed that this </w:t>
      </w:r>
      <w:r w:rsidR="005B01C0">
        <w:rPr>
          <w:lang w:eastAsia="en-GB"/>
        </w:rPr>
        <w:t>document would be treated as a stand alone form d</w:t>
      </w:r>
      <w:r w:rsidR="00D92A27">
        <w:rPr>
          <w:lang w:eastAsia="en-GB"/>
        </w:rPr>
        <w:t>o</w:t>
      </w:r>
      <w:r w:rsidR="005B0B1B">
        <w:rPr>
          <w:lang w:eastAsia="en-GB"/>
        </w:rPr>
        <w:t>c</w:t>
      </w:r>
      <w:r w:rsidR="00D92A27">
        <w:rPr>
          <w:lang w:eastAsia="en-GB"/>
        </w:rPr>
        <w:t xml:space="preserve">ument </w:t>
      </w:r>
      <w:r w:rsidR="005B01C0">
        <w:rPr>
          <w:lang w:eastAsia="en-GB"/>
        </w:rPr>
        <w:t xml:space="preserve">referenced in the Code </w:t>
      </w:r>
      <w:r w:rsidR="00D92A27">
        <w:rPr>
          <w:lang w:eastAsia="en-GB"/>
        </w:rPr>
        <w:t>in the sa</w:t>
      </w:r>
      <w:r w:rsidR="00A141EB">
        <w:rPr>
          <w:lang w:eastAsia="en-GB"/>
        </w:rPr>
        <w:t>me manner as other</w:t>
      </w:r>
      <w:r w:rsidR="00D92A27">
        <w:rPr>
          <w:lang w:eastAsia="en-GB"/>
        </w:rPr>
        <w:t xml:space="preserve"> Unit Registration Form</w:t>
      </w:r>
      <w:r w:rsidR="00DB23B0">
        <w:rPr>
          <w:lang w:eastAsia="en-GB"/>
        </w:rPr>
        <w:t xml:space="preserve"> </w:t>
      </w:r>
      <w:r w:rsidR="005B01C0">
        <w:rPr>
          <w:lang w:eastAsia="en-GB"/>
        </w:rPr>
        <w:t>and would not be incorporated</w:t>
      </w:r>
      <w:r w:rsidR="00D92A27">
        <w:rPr>
          <w:lang w:eastAsia="en-GB"/>
        </w:rPr>
        <w:t xml:space="preserve"> within the</w:t>
      </w:r>
      <w:r w:rsidR="005B01C0">
        <w:rPr>
          <w:lang w:eastAsia="en-GB"/>
        </w:rPr>
        <w:t xml:space="preserve"> body</w:t>
      </w:r>
      <w:r w:rsidR="00D92A27">
        <w:rPr>
          <w:lang w:eastAsia="en-GB"/>
        </w:rPr>
        <w:t xml:space="preserve"> of Code.</w:t>
      </w:r>
      <w:r w:rsidR="00032A73">
        <w:rPr>
          <w:lang w:eastAsia="en-GB"/>
        </w:rPr>
        <w:t xml:space="preserve"> </w:t>
      </w:r>
    </w:p>
    <w:p w:rsidR="00032A73" w:rsidRDefault="00032A73">
      <w:pPr>
        <w:jc w:val="both"/>
        <w:rPr>
          <w:lang w:eastAsia="en-GB"/>
        </w:rPr>
      </w:pPr>
      <w:r>
        <w:rPr>
          <w:lang w:eastAsia="en-GB"/>
        </w:rPr>
        <w:t>Generator and Supplier Members e</w:t>
      </w:r>
      <w:r w:rsidR="000F4F26">
        <w:rPr>
          <w:lang w:eastAsia="en-GB"/>
        </w:rPr>
        <w:t>xpr</w:t>
      </w:r>
      <w:r w:rsidR="00A141EB">
        <w:rPr>
          <w:lang w:eastAsia="en-GB"/>
        </w:rPr>
        <w:t xml:space="preserve">essed frustration due to the </w:t>
      </w:r>
      <w:r>
        <w:rPr>
          <w:lang w:eastAsia="en-GB"/>
        </w:rPr>
        <w:t>R</w:t>
      </w:r>
      <w:r w:rsidR="000F4F26">
        <w:rPr>
          <w:lang w:eastAsia="en-GB"/>
        </w:rPr>
        <w:t>A</w:t>
      </w:r>
      <w:r>
        <w:rPr>
          <w:lang w:eastAsia="en-GB"/>
        </w:rPr>
        <w:t xml:space="preserve">s </w:t>
      </w:r>
      <w:r w:rsidR="00A141EB">
        <w:rPr>
          <w:lang w:eastAsia="en-GB"/>
        </w:rPr>
        <w:t xml:space="preserve">in NI </w:t>
      </w:r>
      <w:r>
        <w:rPr>
          <w:lang w:eastAsia="en-GB"/>
        </w:rPr>
        <w:t>delay</w:t>
      </w:r>
      <w:r w:rsidR="00A141EB">
        <w:rPr>
          <w:lang w:eastAsia="en-GB"/>
        </w:rPr>
        <w:t>ing the</w:t>
      </w:r>
      <w:r>
        <w:rPr>
          <w:lang w:eastAsia="en-GB"/>
        </w:rPr>
        <w:t xml:space="preserve"> opening </w:t>
      </w:r>
      <w:r w:rsidR="00A141EB">
        <w:rPr>
          <w:lang w:eastAsia="en-GB"/>
        </w:rPr>
        <w:t xml:space="preserve">of </w:t>
      </w:r>
      <w:r>
        <w:rPr>
          <w:lang w:eastAsia="en-GB"/>
        </w:rPr>
        <w:t>the registration process for NI Generators.</w:t>
      </w:r>
      <w:r w:rsidR="000F4F26">
        <w:rPr>
          <w:lang w:eastAsia="en-GB"/>
        </w:rPr>
        <w:t xml:space="preserve"> RA Member acknowledged the issue and stated that the concerns should be addressed directly to the NI Authority.</w:t>
      </w:r>
      <w:r w:rsidR="00D92A27">
        <w:rPr>
          <w:lang w:eastAsia="en-GB"/>
        </w:rPr>
        <w:t xml:space="preserve"> </w:t>
      </w:r>
      <w:r w:rsidR="000F4F26">
        <w:rPr>
          <w:lang w:eastAsia="en-GB"/>
        </w:rPr>
        <w:t>MO member clarified</w:t>
      </w:r>
      <w:r>
        <w:rPr>
          <w:lang w:eastAsia="en-GB"/>
        </w:rPr>
        <w:t xml:space="preserve"> the timelines for submission</w:t>
      </w:r>
      <w:r w:rsidR="000F4F26">
        <w:rPr>
          <w:lang w:eastAsia="en-GB"/>
        </w:rPr>
        <w:t xml:space="preserve"> of REMIT Notification forms and that SEMO will facilitate late submission due to</w:t>
      </w:r>
      <w:r w:rsidR="00A141EB">
        <w:rPr>
          <w:lang w:eastAsia="en-GB"/>
        </w:rPr>
        <w:t xml:space="preserve"> </w:t>
      </w:r>
      <w:r w:rsidR="000F4F26">
        <w:rPr>
          <w:lang w:eastAsia="en-GB"/>
        </w:rPr>
        <w:t>incapacity to register.</w:t>
      </w:r>
    </w:p>
    <w:p w:rsidR="00846DC9" w:rsidRDefault="007344E7">
      <w:pPr>
        <w:jc w:val="both"/>
        <w:rPr>
          <w:lang w:eastAsia="en-GB"/>
        </w:rPr>
      </w:pPr>
      <w:r>
        <w:rPr>
          <w:lang w:eastAsia="en-GB"/>
        </w:rPr>
        <w:t>Observer asked if back loading</w:t>
      </w:r>
      <w:r w:rsidR="000F4F26">
        <w:rPr>
          <w:lang w:eastAsia="en-GB"/>
        </w:rPr>
        <w:t xml:space="preserve"> of data was being considered. </w:t>
      </w:r>
      <w:r>
        <w:rPr>
          <w:lang w:eastAsia="en-GB"/>
        </w:rPr>
        <w:t>Observer advised that the report provision commences on October 6</w:t>
      </w:r>
      <w:r w:rsidRPr="007344E7">
        <w:rPr>
          <w:vertAlign w:val="superscript"/>
          <w:lang w:eastAsia="en-GB"/>
        </w:rPr>
        <w:t>th</w:t>
      </w:r>
      <w:r w:rsidR="00542A2C">
        <w:rPr>
          <w:lang w:eastAsia="en-GB"/>
        </w:rPr>
        <w:t xml:space="preserve"> to allow reporting of </w:t>
      </w:r>
      <w:r w:rsidR="00106B79">
        <w:rPr>
          <w:lang w:eastAsia="en-GB"/>
        </w:rPr>
        <w:t>E</w:t>
      </w:r>
      <w:r w:rsidR="00542A2C">
        <w:rPr>
          <w:lang w:eastAsia="en-GB"/>
        </w:rPr>
        <w:t>x-</w:t>
      </w:r>
      <w:r w:rsidR="00106B79">
        <w:rPr>
          <w:lang w:eastAsia="en-GB"/>
        </w:rPr>
        <w:t>A</w:t>
      </w:r>
      <w:r w:rsidR="00542A2C">
        <w:rPr>
          <w:lang w:eastAsia="en-GB"/>
        </w:rPr>
        <w:t>nte data for the 7</w:t>
      </w:r>
      <w:r w:rsidR="002605C4" w:rsidRPr="002605C4">
        <w:rPr>
          <w:vertAlign w:val="superscript"/>
          <w:lang w:eastAsia="en-GB"/>
        </w:rPr>
        <w:t>th</w:t>
      </w:r>
      <w:r w:rsidR="00542A2C">
        <w:rPr>
          <w:lang w:eastAsia="en-GB"/>
        </w:rPr>
        <w:t xml:space="preserve"> October.  </w:t>
      </w:r>
    </w:p>
    <w:p w:rsidR="00D92A27" w:rsidRDefault="00D92A27">
      <w:pPr>
        <w:jc w:val="both"/>
        <w:rPr>
          <w:lang w:eastAsia="en-GB"/>
        </w:rPr>
      </w:pPr>
    </w:p>
    <w:p w:rsidR="00F07CE4" w:rsidRDefault="007344E7">
      <w:pPr>
        <w:jc w:val="both"/>
        <w:rPr>
          <w:lang w:eastAsia="en-GB"/>
        </w:rPr>
      </w:pPr>
      <w:r>
        <w:rPr>
          <w:lang w:eastAsia="en-GB"/>
        </w:rPr>
        <w:t>Summary discussion took place to confirm agreement to the final wording of sections 3.95 – 3.98.</w:t>
      </w:r>
      <w:r w:rsidR="005E20C2">
        <w:rPr>
          <w:lang w:eastAsia="en-GB"/>
        </w:rPr>
        <w:t xml:space="preserve"> plus </w:t>
      </w:r>
      <w:r w:rsidR="005B01C0">
        <w:rPr>
          <w:lang w:eastAsia="en-GB"/>
        </w:rPr>
        <w:t xml:space="preserve">provisional intent for </w:t>
      </w:r>
      <w:r w:rsidR="005E20C2">
        <w:rPr>
          <w:lang w:eastAsia="en-GB"/>
        </w:rPr>
        <w:t>a</w:t>
      </w:r>
      <w:r w:rsidR="00F07CE4">
        <w:rPr>
          <w:lang w:eastAsia="en-GB"/>
        </w:rPr>
        <w:t>n additional paragraph 3.99.</w:t>
      </w:r>
    </w:p>
    <w:p w:rsidR="00B27E74" w:rsidRDefault="007344E7">
      <w:pPr>
        <w:jc w:val="both"/>
        <w:rPr>
          <w:lang w:eastAsia="en-GB"/>
        </w:rPr>
      </w:pPr>
      <w:r>
        <w:rPr>
          <w:lang w:eastAsia="en-GB"/>
        </w:rPr>
        <w:t xml:space="preserve">Generator </w:t>
      </w:r>
      <w:ins w:id="25" w:author="Author" w:date="2015-08-25T12:12:00Z">
        <w:r w:rsidR="004C6A20">
          <w:rPr>
            <w:lang w:eastAsia="en-GB"/>
          </w:rPr>
          <w:t>Member</w:t>
        </w:r>
      </w:ins>
      <w:r>
        <w:rPr>
          <w:lang w:eastAsia="en-GB"/>
        </w:rPr>
        <w:t xml:space="preserve"> emphasised the position that there was an element of redundancy </w:t>
      </w:r>
      <w:r w:rsidR="00F07CE4">
        <w:rPr>
          <w:lang w:eastAsia="en-GB"/>
        </w:rPr>
        <w:t>that should be addressed throughout the Modification</w:t>
      </w:r>
      <w:ins w:id="26" w:author="Author" w:date="2015-08-25T12:13:00Z">
        <w:r w:rsidR="004C6A20">
          <w:rPr>
            <w:lang w:eastAsia="en-GB"/>
          </w:rPr>
          <w:t>. Th</w:t>
        </w:r>
      </w:ins>
      <w:ins w:id="27" w:author="Author" w:date="2015-08-25T14:14:00Z">
        <w:r w:rsidR="005900FB">
          <w:rPr>
            <w:lang w:eastAsia="en-GB"/>
          </w:rPr>
          <w:t>is is because of</w:t>
        </w:r>
      </w:ins>
      <w:ins w:id="28" w:author="Author" w:date="2015-08-25T12:13:00Z">
        <w:r w:rsidR="004C6A20">
          <w:rPr>
            <w:lang w:eastAsia="en-GB"/>
          </w:rPr>
          <w:t xml:space="preserve"> a</w:t>
        </w:r>
      </w:ins>
      <w:ins w:id="29" w:author="Author" w:date="2015-08-25T12:12:00Z">
        <w:r w:rsidR="004C6A20">
          <w:rPr>
            <w:lang w:eastAsia="en-GB"/>
          </w:rPr>
          <w:t xml:space="preserve"> number of references </w:t>
        </w:r>
      </w:ins>
      <w:ins w:id="30" w:author="Author" w:date="2015-08-25T12:13:00Z">
        <w:r w:rsidR="004C6A20">
          <w:rPr>
            <w:lang w:eastAsia="en-GB"/>
          </w:rPr>
          <w:t xml:space="preserve">to the appointment of the MO which </w:t>
        </w:r>
      </w:ins>
      <w:ins w:id="31" w:author="Author" w:date="2015-08-25T14:15:00Z">
        <w:r w:rsidR="005900FB">
          <w:rPr>
            <w:lang w:eastAsia="en-GB"/>
          </w:rPr>
          <w:t>are already</w:t>
        </w:r>
      </w:ins>
      <w:ins w:id="32" w:author="Author" w:date="2015-08-25T12:13:00Z">
        <w:r w:rsidR="004C6A20">
          <w:rPr>
            <w:lang w:eastAsia="en-GB"/>
          </w:rPr>
          <w:t xml:space="preserve"> </w:t>
        </w:r>
      </w:ins>
      <w:ins w:id="33" w:author="Author" w:date="2015-08-25T12:12:00Z">
        <w:r w:rsidR="004C6A20">
          <w:rPr>
            <w:lang w:eastAsia="en-GB"/>
          </w:rPr>
          <w:t>covered in the new term</w:t>
        </w:r>
      </w:ins>
      <w:ins w:id="34" w:author="Author" w:date="2015-08-25T14:15:00Z">
        <w:r w:rsidR="005900FB">
          <w:rPr>
            <w:lang w:eastAsia="en-GB"/>
          </w:rPr>
          <w:t>s</w:t>
        </w:r>
      </w:ins>
      <w:ins w:id="35" w:author="Author" w:date="2015-08-25T12:12:00Z">
        <w:r w:rsidR="004C6A20">
          <w:rPr>
            <w:lang w:eastAsia="en-GB"/>
          </w:rPr>
          <w:t xml:space="preserve"> definitions and in 3.95</w:t>
        </w:r>
      </w:ins>
      <w:r>
        <w:rPr>
          <w:lang w:eastAsia="en-GB"/>
        </w:rPr>
        <w:t xml:space="preserve">.  </w:t>
      </w:r>
    </w:p>
    <w:p w:rsidR="00B27E74" w:rsidRDefault="00B27E74">
      <w:pPr>
        <w:jc w:val="both"/>
        <w:rPr>
          <w:lang w:eastAsia="en-GB"/>
        </w:rPr>
      </w:pPr>
    </w:p>
    <w:p w:rsidR="00D92A27" w:rsidRDefault="007344E7">
      <w:pPr>
        <w:jc w:val="both"/>
      </w:pPr>
      <w:r>
        <w:rPr>
          <w:lang w:eastAsia="en-GB"/>
        </w:rPr>
        <w:t xml:space="preserve">Discussion continued into the afternoon when MO Member addressed the remaining sections of the </w:t>
      </w:r>
      <w:hyperlink r:id="rId23" w:history="1">
        <w:r w:rsidRPr="0036326A">
          <w:rPr>
            <w:rStyle w:val="Hyperlink"/>
          </w:rPr>
          <w:t>REMIT Presentation</w:t>
        </w:r>
      </w:hyperlink>
      <w:r>
        <w:t xml:space="preserve"> focusing on the Glossary and A</w:t>
      </w:r>
      <w:r w:rsidR="00243CED">
        <w:t>greed Procedures</w:t>
      </w:r>
      <w:r>
        <w:t xml:space="preserve"> items of the proposal and comments received. </w:t>
      </w:r>
      <w:r w:rsidR="00D92A27">
        <w:t xml:space="preserve">Glossary terms for REMIT Data were discussed at length as MO Member explained that suggested </w:t>
      </w:r>
      <w:r w:rsidR="004109F8">
        <w:t xml:space="preserve">alternative </w:t>
      </w:r>
      <w:r w:rsidR="00D92A27">
        <w:t>proposals contained terms that were not codified. The term CMS was utilised</w:t>
      </w:r>
      <w:r w:rsidR="006865F4">
        <w:t xml:space="preserve"> as this is</w:t>
      </w:r>
      <w:r w:rsidR="005B01C0">
        <w:t xml:space="preserve"> more </w:t>
      </w:r>
      <w:r w:rsidR="006865F4">
        <w:t>appropriate</w:t>
      </w:r>
      <w:r w:rsidR="005B01C0">
        <w:t xml:space="preserve"> </w:t>
      </w:r>
      <w:r w:rsidR="00D92A27">
        <w:t>and</w:t>
      </w:r>
      <w:r w:rsidR="00032A73">
        <w:t xml:space="preserve"> there was an approach taken </w:t>
      </w:r>
      <w:r w:rsidR="004109F8">
        <w:t xml:space="preserve">by </w:t>
      </w:r>
      <w:r w:rsidR="00032A73">
        <w:t>having a general reference</w:t>
      </w:r>
      <w:r w:rsidR="004109F8">
        <w:t xml:space="preserve"> to the mapping of CMS data with relevant I</w:t>
      </w:r>
      <w:r w:rsidR="006865F4">
        <w:t>D</w:t>
      </w:r>
      <w:r w:rsidR="004109F8">
        <w:t>s</w:t>
      </w:r>
      <w:r w:rsidR="00DB23B0">
        <w:t xml:space="preserve"> for </w:t>
      </w:r>
      <w:r w:rsidR="00032A73">
        <w:t xml:space="preserve">REMIT </w:t>
      </w:r>
      <w:r w:rsidR="00DB23B0">
        <w:t>reporting</w:t>
      </w:r>
      <w:r w:rsidR="00032A73">
        <w:t>.</w:t>
      </w:r>
    </w:p>
    <w:p w:rsidR="00D92A27" w:rsidRDefault="00D92A27">
      <w:pPr>
        <w:jc w:val="both"/>
      </w:pPr>
    </w:p>
    <w:p w:rsidR="00D92A27" w:rsidRDefault="00D92A27">
      <w:pPr>
        <w:jc w:val="both"/>
      </w:pPr>
      <w:r>
        <w:t xml:space="preserve">Agreement was reached </w:t>
      </w:r>
      <w:r w:rsidR="00A311DC">
        <w:t xml:space="preserve">for the Glossary and AP sections referenced in the </w:t>
      </w:r>
      <w:hyperlink r:id="rId24" w:history="1">
        <w:r w:rsidR="00A311DC" w:rsidRPr="0036326A">
          <w:rPr>
            <w:rStyle w:val="Hyperlink"/>
          </w:rPr>
          <w:t>REMIT Presentation</w:t>
        </w:r>
      </w:hyperlink>
      <w:r w:rsidR="00A311DC">
        <w:t xml:space="preserve"> following more deliberations. There was agreement to remove the need for section 5.2.2 within AP 5</w:t>
      </w:r>
      <w:r w:rsidR="00243CED">
        <w:t xml:space="preserve"> and all insertion</w:t>
      </w:r>
      <w:r w:rsidR="00106B79">
        <w:t>s</w:t>
      </w:r>
      <w:r w:rsidR="00243CED">
        <w:t xml:space="preserve"> in AP06</w:t>
      </w:r>
      <w:r w:rsidR="006865F4">
        <w:t xml:space="preserve">. </w:t>
      </w:r>
      <w:r w:rsidR="00216D63">
        <w:t xml:space="preserve">Data Confidentiality </w:t>
      </w:r>
      <w:r w:rsidR="00032A73">
        <w:t xml:space="preserve">provisions in paragraph 2.344 </w:t>
      </w:r>
      <w:r w:rsidR="006865F4">
        <w:t>(</w:t>
      </w:r>
      <w:r w:rsidR="00032A73">
        <w:t>and subsequent</w:t>
      </w:r>
      <w:r w:rsidR="006865F4">
        <w:t>)</w:t>
      </w:r>
      <w:r w:rsidR="00032A73">
        <w:t xml:space="preserve"> </w:t>
      </w:r>
      <w:r w:rsidR="00216D63">
        <w:t>w</w:t>
      </w:r>
      <w:r w:rsidR="00032A73">
        <w:t>ere</w:t>
      </w:r>
      <w:r w:rsidR="00216D63">
        <w:t xml:space="preserve"> discussed and</w:t>
      </w:r>
      <w:r w:rsidR="00032A73">
        <w:t xml:space="preserve"> Generator Alternate questioned</w:t>
      </w:r>
      <w:r w:rsidR="00216D63">
        <w:t xml:space="preserve"> if there was a need to add anything further for REMIT.</w:t>
      </w:r>
      <w:r w:rsidR="00363694">
        <w:t xml:space="preserve"> The</w:t>
      </w:r>
      <w:r w:rsidR="00216D63">
        <w:t xml:space="preserve"> Eir</w:t>
      </w:r>
      <w:r w:rsidR="00032A73">
        <w:t>G</w:t>
      </w:r>
      <w:r w:rsidR="00216D63">
        <w:t xml:space="preserve">rid </w:t>
      </w:r>
      <w:r w:rsidR="00363694">
        <w:t xml:space="preserve">Group </w:t>
      </w:r>
      <w:r w:rsidR="00216D63">
        <w:t>Legal</w:t>
      </w:r>
      <w:r w:rsidR="00363694">
        <w:t xml:space="preserve"> Representative</w:t>
      </w:r>
      <w:r w:rsidR="00216D63">
        <w:t xml:space="preserve"> </w:t>
      </w:r>
      <w:r w:rsidR="00363694">
        <w:t>believed</w:t>
      </w:r>
      <w:r w:rsidR="00216D63">
        <w:t xml:space="preserve"> that section 2.348 sufficiently covers this as it stands. </w:t>
      </w:r>
      <w:r w:rsidR="00A311DC">
        <w:t xml:space="preserve">The Emergency Communication Failure scenario </w:t>
      </w:r>
      <w:r w:rsidR="00032A73">
        <w:t xml:space="preserve">in Agreed Procedure 7 </w:t>
      </w:r>
      <w:r w:rsidR="00A311DC">
        <w:t>was also discussed as to how</w:t>
      </w:r>
      <w:r w:rsidR="00032A73">
        <w:t xml:space="preserve"> REMIT Reporting was facilitated should this happen</w:t>
      </w:r>
      <w:r w:rsidR="00A311DC">
        <w:t>. Observer advised there was an escalation process in place in terms of reporting such incidents</w:t>
      </w:r>
      <w:r w:rsidR="00243CED">
        <w:t xml:space="preserve"> </w:t>
      </w:r>
      <w:r w:rsidR="004907F2">
        <w:t xml:space="preserve">and that </w:t>
      </w:r>
      <w:r w:rsidR="00DB23B0">
        <w:t>all</w:t>
      </w:r>
      <w:r w:rsidR="004907F2">
        <w:t xml:space="preserve"> RRMs are </w:t>
      </w:r>
      <w:r w:rsidR="00597AE5">
        <w:t>obliged</w:t>
      </w:r>
      <w:r w:rsidR="004907F2">
        <w:t xml:space="preserve"> to report any failure </w:t>
      </w:r>
      <w:r w:rsidR="00DB23B0">
        <w:t>to</w:t>
      </w:r>
      <w:r w:rsidR="004907F2">
        <w:t xml:space="preserve"> transmi</w:t>
      </w:r>
      <w:r w:rsidR="00DB23B0">
        <w:t>t</w:t>
      </w:r>
      <w:r w:rsidR="00363694">
        <w:t xml:space="preserve"> </w:t>
      </w:r>
      <w:r w:rsidR="004907F2">
        <w:t xml:space="preserve">data to ACER and all affected </w:t>
      </w:r>
      <w:r w:rsidR="004109F8">
        <w:t>parties.</w:t>
      </w:r>
      <w:r w:rsidR="000F4F26">
        <w:t xml:space="preserve"> </w:t>
      </w:r>
    </w:p>
    <w:p w:rsidR="006865F4" w:rsidRDefault="006865F4" w:rsidP="006865F4">
      <w:pPr>
        <w:jc w:val="both"/>
        <w:rPr>
          <w:lang w:eastAsia="en-GB"/>
        </w:rPr>
      </w:pPr>
      <w:r>
        <w:rPr>
          <w:lang w:eastAsia="en-GB"/>
        </w:rPr>
        <w:t>The agreed wording will all be reflected in the legal drafting contained in the Final Recommendation Report.</w:t>
      </w:r>
    </w:p>
    <w:p w:rsidR="006865F4" w:rsidRDefault="006865F4" w:rsidP="006865F4">
      <w:pPr>
        <w:jc w:val="both"/>
        <w:rPr>
          <w:lang w:eastAsia="en-GB"/>
        </w:rPr>
      </w:pPr>
      <w:r w:rsidRPr="00736DDC">
        <w:rPr>
          <w:b/>
          <w:lang w:eastAsia="en-GB"/>
        </w:rPr>
        <w:t>NOTE:</w:t>
      </w:r>
      <w:r>
        <w:rPr>
          <w:lang w:eastAsia="en-GB"/>
        </w:rPr>
        <w:t xml:space="preserve"> an explanatory note will be issued together with MOD_06_15 v3 to capture in further details all relevant changes following final legal and technical review. </w:t>
      </w:r>
    </w:p>
    <w:p w:rsidR="00F6242C" w:rsidRPr="00F6242C" w:rsidRDefault="00F6242C" w:rsidP="00FB1C42">
      <w:pPr>
        <w:pBdr>
          <w:bottom w:val="single" w:sz="4" w:space="4" w:color="4F81BD"/>
        </w:pBdr>
        <w:spacing w:before="200" w:after="280" w:line="360" w:lineRule="auto"/>
        <w:ind w:left="936" w:right="936"/>
        <w:jc w:val="both"/>
        <w:rPr>
          <w:b/>
          <w:bCs/>
          <w:i/>
          <w:iCs/>
          <w:color w:val="4F81BD"/>
        </w:rPr>
      </w:pPr>
      <w:r w:rsidRPr="00F6242C">
        <w:rPr>
          <w:b/>
          <w:bCs/>
          <w:i/>
          <w:iCs/>
          <w:color w:val="4F81BD"/>
        </w:rPr>
        <w:t xml:space="preserve">Actions </w:t>
      </w:r>
    </w:p>
    <w:p w:rsidR="004907F2" w:rsidRPr="004907F2" w:rsidRDefault="004907F2" w:rsidP="00FB1C42">
      <w:pPr>
        <w:numPr>
          <w:ilvl w:val="0"/>
          <w:numId w:val="5"/>
        </w:numPr>
        <w:spacing w:before="60" w:after="60" w:line="360" w:lineRule="auto"/>
        <w:jc w:val="both"/>
        <w:rPr>
          <w:rFonts w:cs="Arial"/>
        </w:rPr>
      </w:pPr>
      <w:r>
        <w:rPr>
          <w:rFonts w:cs="Arial"/>
        </w:rPr>
        <w:t>MO to review wording of Modification as per discussion</w:t>
      </w:r>
      <w:r w:rsidR="00032A73">
        <w:rPr>
          <w:rFonts w:cs="Arial"/>
        </w:rPr>
        <w:t xml:space="preserve"> within 5 Working Days</w:t>
      </w:r>
    </w:p>
    <w:p w:rsidR="0036326A" w:rsidRPr="00331752" w:rsidRDefault="004A6E84" w:rsidP="00FB1C42">
      <w:pPr>
        <w:numPr>
          <w:ilvl w:val="0"/>
          <w:numId w:val="5"/>
        </w:numPr>
        <w:spacing w:before="60" w:after="60" w:line="360" w:lineRule="auto"/>
        <w:jc w:val="both"/>
        <w:rPr>
          <w:rFonts w:cs="Arial"/>
        </w:rPr>
      </w:pPr>
      <w:r>
        <w:rPr>
          <w:rFonts w:cs="Arial"/>
          <w:color w:val="000000"/>
        </w:rPr>
        <w:t>Secretariat to provide</w:t>
      </w:r>
      <w:r w:rsidR="0036326A">
        <w:rPr>
          <w:rFonts w:cs="Arial"/>
          <w:color w:val="000000"/>
        </w:rPr>
        <w:t xml:space="preserve"> agreed Legal Drafting </w:t>
      </w:r>
      <w:r>
        <w:rPr>
          <w:rFonts w:cs="Arial"/>
          <w:color w:val="000000"/>
        </w:rPr>
        <w:t xml:space="preserve">to Committee </w:t>
      </w:r>
      <w:r w:rsidR="0036326A">
        <w:rPr>
          <w:rFonts w:cs="Arial"/>
          <w:color w:val="000000"/>
        </w:rPr>
        <w:t xml:space="preserve">for review </w:t>
      </w:r>
      <w:r w:rsidR="00032A73">
        <w:rPr>
          <w:rFonts w:cs="Arial"/>
          <w:color w:val="000000"/>
        </w:rPr>
        <w:t xml:space="preserve">within 5 working days </w:t>
      </w:r>
      <w:r w:rsidR="0036326A">
        <w:rPr>
          <w:rFonts w:cs="Arial"/>
          <w:color w:val="000000"/>
        </w:rPr>
        <w:t>in advance of receipt of the Final Recommendation Report - Open</w:t>
      </w:r>
    </w:p>
    <w:p w:rsidR="006865F4" w:rsidRPr="0036326A" w:rsidRDefault="006865F4" w:rsidP="006865F4">
      <w:pPr>
        <w:numPr>
          <w:ilvl w:val="0"/>
          <w:numId w:val="5"/>
        </w:numPr>
        <w:spacing w:before="60" w:after="60" w:line="360" w:lineRule="auto"/>
        <w:jc w:val="both"/>
        <w:rPr>
          <w:rFonts w:cs="Arial"/>
        </w:rPr>
      </w:pPr>
      <w:r>
        <w:rPr>
          <w:rFonts w:cs="Arial"/>
          <w:color w:val="000000"/>
        </w:rPr>
        <w:t>Secretariat to draft Final Recommendation Report – Open</w:t>
      </w:r>
    </w:p>
    <w:p w:rsidR="006865F4" w:rsidRDefault="006865F4" w:rsidP="00FB1C42">
      <w:pPr>
        <w:pStyle w:val="LightShading-Accent21"/>
        <w:spacing w:line="360" w:lineRule="auto"/>
        <w:jc w:val="both"/>
      </w:pPr>
    </w:p>
    <w:p w:rsidR="00F6242C" w:rsidRPr="00F6242C" w:rsidRDefault="00F6242C" w:rsidP="00FB1C42">
      <w:pPr>
        <w:pStyle w:val="LightShading-Accent21"/>
        <w:spacing w:line="360" w:lineRule="auto"/>
        <w:jc w:val="both"/>
      </w:pPr>
      <w:r w:rsidRPr="00F6242C">
        <w:t>Decision</w:t>
      </w:r>
    </w:p>
    <w:p w:rsidR="000F2A40" w:rsidRPr="0055461F" w:rsidRDefault="000F2A40" w:rsidP="000F2A40">
      <w:pPr>
        <w:pStyle w:val="Bullet1"/>
        <w:numPr>
          <w:ilvl w:val="0"/>
          <w:numId w:val="5"/>
        </w:numPr>
        <w:spacing w:line="360" w:lineRule="auto"/>
        <w:jc w:val="both"/>
      </w:pPr>
      <w:r w:rsidRPr="000C50E6">
        <w:t xml:space="preserve">The proposal was </w:t>
      </w:r>
      <w:r>
        <w:rPr>
          <w:lang w:val="en-IE"/>
        </w:rPr>
        <w:t>Recommended for Approval by Unanimous Vote</w:t>
      </w:r>
    </w:p>
    <w:p w:rsidR="000F2A40" w:rsidRPr="005A5FA9" w:rsidRDefault="000F2A40" w:rsidP="000F2A40">
      <w:pPr>
        <w:pStyle w:val="Bullet1"/>
        <w:numPr>
          <w:ilvl w:val="0"/>
          <w:numId w:val="0"/>
        </w:numPr>
        <w:tabs>
          <w:tab w:val="left" w:pos="3435"/>
        </w:tabs>
        <w:rPr>
          <w:rStyle w:val="IntenseReference1"/>
          <w:b w:val="0"/>
          <w:color w:val="1F497D"/>
          <w:u w:val="none"/>
          <w:lang w:val="en-IE"/>
        </w:rPr>
      </w:pPr>
      <w:r>
        <w:rPr>
          <w:rStyle w:val="IntenseReference1"/>
          <w:b w:val="0"/>
          <w:color w:val="1F497D"/>
          <w:u w:val="none"/>
          <w:lang w:val="en-IE"/>
        </w:rPr>
        <w:tab/>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0F2A40" w:rsidRPr="00756CCD" w:rsidTr="000F2A40">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0F2A40" w:rsidRPr="00756CCD" w:rsidRDefault="000F2A40" w:rsidP="000F2A40">
            <w:pPr>
              <w:spacing w:before="40" w:after="40"/>
              <w:jc w:val="center"/>
              <w:rPr>
                <w:b/>
                <w:color w:val="FFFFFF"/>
              </w:rPr>
            </w:pPr>
            <w:r w:rsidRPr="001A76AB">
              <w:rPr>
                <w:b/>
                <w:color w:val="FFFFFF"/>
              </w:rPr>
              <w:t>Reco</w:t>
            </w:r>
            <w:r>
              <w:rPr>
                <w:b/>
                <w:color w:val="FFFFFF"/>
              </w:rPr>
              <w:t>mmended for Approval by Unanimous</w:t>
            </w:r>
            <w:r w:rsidRPr="001A76AB">
              <w:rPr>
                <w:b/>
                <w:color w:val="FFFFFF"/>
              </w:rPr>
              <w:t xml:space="preserve"> Vote</w:t>
            </w:r>
            <w:r w:rsidRPr="00AC22FA">
              <w:rPr>
                <w:b/>
                <w:color w:val="FFFFFF"/>
              </w:rPr>
              <w:t xml:space="preserve"> </w:t>
            </w:r>
          </w:p>
        </w:tc>
      </w:tr>
      <w:tr w:rsidR="000F2A40" w:rsidRPr="00164B6B" w:rsidTr="000F2A40">
        <w:trPr>
          <w:jc w:val="center"/>
        </w:trPr>
        <w:tc>
          <w:tcPr>
            <w:tcW w:w="1512" w:type="pct"/>
            <w:shd w:val="clear" w:color="auto" w:fill="auto"/>
          </w:tcPr>
          <w:p w:rsidR="000F2A40" w:rsidRPr="00164B6B" w:rsidRDefault="000F2A40" w:rsidP="000F2A40">
            <w:pPr>
              <w:spacing w:before="40" w:after="40"/>
              <w:rPr>
                <w:sz w:val="16"/>
                <w:szCs w:val="16"/>
              </w:rPr>
            </w:pPr>
            <w:r>
              <w:rPr>
                <w:rFonts w:cs="Arial"/>
                <w:sz w:val="16"/>
                <w:szCs w:val="16"/>
              </w:rPr>
              <w:t>Brian Mongan</w:t>
            </w:r>
          </w:p>
        </w:tc>
        <w:tc>
          <w:tcPr>
            <w:tcW w:w="1712" w:type="pct"/>
            <w:shd w:val="clear" w:color="auto" w:fill="auto"/>
          </w:tcPr>
          <w:p w:rsidR="000F2A40" w:rsidRPr="00164B6B" w:rsidRDefault="000F2A40" w:rsidP="000F2A40">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0F2A40" w:rsidRDefault="000F2A40" w:rsidP="000F2A40">
            <w:pPr>
              <w:spacing w:before="40" w:after="40"/>
              <w:rPr>
                <w:sz w:val="16"/>
                <w:szCs w:val="16"/>
              </w:rPr>
            </w:pPr>
            <w:r>
              <w:rPr>
                <w:sz w:val="16"/>
                <w:szCs w:val="16"/>
              </w:rPr>
              <w:t>Approved – subject to legal drafting</w:t>
            </w:r>
          </w:p>
        </w:tc>
      </w:tr>
      <w:tr w:rsidR="000F2A40" w:rsidTr="000F2A40">
        <w:trPr>
          <w:jc w:val="center"/>
        </w:trPr>
        <w:tc>
          <w:tcPr>
            <w:tcW w:w="1512" w:type="pct"/>
            <w:shd w:val="clear" w:color="auto" w:fill="auto"/>
          </w:tcPr>
          <w:p w:rsidR="000F2A40" w:rsidRPr="00164B6B" w:rsidRDefault="000F2A40" w:rsidP="000F2A40">
            <w:pPr>
              <w:spacing w:before="40" w:after="40"/>
              <w:rPr>
                <w:sz w:val="16"/>
                <w:szCs w:val="16"/>
              </w:rPr>
            </w:pPr>
            <w:r w:rsidRPr="00164B6B">
              <w:rPr>
                <w:sz w:val="16"/>
                <w:szCs w:val="16"/>
              </w:rPr>
              <w:t>Connor Powell</w:t>
            </w:r>
          </w:p>
        </w:tc>
        <w:tc>
          <w:tcPr>
            <w:tcW w:w="1712" w:type="pct"/>
            <w:shd w:val="clear" w:color="auto" w:fill="auto"/>
          </w:tcPr>
          <w:p w:rsidR="000F2A40" w:rsidRPr="00164B6B" w:rsidRDefault="000F2A40" w:rsidP="000F2A40">
            <w:pPr>
              <w:spacing w:before="40" w:after="40"/>
              <w:rPr>
                <w:sz w:val="16"/>
                <w:szCs w:val="16"/>
              </w:rPr>
            </w:pPr>
            <w:r w:rsidRPr="00164B6B">
              <w:rPr>
                <w:sz w:val="16"/>
                <w:szCs w:val="16"/>
              </w:rPr>
              <w:t xml:space="preserve">Supplier </w:t>
            </w:r>
            <w:r>
              <w:rPr>
                <w:sz w:val="16"/>
                <w:szCs w:val="16"/>
              </w:rPr>
              <w:t>Member</w:t>
            </w:r>
          </w:p>
        </w:tc>
        <w:tc>
          <w:tcPr>
            <w:tcW w:w="1776" w:type="pct"/>
            <w:shd w:val="clear" w:color="auto" w:fill="auto"/>
          </w:tcPr>
          <w:p w:rsidR="000F2A40" w:rsidRDefault="000F2A40" w:rsidP="000F2A40">
            <w:r>
              <w:rPr>
                <w:sz w:val="16"/>
                <w:szCs w:val="16"/>
              </w:rPr>
              <w:t>Approved</w:t>
            </w:r>
          </w:p>
        </w:tc>
      </w:tr>
      <w:tr w:rsidR="00625C5A" w:rsidTr="000F2A40">
        <w:trPr>
          <w:jc w:val="center"/>
        </w:trPr>
        <w:tc>
          <w:tcPr>
            <w:tcW w:w="1512" w:type="pct"/>
            <w:shd w:val="clear" w:color="auto" w:fill="auto"/>
          </w:tcPr>
          <w:p w:rsidR="00625C5A" w:rsidRDefault="00625C5A" w:rsidP="000F2A40">
            <w:pPr>
              <w:spacing w:before="40" w:after="40"/>
              <w:rPr>
                <w:sz w:val="16"/>
                <w:szCs w:val="16"/>
              </w:rPr>
            </w:pPr>
            <w:r>
              <w:rPr>
                <w:sz w:val="16"/>
                <w:szCs w:val="16"/>
              </w:rPr>
              <w:t>Eamonn O’Donoghue</w:t>
            </w:r>
          </w:p>
        </w:tc>
        <w:tc>
          <w:tcPr>
            <w:tcW w:w="1712" w:type="pct"/>
            <w:shd w:val="clear" w:color="auto" w:fill="auto"/>
          </w:tcPr>
          <w:p w:rsidR="00625C5A" w:rsidRPr="00164B6B" w:rsidRDefault="00625C5A" w:rsidP="000F2A40">
            <w:pPr>
              <w:spacing w:before="40" w:after="40"/>
              <w:rPr>
                <w:sz w:val="16"/>
                <w:szCs w:val="16"/>
              </w:rPr>
            </w:pPr>
            <w:r>
              <w:rPr>
                <w:sz w:val="16"/>
                <w:szCs w:val="16"/>
              </w:rPr>
              <w:t>Interconnector Member</w:t>
            </w:r>
          </w:p>
        </w:tc>
        <w:tc>
          <w:tcPr>
            <w:tcW w:w="1776" w:type="pct"/>
            <w:shd w:val="clear" w:color="auto" w:fill="auto"/>
          </w:tcPr>
          <w:p w:rsidR="00625C5A" w:rsidRDefault="00625C5A" w:rsidP="000F2A40">
            <w:pPr>
              <w:rPr>
                <w:sz w:val="16"/>
                <w:szCs w:val="16"/>
              </w:rPr>
            </w:pPr>
            <w:r>
              <w:rPr>
                <w:sz w:val="16"/>
                <w:szCs w:val="16"/>
              </w:rPr>
              <w:t>Approved</w:t>
            </w:r>
          </w:p>
        </w:tc>
      </w:tr>
      <w:tr w:rsidR="00625C5A" w:rsidTr="000F2A40">
        <w:trPr>
          <w:jc w:val="center"/>
        </w:trPr>
        <w:tc>
          <w:tcPr>
            <w:tcW w:w="1512" w:type="pct"/>
            <w:shd w:val="clear" w:color="auto" w:fill="auto"/>
          </w:tcPr>
          <w:p w:rsidR="00625C5A" w:rsidRDefault="00625C5A" w:rsidP="000F2A40">
            <w:pPr>
              <w:spacing w:before="40" w:after="40"/>
              <w:rPr>
                <w:sz w:val="16"/>
                <w:szCs w:val="16"/>
              </w:rPr>
            </w:pPr>
            <w:r>
              <w:rPr>
                <w:sz w:val="16"/>
                <w:szCs w:val="16"/>
              </w:rPr>
              <w:t>Grainne O’Shea</w:t>
            </w:r>
          </w:p>
        </w:tc>
        <w:tc>
          <w:tcPr>
            <w:tcW w:w="1712" w:type="pct"/>
            <w:shd w:val="clear" w:color="auto" w:fill="auto"/>
          </w:tcPr>
          <w:p w:rsidR="00625C5A" w:rsidRPr="00164B6B" w:rsidRDefault="00625C5A" w:rsidP="000F2A40">
            <w:pPr>
              <w:spacing w:before="40" w:after="40"/>
              <w:rPr>
                <w:sz w:val="16"/>
                <w:szCs w:val="16"/>
              </w:rPr>
            </w:pPr>
            <w:r>
              <w:rPr>
                <w:sz w:val="16"/>
                <w:szCs w:val="16"/>
              </w:rPr>
              <w:t xml:space="preserve">Generator </w:t>
            </w:r>
            <w:r w:rsidR="004C6A20">
              <w:rPr>
                <w:sz w:val="16"/>
                <w:szCs w:val="16"/>
              </w:rPr>
              <w:t>Alternate</w:t>
            </w:r>
          </w:p>
        </w:tc>
        <w:tc>
          <w:tcPr>
            <w:tcW w:w="1776" w:type="pct"/>
            <w:shd w:val="clear" w:color="auto" w:fill="auto"/>
          </w:tcPr>
          <w:p w:rsidR="00625C5A" w:rsidRDefault="00625C5A" w:rsidP="000F2A40">
            <w:pPr>
              <w:rPr>
                <w:sz w:val="16"/>
                <w:szCs w:val="16"/>
              </w:rPr>
            </w:pPr>
            <w:r>
              <w:rPr>
                <w:sz w:val="16"/>
                <w:szCs w:val="16"/>
              </w:rPr>
              <w:t>Approved</w:t>
            </w:r>
          </w:p>
        </w:tc>
      </w:tr>
      <w:tr w:rsidR="00625C5A" w:rsidTr="000F2A40">
        <w:trPr>
          <w:jc w:val="center"/>
        </w:trPr>
        <w:tc>
          <w:tcPr>
            <w:tcW w:w="1512" w:type="pct"/>
            <w:shd w:val="clear" w:color="auto" w:fill="auto"/>
          </w:tcPr>
          <w:p w:rsidR="00625C5A" w:rsidRDefault="00625C5A" w:rsidP="000F2A40">
            <w:pPr>
              <w:spacing w:before="40" w:after="40"/>
              <w:rPr>
                <w:sz w:val="16"/>
                <w:szCs w:val="16"/>
              </w:rPr>
            </w:pPr>
            <w:r>
              <w:rPr>
                <w:sz w:val="16"/>
                <w:szCs w:val="16"/>
              </w:rPr>
              <w:t>Jill Murray (Chair)</w:t>
            </w:r>
          </w:p>
        </w:tc>
        <w:tc>
          <w:tcPr>
            <w:tcW w:w="1712" w:type="pct"/>
            <w:shd w:val="clear" w:color="auto" w:fill="auto"/>
          </w:tcPr>
          <w:p w:rsidR="00625C5A" w:rsidRPr="00164B6B" w:rsidRDefault="004C6A20" w:rsidP="000F2A40">
            <w:pPr>
              <w:spacing w:before="40" w:after="40"/>
              <w:rPr>
                <w:sz w:val="16"/>
                <w:szCs w:val="16"/>
              </w:rPr>
            </w:pPr>
            <w:r>
              <w:rPr>
                <w:sz w:val="16"/>
                <w:szCs w:val="16"/>
              </w:rPr>
              <w:t>Supplier Alternate</w:t>
            </w:r>
          </w:p>
        </w:tc>
        <w:tc>
          <w:tcPr>
            <w:tcW w:w="1776" w:type="pct"/>
            <w:shd w:val="clear" w:color="auto" w:fill="auto"/>
          </w:tcPr>
          <w:p w:rsidR="00625C5A" w:rsidRDefault="00625C5A" w:rsidP="000F2A40">
            <w:pPr>
              <w:rPr>
                <w:sz w:val="16"/>
                <w:szCs w:val="16"/>
              </w:rPr>
            </w:pPr>
            <w:r>
              <w:rPr>
                <w:sz w:val="16"/>
                <w:szCs w:val="16"/>
              </w:rPr>
              <w:t>Approved</w:t>
            </w:r>
          </w:p>
        </w:tc>
      </w:tr>
      <w:tr w:rsidR="000F2A40" w:rsidTr="000F2A40">
        <w:trPr>
          <w:jc w:val="center"/>
        </w:trPr>
        <w:tc>
          <w:tcPr>
            <w:tcW w:w="1512" w:type="pct"/>
            <w:shd w:val="clear" w:color="auto" w:fill="auto"/>
          </w:tcPr>
          <w:p w:rsidR="000F2A40" w:rsidRPr="00164B6B" w:rsidRDefault="00625C5A" w:rsidP="000F2A40">
            <w:pPr>
              <w:spacing w:before="40" w:after="40"/>
              <w:rPr>
                <w:sz w:val="16"/>
                <w:szCs w:val="16"/>
              </w:rPr>
            </w:pPr>
            <w:r>
              <w:rPr>
                <w:sz w:val="16"/>
                <w:szCs w:val="16"/>
              </w:rPr>
              <w:t xml:space="preserve"> </w:t>
            </w:r>
            <w:r w:rsidR="000F2A40" w:rsidRPr="00164B6B">
              <w:rPr>
                <w:sz w:val="16"/>
                <w:szCs w:val="16"/>
              </w:rPr>
              <w:t>Mary Doorly</w:t>
            </w:r>
          </w:p>
        </w:tc>
        <w:tc>
          <w:tcPr>
            <w:tcW w:w="1712" w:type="pct"/>
            <w:shd w:val="clear" w:color="auto" w:fill="auto"/>
          </w:tcPr>
          <w:p w:rsidR="000F2A40" w:rsidRPr="00164B6B" w:rsidRDefault="000F2A40" w:rsidP="000F2A40">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0F2A40" w:rsidRDefault="000F2A40" w:rsidP="000F2A40">
            <w:r>
              <w:rPr>
                <w:sz w:val="16"/>
                <w:szCs w:val="16"/>
              </w:rPr>
              <w:t xml:space="preserve">Approved </w:t>
            </w:r>
          </w:p>
        </w:tc>
      </w:tr>
      <w:tr w:rsidR="000F2A40" w:rsidTr="000F2A40">
        <w:trPr>
          <w:jc w:val="center"/>
        </w:trPr>
        <w:tc>
          <w:tcPr>
            <w:tcW w:w="1512" w:type="pct"/>
            <w:shd w:val="clear" w:color="auto" w:fill="auto"/>
          </w:tcPr>
          <w:p w:rsidR="000F2A40" w:rsidRPr="009A5B01" w:rsidRDefault="00625C5A" w:rsidP="000F2A40">
            <w:pPr>
              <w:spacing w:before="40" w:after="40"/>
              <w:rPr>
                <w:sz w:val="16"/>
                <w:szCs w:val="16"/>
              </w:rPr>
            </w:pPr>
            <w:r>
              <w:rPr>
                <w:sz w:val="16"/>
                <w:szCs w:val="16"/>
              </w:rPr>
              <w:t>Sean Doolin</w:t>
            </w:r>
          </w:p>
        </w:tc>
        <w:tc>
          <w:tcPr>
            <w:tcW w:w="1712" w:type="pct"/>
            <w:shd w:val="clear" w:color="auto" w:fill="auto"/>
          </w:tcPr>
          <w:p w:rsidR="000F2A40" w:rsidRPr="009A5B01" w:rsidRDefault="000F2A40" w:rsidP="000F2A40">
            <w:pPr>
              <w:spacing w:before="40" w:after="40"/>
              <w:rPr>
                <w:sz w:val="16"/>
                <w:szCs w:val="16"/>
              </w:rPr>
            </w:pPr>
            <w:r>
              <w:rPr>
                <w:sz w:val="16"/>
                <w:szCs w:val="16"/>
              </w:rPr>
              <w:t>Supplier Member</w:t>
            </w:r>
          </w:p>
        </w:tc>
        <w:tc>
          <w:tcPr>
            <w:tcW w:w="1776" w:type="pct"/>
            <w:shd w:val="clear" w:color="auto" w:fill="auto"/>
          </w:tcPr>
          <w:p w:rsidR="000F2A40" w:rsidRDefault="000F2A40" w:rsidP="000F2A40">
            <w:r>
              <w:rPr>
                <w:sz w:val="16"/>
                <w:szCs w:val="16"/>
              </w:rPr>
              <w:t>Approved</w:t>
            </w:r>
          </w:p>
        </w:tc>
      </w:tr>
    </w:tbl>
    <w:p w:rsidR="00331752" w:rsidRDefault="00625C5A" w:rsidP="00FB1C42">
      <w:pPr>
        <w:pStyle w:val="Bullet1"/>
        <w:numPr>
          <w:ilvl w:val="0"/>
          <w:numId w:val="0"/>
        </w:numPr>
        <w:spacing w:line="360" w:lineRule="auto"/>
        <w:jc w:val="both"/>
      </w:pPr>
      <w:r>
        <w:tab/>
      </w:r>
    </w:p>
    <w:p w:rsidR="00625C5A" w:rsidRDefault="00625C5A" w:rsidP="00625C5A">
      <w:pPr>
        <w:pStyle w:val="Bullet1"/>
        <w:numPr>
          <w:ilvl w:val="0"/>
          <w:numId w:val="0"/>
        </w:numPr>
        <w:spacing w:line="360" w:lineRule="auto"/>
        <w:ind w:left="720"/>
        <w:jc w:val="both"/>
      </w:pPr>
      <w:r>
        <w:rPr>
          <w:sz w:val="16"/>
          <w:szCs w:val="16"/>
        </w:rPr>
        <w:t>Patrick Liddy had to leave the meeting and was unavailable for the Vote, however, he did communicate to the Chair that he would be in favour of voting to Approve this proposal.</w:t>
      </w:r>
    </w:p>
    <w:p w:rsidR="005F62DB" w:rsidRDefault="00B25B8C">
      <w:pPr>
        <w:pStyle w:val="Bullet1"/>
        <w:numPr>
          <w:ilvl w:val="0"/>
          <w:numId w:val="0"/>
        </w:numPr>
        <w:tabs>
          <w:tab w:val="left" w:pos="3435"/>
        </w:tabs>
        <w:jc w:val="both"/>
        <w:rPr>
          <w:rStyle w:val="IntenseReference1"/>
          <w:b w:val="0"/>
          <w:color w:val="1F497D"/>
          <w:u w:val="none"/>
          <w:lang w:val="en-IE"/>
        </w:rPr>
      </w:pPr>
      <w:r>
        <w:rPr>
          <w:rStyle w:val="IntenseReference1"/>
          <w:b w:val="0"/>
          <w:color w:val="1F497D"/>
          <w:u w:val="none"/>
          <w:lang w:val="en-IE"/>
        </w:rPr>
        <w:tab/>
      </w:r>
    </w:p>
    <w:p w:rsidR="005F62DB" w:rsidRDefault="005F62DB">
      <w:pPr>
        <w:pStyle w:val="Bullet1"/>
        <w:numPr>
          <w:ilvl w:val="0"/>
          <w:numId w:val="0"/>
        </w:numPr>
        <w:tabs>
          <w:tab w:val="left" w:pos="3435"/>
        </w:tabs>
        <w:jc w:val="both"/>
        <w:rPr>
          <w:rStyle w:val="IntenseReference1"/>
          <w:b w:val="0"/>
          <w:color w:val="1F497D"/>
          <w:u w:val="none"/>
          <w:lang w:val="en-IE"/>
        </w:rPr>
      </w:pPr>
    </w:p>
    <w:p w:rsidR="005F62DB" w:rsidRDefault="00B70248">
      <w:pPr>
        <w:pStyle w:val="Heading1"/>
        <w:pageBreakBefore w:val="0"/>
        <w:numPr>
          <w:ilvl w:val="0"/>
          <w:numId w:val="43"/>
        </w:numPr>
        <w:jc w:val="both"/>
        <w:rPr>
          <w:rStyle w:val="IntenseReference1"/>
          <w:b/>
          <w:bCs/>
          <w:caps w:val="0"/>
          <w:smallCaps w:val="0"/>
          <w:color w:val="FFFFFF"/>
          <w:spacing w:val="15"/>
          <w:u w:val="none"/>
          <w:lang w:val="en-IE"/>
        </w:rPr>
      </w:pPr>
      <w:bookmarkStart w:id="36" w:name="_Toc427663313"/>
      <w:r w:rsidRPr="00C5158B">
        <w:rPr>
          <w:lang w:val="en-IE"/>
        </w:rPr>
        <w:t>AOB/upcoming events</w:t>
      </w:r>
      <w:bookmarkEnd w:id="36"/>
    </w:p>
    <w:p w:rsidR="005F62DB" w:rsidRDefault="005F62DB">
      <w:pPr>
        <w:jc w:val="both"/>
        <w:rPr>
          <w:highlight w:val="yellow"/>
        </w:rPr>
      </w:pPr>
    </w:p>
    <w:p w:rsidR="001B36E7" w:rsidRPr="00C5158B" w:rsidRDefault="001B36E7" w:rsidP="00FB1C42">
      <w:pPr>
        <w:pStyle w:val="LightShading-Accent21"/>
        <w:pBdr>
          <w:bottom w:val="single" w:sz="4" w:space="6" w:color="4F81BD"/>
        </w:pBdr>
        <w:ind w:left="0"/>
        <w:jc w:val="both"/>
        <w:rPr>
          <w:i w:val="0"/>
        </w:rPr>
      </w:pPr>
      <w:r w:rsidRPr="00C5158B">
        <w:rPr>
          <w:i w:val="0"/>
        </w:rPr>
        <w:t>Calendar updates</w:t>
      </w:r>
    </w:p>
    <w:p w:rsidR="005F62DB" w:rsidRDefault="00F25E3D">
      <w:pPr>
        <w:pStyle w:val="ColorfulList-Accent12"/>
        <w:numPr>
          <w:ilvl w:val="0"/>
          <w:numId w:val="7"/>
        </w:numPr>
        <w:jc w:val="both"/>
      </w:pPr>
      <w:r w:rsidRPr="00F25E3D">
        <w:t xml:space="preserve">The next meeting </w:t>
      </w:r>
      <w:r w:rsidR="0015330D" w:rsidRPr="00F25E3D">
        <w:t>will be</w:t>
      </w:r>
      <w:r w:rsidR="00EA2CA0">
        <w:t xml:space="preserve"> Thursday </w:t>
      </w:r>
      <w:r w:rsidR="001B1067">
        <w:t>14th October</w:t>
      </w:r>
      <w:r w:rsidR="00EA2CA0">
        <w:t xml:space="preserve"> in </w:t>
      </w:r>
      <w:r w:rsidR="001B1067">
        <w:t>Hilton Hotel</w:t>
      </w:r>
      <w:r w:rsidR="00EA2CA0">
        <w:t xml:space="preserve">, </w:t>
      </w:r>
      <w:r w:rsidR="001B1067">
        <w:t>Belfast</w:t>
      </w:r>
      <w:r w:rsidR="0051597A" w:rsidRPr="0051597A">
        <w:t>.</w:t>
      </w:r>
    </w:p>
    <w:p w:rsidR="005F62DB" w:rsidRDefault="008E6D89">
      <w:pPr>
        <w:pStyle w:val="ColorfulList-Accent12"/>
        <w:ind w:left="786"/>
        <w:jc w:val="both"/>
      </w:pPr>
      <w:r>
        <w:t xml:space="preserve"> </w:t>
      </w:r>
    </w:p>
    <w:p w:rsidR="005F62DB" w:rsidRDefault="00EA2CA0">
      <w:pPr>
        <w:pStyle w:val="ColorfulList-Accent12"/>
        <w:numPr>
          <w:ilvl w:val="0"/>
          <w:numId w:val="7"/>
        </w:numPr>
        <w:jc w:val="both"/>
      </w:pPr>
      <w:r>
        <w:t>Submission deadline – Thursday</w:t>
      </w:r>
      <w:r w:rsidR="002560B6">
        <w:t xml:space="preserve"> 30</w:t>
      </w:r>
      <w:r w:rsidR="002560B6" w:rsidRPr="002560B6">
        <w:rPr>
          <w:vertAlign w:val="superscript"/>
        </w:rPr>
        <w:t>th</w:t>
      </w:r>
      <w:r>
        <w:t xml:space="preserve"> </w:t>
      </w:r>
      <w:r w:rsidR="001B1067">
        <w:t>September</w:t>
      </w:r>
      <w:r w:rsidR="00F538A7">
        <w:t>.</w:t>
      </w:r>
    </w:p>
    <w:p w:rsidR="006865F4" w:rsidRDefault="006865F4">
      <w:pPr>
        <w:pStyle w:val="ColorfulList-Accent12"/>
        <w:ind w:left="786"/>
        <w:jc w:val="both"/>
        <w:rPr>
          <w:rFonts w:cs="Arial"/>
          <w:lang w:val="en-IE"/>
        </w:rPr>
      </w:pPr>
    </w:p>
    <w:p w:rsidR="00591124" w:rsidRDefault="00591124">
      <w:pPr>
        <w:pStyle w:val="ColorfulList-Accent12"/>
        <w:ind w:left="786"/>
        <w:jc w:val="both"/>
        <w:rPr>
          <w:rFonts w:cs="Arial"/>
          <w:lang w:val="en-IE"/>
        </w:rPr>
      </w:pPr>
    </w:p>
    <w:p w:rsidR="00591124" w:rsidRDefault="00591124">
      <w:pPr>
        <w:pStyle w:val="ColorfulList-Accent12"/>
        <w:ind w:left="786"/>
        <w:jc w:val="both"/>
        <w:rPr>
          <w:rFonts w:cs="Arial"/>
          <w:lang w:val="en-IE"/>
        </w:rPr>
      </w:pPr>
    </w:p>
    <w:p w:rsidR="00591124" w:rsidRDefault="00591124">
      <w:pPr>
        <w:pStyle w:val="ColorfulList-Accent12"/>
        <w:ind w:left="786"/>
        <w:jc w:val="both"/>
        <w:rPr>
          <w:rFonts w:cs="Arial"/>
          <w:lang w:val="en-IE"/>
        </w:rPr>
      </w:pPr>
    </w:p>
    <w:p w:rsidR="00591124" w:rsidRDefault="00591124">
      <w:pPr>
        <w:pStyle w:val="ColorfulList-Accent12"/>
        <w:ind w:left="786"/>
        <w:jc w:val="both"/>
        <w:rPr>
          <w:rFonts w:cs="Arial"/>
          <w:lang w:val="en-IE"/>
        </w:rPr>
      </w:pPr>
    </w:p>
    <w:p w:rsidR="00CE12CE" w:rsidRDefault="00CE12CE">
      <w:pPr>
        <w:pStyle w:val="ColorfulList-Accent12"/>
        <w:ind w:left="786"/>
        <w:jc w:val="both"/>
        <w:rPr>
          <w:rFonts w:cs="Arial"/>
          <w:lang w:val="en-IE"/>
        </w:rPr>
      </w:pPr>
    </w:p>
    <w:p w:rsidR="005F62DB" w:rsidRDefault="001B36E7">
      <w:pPr>
        <w:pStyle w:val="Heading1"/>
        <w:pageBreakBefore w:val="0"/>
        <w:numPr>
          <w:ilvl w:val="0"/>
          <w:numId w:val="0"/>
        </w:numPr>
        <w:ind w:left="432" w:hanging="432"/>
        <w:jc w:val="both"/>
      </w:pPr>
      <w:bookmarkStart w:id="37" w:name="_Toc427663314"/>
      <w:r w:rsidRPr="00F33A21">
        <w:t>Appendices</w:t>
      </w:r>
      <w:bookmarkEnd w:id="37"/>
    </w:p>
    <w:p w:rsidR="005F62DB" w:rsidRDefault="005F62DB">
      <w:pPr>
        <w:jc w:val="both"/>
      </w:pPr>
    </w:p>
    <w:p w:rsidR="005F62DB" w:rsidRDefault="001B36E7">
      <w:pPr>
        <w:pStyle w:val="Heading2"/>
        <w:numPr>
          <w:ilvl w:val="0"/>
          <w:numId w:val="0"/>
        </w:numPr>
        <w:ind w:left="567" w:hanging="567"/>
        <w:jc w:val="both"/>
        <w:rPr>
          <w:rStyle w:val="IntenseReference1"/>
          <w:caps w:val="0"/>
          <w:color w:val="1F497D"/>
          <w:lang w:val="en-IE"/>
        </w:rPr>
      </w:pPr>
      <w:bookmarkStart w:id="38" w:name="_Appendix_1_-"/>
      <w:bookmarkStart w:id="39" w:name="_Ref276481628"/>
      <w:bookmarkStart w:id="40" w:name="_Toc427663315"/>
      <w:bookmarkEnd w:id="38"/>
      <w:r w:rsidRPr="00176816">
        <w:rPr>
          <w:rStyle w:val="IntenseReference1"/>
          <w:color w:val="1F497D"/>
        </w:rPr>
        <w:t>Appendix 1 - Secretariat Programme of Work</w:t>
      </w:r>
      <w:bookmarkEnd w:id="39"/>
      <w:r w:rsidR="00EA2CA0">
        <w:rPr>
          <w:rStyle w:val="IntenseReference1"/>
          <w:color w:val="1F497D"/>
        </w:rPr>
        <w:t xml:space="preserve"> as discussed at meeting 6</w:t>
      </w:r>
      <w:r w:rsidR="00733693">
        <w:rPr>
          <w:rStyle w:val="IntenseReference1"/>
          <w:color w:val="1F497D"/>
        </w:rPr>
        <w:t>3</w:t>
      </w:r>
      <w:bookmarkEnd w:id="40"/>
    </w:p>
    <w:p w:rsidR="005F62DB" w:rsidRDefault="005F62DB">
      <w:pPr>
        <w:jc w:val="both"/>
        <w:rPr>
          <w:lang w:val="en-IE"/>
        </w:rPr>
      </w:pPr>
    </w:p>
    <w:tbl>
      <w:tblPr>
        <w:tblW w:w="8783"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5"/>
        <w:gridCol w:w="94"/>
        <w:gridCol w:w="48"/>
        <w:gridCol w:w="2645"/>
        <w:gridCol w:w="48"/>
        <w:gridCol w:w="2073"/>
      </w:tblGrid>
      <w:tr w:rsidR="00733693" w:rsidRPr="00B753FA" w:rsidTr="00733693">
        <w:trPr>
          <w:jc w:val="center"/>
        </w:trPr>
        <w:tc>
          <w:tcPr>
            <w:tcW w:w="8783" w:type="dxa"/>
            <w:gridSpan w:val="6"/>
            <w:shd w:val="clear" w:color="auto" w:fill="548DD4"/>
            <w:vAlign w:val="center"/>
          </w:tcPr>
          <w:p w:rsidR="00733693" w:rsidRPr="00B753FA" w:rsidRDefault="00733693" w:rsidP="00733693">
            <w:pPr>
              <w:spacing w:before="40" w:after="40"/>
              <w:jc w:val="center"/>
              <w:rPr>
                <w:b/>
                <w:color w:val="FFFFFF"/>
                <w:sz w:val="24"/>
                <w:szCs w:val="24"/>
                <w:highlight w:val="yellow"/>
              </w:rPr>
            </w:pPr>
            <w:r w:rsidRPr="00C26D51">
              <w:rPr>
                <w:b/>
                <w:color w:val="FFFFFF"/>
                <w:sz w:val="24"/>
                <w:szCs w:val="24"/>
              </w:rPr>
              <w:t>Status as at</w:t>
            </w:r>
            <w:r>
              <w:rPr>
                <w:b/>
                <w:color w:val="FFFFFF"/>
                <w:sz w:val="24"/>
                <w:szCs w:val="24"/>
              </w:rPr>
              <w:t xml:space="preserve"> </w:t>
            </w:r>
            <w:r w:rsidRPr="00C26D51">
              <w:rPr>
                <w:b/>
                <w:color w:val="FFFFFF"/>
                <w:sz w:val="24"/>
                <w:szCs w:val="24"/>
              </w:rPr>
              <w:t xml:space="preserve"> </w:t>
            </w:r>
            <w:r>
              <w:rPr>
                <w:b/>
                <w:color w:val="FFFFFF"/>
                <w:sz w:val="24"/>
                <w:szCs w:val="24"/>
              </w:rPr>
              <w:t xml:space="preserve">13 August </w:t>
            </w:r>
            <w:r w:rsidRPr="00C26D51">
              <w:rPr>
                <w:b/>
                <w:color w:val="FFFFFF"/>
                <w:sz w:val="24"/>
                <w:szCs w:val="24"/>
              </w:rPr>
              <w:t>201</w:t>
            </w:r>
            <w:r>
              <w:rPr>
                <w:b/>
                <w:color w:val="FFFFFF"/>
                <w:sz w:val="24"/>
                <w:szCs w:val="24"/>
              </w:rPr>
              <w:t>5</w:t>
            </w:r>
          </w:p>
        </w:tc>
      </w:tr>
      <w:tr w:rsidR="00733693" w:rsidRPr="00B753FA" w:rsidTr="00733693">
        <w:trPr>
          <w:jc w:val="center"/>
        </w:trPr>
        <w:tc>
          <w:tcPr>
            <w:tcW w:w="8783" w:type="dxa"/>
            <w:gridSpan w:val="6"/>
            <w:shd w:val="clear" w:color="auto" w:fill="DBE5F1"/>
            <w:vAlign w:val="center"/>
          </w:tcPr>
          <w:p w:rsidR="00733693" w:rsidRPr="00C26D51" w:rsidRDefault="00733693" w:rsidP="00733693">
            <w:pPr>
              <w:spacing w:before="120" w:after="120"/>
              <w:jc w:val="center"/>
              <w:rPr>
                <w:rFonts w:cs="Arial"/>
                <w:color w:val="1F497D"/>
                <w:sz w:val="18"/>
                <w:szCs w:val="18"/>
              </w:rPr>
            </w:pPr>
            <w:r w:rsidRPr="00C26D51">
              <w:rPr>
                <w:rFonts w:cs="Arial"/>
                <w:b/>
                <w:bCs/>
                <w:color w:val="1F497D"/>
              </w:rPr>
              <w:t>FRRs  ‘Recommended for Approval’ without systems impacts awaiting RA Decision</w:t>
            </w:r>
          </w:p>
        </w:tc>
      </w:tr>
      <w:tr w:rsidR="00733693" w:rsidRPr="00B753FA" w:rsidTr="00733693">
        <w:trPr>
          <w:jc w:val="center"/>
        </w:trPr>
        <w:tc>
          <w:tcPr>
            <w:tcW w:w="3969" w:type="dxa"/>
            <w:gridSpan w:val="2"/>
            <w:vAlign w:val="center"/>
          </w:tcPr>
          <w:p w:rsidR="00733693" w:rsidRPr="00C26D51" w:rsidRDefault="00733693" w:rsidP="00733693">
            <w:pPr>
              <w:spacing w:before="60" w:after="60"/>
              <w:jc w:val="center"/>
              <w:rPr>
                <w:rFonts w:cs="Arial"/>
                <w:color w:val="1F497D"/>
                <w:sz w:val="18"/>
                <w:szCs w:val="18"/>
              </w:rPr>
            </w:pPr>
            <w:r w:rsidRPr="00C26D51">
              <w:rPr>
                <w:rFonts w:cs="Arial"/>
                <w:b/>
                <w:bCs/>
                <w:color w:val="1F497D"/>
                <w:sz w:val="18"/>
                <w:szCs w:val="18"/>
              </w:rPr>
              <w:t>Title</w:t>
            </w:r>
          </w:p>
        </w:tc>
        <w:tc>
          <w:tcPr>
            <w:tcW w:w="2693" w:type="dxa"/>
            <w:gridSpan w:val="2"/>
            <w:vAlign w:val="center"/>
          </w:tcPr>
          <w:p w:rsidR="00733693" w:rsidRPr="00C26D51" w:rsidRDefault="00733693" w:rsidP="00733693">
            <w:pPr>
              <w:spacing w:before="60" w:after="60"/>
              <w:jc w:val="center"/>
              <w:rPr>
                <w:rFonts w:cs="Arial"/>
                <w:color w:val="1F497D"/>
                <w:sz w:val="18"/>
                <w:szCs w:val="18"/>
              </w:rPr>
            </w:pPr>
            <w:r w:rsidRPr="00C26D51">
              <w:rPr>
                <w:rFonts w:cs="Arial"/>
                <w:b/>
                <w:bCs/>
                <w:color w:val="1F497D"/>
                <w:sz w:val="18"/>
                <w:szCs w:val="18"/>
              </w:rPr>
              <w:t>Sections Modified</w:t>
            </w:r>
          </w:p>
        </w:tc>
        <w:tc>
          <w:tcPr>
            <w:tcW w:w="2121" w:type="dxa"/>
            <w:gridSpan w:val="2"/>
            <w:vAlign w:val="center"/>
          </w:tcPr>
          <w:p w:rsidR="00733693" w:rsidRPr="00C26D51" w:rsidRDefault="00733693" w:rsidP="00733693">
            <w:pPr>
              <w:spacing w:before="60" w:after="60"/>
              <w:jc w:val="center"/>
              <w:rPr>
                <w:rFonts w:cs="Arial"/>
                <w:color w:val="1F497D"/>
                <w:sz w:val="18"/>
                <w:szCs w:val="18"/>
              </w:rPr>
            </w:pPr>
            <w:r w:rsidRPr="00C26D51">
              <w:rPr>
                <w:rFonts w:cs="Arial"/>
                <w:b/>
                <w:bCs/>
                <w:color w:val="1F497D"/>
                <w:sz w:val="18"/>
                <w:szCs w:val="18"/>
              </w:rPr>
              <w:t>Sent</w:t>
            </w:r>
          </w:p>
        </w:tc>
      </w:tr>
      <w:tr w:rsidR="00733693" w:rsidRPr="00B753FA" w:rsidTr="00733693">
        <w:trPr>
          <w:trHeight w:val="578"/>
          <w:jc w:val="center"/>
        </w:trPr>
        <w:tc>
          <w:tcPr>
            <w:tcW w:w="3969" w:type="dxa"/>
            <w:gridSpan w:val="2"/>
            <w:vAlign w:val="center"/>
          </w:tcPr>
          <w:p w:rsidR="00733693" w:rsidRPr="00C26D51" w:rsidRDefault="00733693" w:rsidP="00733693">
            <w:pPr>
              <w:spacing w:before="60" w:after="60"/>
              <w:rPr>
                <w:rFonts w:cs="Arial"/>
                <w:sz w:val="18"/>
                <w:szCs w:val="18"/>
              </w:rPr>
            </w:pPr>
            <w:r w:rsidRPr="00C26D51">
              <w:rPr>
                <w:rFonts w:cs="Arial"/>
                <w:sz w:val="18"/>
                <w:szCs w:val="18"/>
              </w:rPr>
              <w:t>Mod_18_11 Definition of ‘Availability’</w:t>
            </w:r>
          </w:p>
        </w:tc>
        <w:tc>
          <w:tcPr>
            <w:tcW w:w="2693" w:type="dxa"/>
            <w:gridSpan w:val="2"/>
            <w:vAlign w:val="center"/>
          </w:tcPr>
          <w:p w:rsidR="00733693" w:rsidRPr="00C26D51" w:rsidRDefault="00733693" w:rsidP="00733693">
            <w:pPr>
              <w:spacing w:before="60" w:after="60"/>
              <w:rPr>
                <w:rFonts w:cs="Arial"/>
                <w:sz w:val="18"/>
                <w:szCs w:val="18"/>
              </w:rPr>
            </w:pPr>
            <w:r w:rsidRPr="00C26D51">
              <w:rPr>
                <w:rFonts w:cs="Arial"/>
                <w:sz w:val="18"/>
                <w:szCs w:val="18"/>
              </w:rPr>
              <w:t>T&amp;SC Glossary</w:t>
            </w:r>
          </w:p>
        </w:tc>
        <w:tc>
          <w:tcPr>
            <w:tcW w:w="2121" w:type="dxa"/>
            <w:gridSpan w:val="2"/>
            <w:vAlign w:val="center"/>
          </w:tcPr>
          <w:p w:rsidR="00733693" w:rsidRPr="00C26D51" w:rsidRDefault="00733693" w:rsidP="00733693">
            <w:pPr>
              <w:spacing w:before="60" w:after="60"/>
              <w:rPr>
                <w:rFonts w:cs="Arial"/>
                <w:sz w:val="18"/>
                <w:szCs w:val="18"/>
              </w:rPr>
            </w:pPr>
            <w:r w:rsidRPr="00C26D51">
              <w:rPr>
                <w:rFonts w:cs="Arial"/>
                <w:sz w:val="18"/>
                <w:szCs w:val="18"/>
              </w:rPr>
              <w:t>08 September 2011</w:t>
            </w:r>
          </w:p>
        </w:tc>
      </w:tr>
      <w:tr w:rsidR="00733693" w:rsidRPr="00B753FA" w:rsidTr="00733693">
        <w:trPr>
          <w:jc w:val="center"/>
        </w:trPr>
        <w:tc>
          <w:tcPr>
            <w:tcW w:w="8783" w:type="dxa"/>
            <w:gridSpan w:val="6"/>
            <w:shd w:val="clear" w:color="auto" w:fill="DBE5F1"/>
            <w:vAlign w:val="center"/>
          </w:tcPr>
          <w:p w:rsidR="00733693" w:rsidRPr="00C26D51" w:rsidRDefault="00733693" w:rsidP="00733693">
            <w:pPr>
              <w:spacing w:before="120" w:after="120"/>
              <w:jc w:val="center"/>
              <w:rPr>
                <w:rFonts w:cs="Arial"/>
                <w:b/>
                <w:bCs/>
                <w:color w:val="1F497D"/>
              </w:rPr>
            </w:pPr>
            <w:r>
              <w:rPr>
                <w:rFonts w:cs="Arial"/>
                <w:b/>
                <w:bCs/>
                <w:color w:val="1F497D"/>
              </w:rPr>
              <w:t>Modification Proposals ‘Recommended for Approval’ with system impacts</w:t>
            </w:r>
          </w:p>
        </w:tc>
      </w:tr>
      <w:tr w:rsidR="00733693" w:rsidRPr="00B753FA" w:rsidTr="00733693">
        <w:trPr>
          <w:jc w:val="center"/>
        </w:trPr>
        <w:tc>
          <w:tcPr>
            <w:tcW w:w="3969" w:type="dxa"/>
            <w:gridSpan w:val="2"/>
            <w:vAlign w:val="center"/>
          </w:tcPr>
          <w:p w:rsidR="00733693" w:rsidRPr="00633B70" w:rsidRDefault="00733693" w:rsidP="00733693">
            <w:pPr>
              <w:spacing w:before="60" w:after="60"/>
              <w:rPr>
                <w:rFonts w:cs="Arial"/>
                <w:sz w:val="18"/>
                <w:szCs w:val="18"/>
              </w:rPr>
            </w:pPr>
            <w:r>
              <w:rPr>
                <w:rFonts w:cs="Arial"/>
                <w:sz w:val="18"/>
                <w:szCs w:val="18"/>
              </w:rPr>
              <w:t>Mod_12_13 Amendment to Special Units Pumped Storage definition to include Energy Storage</w:t>
            </w:r>
          </w:p>
        </w:tc>
        <w:tc>
          <w:tcPr>
            <w:tcW w:w="2693" w:type="dxa"/>
            <w:gridSpan w:val="2"/>
            <w:vAlign w:val="center"/>
          </w:tcPr>
          <w:p w:rsidR="00733693" w:rsidRPr="00F229B5" w:rsidRDefault="00733693" w:rsidP="00733693">
            <w:pPr>
              <w:autoSpaceDE w:val="0"/>
              <w:autoSpaceDN w:val="0"/>
              <w:adjustRightInd w:val="0"/>
              <w:rPr>
                <w:rFonts w:eastAsia="Calibri" w:cs="Arial"/>
                <w:sz w:val="18"/>
                <w:szCs w:val="18"/>
                <w:lang w:eastAsia="en-GB"/>
              </w:rPr>
            </w:pPr>
            <w:r w:rsidRPr="00F229B5">
              <w:rPr>
                <w:rFonts w:eastAsia="Calibri" w:cs="Arial"/>
                <w:sz w:val="18"/>
                <w:szCs w:val="18"/>
                <w:lang w:eastAsia="en-GB"/>
              </w:rPr>
              <w:t>T&amp;SC Section 2; T&amp;SC Section 4; T&amp;SC Section 5; T&amp;SC Appendix H; T&amp;SC Appendix I; T&amp;SC Appendix M; T&amp;SC Appendix N; T&amp;SC Appendix O; T&amp;SC Glossary</w:t>
            </w:r>
          </w:p>
        </w:tc>
        <w:tc>
          <w:tcPr>
            <w:tcW w:w="2121" w:type="dxa"/>
            <w:gridSpan w:val="2"/>
            <w:vAlign w:val="center"/>
          </w:tcPr>
          <w:p w:rsidR="00733693" w:rsidRDefault="00733693" w:rsidP="00733693">
            <w:pPr>
              <w:spacing w:before="60" w:after="60"/>
              <w:jc w:val="center"/>
              <w:rPr>
                <w:rFonts w:eastAsia="Calibri" w:cs="Arial"/>
                <w:sz w:val="18"/>
                <w:szCs w:val="18"/>
                <w:lang w:eastAsia="en-GB"/>
              </w:rPr>
            </w:pPr>
            <w:r w:rsidRPr="008D64D6">
              <w:rPr>
                <w:rFonts w:eastAsia="Calibri" w:cs="Arial"/>
                <w:sz w:val="18"/>
                <w:szCs w:val="18"/>
                <w:lang w:eastAsia="en-GB"/>
              </w:rPr>
              <w:t>FRR currently in draft</w:t>
            </w:r>
          </w:p>
          <w:p w:rsidR="00733693" w:rsidRPr="000379A6" w:rsidRDefault="00733693" w:rsidP="00733693">
            <w:pPr>
              <w:spacing w:before="60" w:after="60"/>
              <w:jc w:val="center"/>
              <w:rPr>
                <w:rFonts w:cs="Arial"/>
                <w:color w:val="FF0000"/>
                <w:sz w:val="18"/>
                <w:szCs w:val="18"/>
              </w:rPr>
            </w:pPr>
            <w:r>
              <w:rPr>
                <w:rFonts w:eastAsia="Calibri" w:cs="Arial"/>
                <w:sz w:val="18"/>
                <w:szCs w:val="18"/>
                <w:lang w:eastAsia="en-GB"/>
              </w:rPr>
              <w:t>(legal drafting finalised)</w:t>
            </w:r>
          </w:p>
        </w:tc>
      </w:tr>
      <w:tr w:rsidR="00733693" w:rsidRPr="00B753FA" w:rsidTr="00733693">
        <w:trPr>
          <w:jc w:val="center"/>
        </w:trPr>
        <w:tc>
          <w:tcPr>
            <w:tcW w:w="8783" w:type="dxa"/>
            <w:gridSpan w:val="6"/>
            <w:shd w:val="clear" w:color="auto" w:fill="DBE5F1"/>
            <w:vAlign w:val="center"/>
          </w:tcPr>
          <w:p w:rsidR="00733693" w:rsidRDefault="00733693" w:rsidP="00733693">
            <w:pPr>
              <w:spacing w:before="120" w:after="120"/>
              <w:jc w:val="center"/>
              <w:rPr>
                <w:rFonts w:cs="Arial"/>
                <w:b/>
                <w:bCs/>
                <w:color w:val="1F497D"/>
              </w:rPr>
            </w:pPr>
            <w:r>
              <w:rPr>
                <w:rFonts w:cs="Arial"/>
                <w:b/>
                <w:bCs/>
                <w:color w:val="1F497D"/>
              </w:rPr>
              <w:t>Modification Proposals ‘Recommended for Approval’ without system impacts</w:t>
            </w:r>
          </w:p>
        </w:tc>
      </w:tr>
      <w:tr w:rsidR="00733693" w:rsidRPr="00B753FA" w:rsidTr="00733693">
        <w:trPr>
          <w:jc w:val="center"/>
        </w:trPr>
        <w:tc>
          <w:tcPr>
            <w:tcW w:w="3969" w:type="dxa"/>
            <w:gridSpan w:val="2"/>
            <w:vAlign w:val="center"/>
          </w:tcPr>
          <w:p w:rsidR="00733693" w:rsidRDefault="00733693" w:rsidP="00733693">
            <w:pPr>
              <w:spacing w:before="60" w:after="60"/>
              <w:rPr>
                <w:rFonts w:cs="Arial"/>
                <w:sz w:val="18"/>
                <w:szCs w:val="18"/>
              </w:rPr>
            </w:pPr>
            <w:r>
              <w:rPr>
                <w:rFonts w:cs="Arial"/>
                <w:sz w:val="18"/>
                <w:szCs w:val="18"/>
              </w:rPr>
              <w:t xml:space="preserve">Mod_08_14 </w:t>
            </w:r>
            <w:r w:rsidRPr="006E56E8">
              <w:rPr>
                <w:rFonts w:cs="Arial"/>
                <w:sz w:val="18"/>
                <w:szCs w:val="18"/>
              </w:rPr>
              <w:t>Clarification of SEM Collateral Reserve Accounts</w:t>
            </w:r>
          </w:p>
        </w:tc>
        <w:tc>
          <w:tcPr>
            <w:tcW w:w="2693" w:type="dxa"/>
            <w:gridSpan w:val="2"/>
            <w:vAlign w:val="center"/>
          </w:tcPr>
          <w:p w:rsidR="00733693" w:rsidRPr="00633B70" w:rsidRDefault="00733693" w:rsidP="00733693">
            <w:pPr>
              <w:spacing w:before="60" w:after="60"/>
              <w:jc w:val="center"/>
              <w:rPr>
                <w:rFonts w:cs="Arial"/>
                <w:sz w:val="18"/>
                <w:szCs w:val="18"/>
              </w:rPr>
            </w:pPr>
            <w:r>
              <w:rPr>
                <w:rFonts w:cs="Arial"/>
                <w:sz w:val="18"/>
                <w:szCs w:val="18"/>
              </w:rPr>
              <w:t>T&amp;SC 6.19</w:t>
            </w:r>
          </w:p>
        </w:tc>
        <w:tc>
          <w:tcPr>
            <w:tcW w:w="2121" w:type="dxa"/>
            <w:gridSpan w:val="2"/>
            <w:vAlign w:val="center"/>
          </w:tcPr>
          <w:p w:rsidR="00733693" w:rsidRPr="008D64D6" w:rsidRDefault="00733693" w:rsidP="00733693">
            <w:pPr>
              <w:spacing w:before="60" w:after="60"/>
              <w:jc w:val="center"/>
              <w:rPr>
                <w:rFonts w:eastAsia="Calibri" w:cs="Arial"/>
                <w:sz w:val="18"/>
                <w:szCs w:val="18"/>
                <w:lang w:eastAsia="en-GB"/>
              </w:rPr>
            </w:pPr>
            <w:r>
              <w:rPr>
                <w:rFonts w:eastAsia="Calibri" w:cs="Arial"/>
                <w:sz w:val="18"/>
                <w:szCs w:val="18"/>
                <w:lang w:eastAsia="en-GB"/>
              </w:rPr>
              <w:t>20 May 2015</w:t>
            </w:r>
          </w:p>
        </w:tc>
      </w:tr>
      <w:tr w:rsidR="00733693" w:rsidRPr="00B753FA" w:rsidTr="00733693">
        <w:trPr>
          <w:jc w:val="center"/>
        </w:trPr>
        <w:tc>
          <w:tcPr>
            <w:tcW w:w="8783" w:type="dxa"/>
            <w:gridSpan w:val="6"/>
            <w:shd w:val="clear" w:color="auto" w:fill="DBE5F1"/>
            <w:vAlign w:val="center"/>
          </w:tcPr>
          <w:p w:rsidR="00733693" w:rsidRPr="00C26D51" w:rsidRDefault="00733693" w:rsidP="00733693">
            <w:pPr>
              <w:spacing w:before="120" w:after="120"/>
              <w:jc w:val="center"/>
              <w:rPr>
                <w:rFonts w:cs="Arial"/>
                <w:b/>
                <w:bCs/>
                <w:color w:val="1F497D"/>
              </w:rPr>
            </w:pPr>
            <w:r>
              <w:rPr>
                <w:rFonts w:cs="Arial"/>
                <w:b/>
                <w:bCs/>
                <w:color w:val="1F497D"/>
              </w:rPr>
              <w:t>Modification Proposals ‘Recommended for Rejection’</w:t>
            </w:r>
          </w:p>
        </w:tc>
      </w:tr>
      <w:tr w:rsidR="00733693" w:rsidRPr="00B753FA" w:rsidTr="00733693">
        <w:trPr>
          <w:jc w:val="center"/>
        </w:trPr>
        <w:tc>
          <w:tcPr>
            <w:tcW w:w="3969" w:type="dxa"/>
            <w:gridSpan w:val="2"/>
            <w:vAlign w:val="center"/>
          </w:tcPr>
          <w:p w:rsidR="00733693" w:rsidRPr="00633B70" w:rsidRDefault="00733693" w:rsidP="00733693">
            <w:pPr>
              <w:spacing w:before="60" w:after="60"/>
              <w:rPr>
                <w:rFonts w:cs="Arial"/>
                <w:sz w:val="18"/>
                <w:szCs w:val="18"/>
              </w:rPr>
            </w:pPr>
            <w:r>
              <w:rPr>
                <w:rFonts w:cs="Arial"/>
                <w:sz w:val="18"/>
                <w:szCs w:val="18"/>
              </w:rPr>
              <w:t>Mod_10_14 Make Whole Payments to Interconnector Units</w:t>
            </w:r>
          </w:p>
        </w:tc>
        <w:tc>
          <w:tcPr>
            <w:tcW w:w="2693" w:type="dxa"/>
            <w:gridSpan w:val="2"/>
            <w:vAlign w:val="center"/>
          </w:tcPr>
          <w:p w:rsidR="00733693" w:rsidRPr="00633B70" w:rsidRDefault="00733693" w:rsidP="00733693">
            <w:pPr>
              <w:spacing w:before="60" w:after="60"/>
              <w:jc w:val="center"/>
              <w:rPr>
                <w:rFonts w:cs="Arial"/>
                <w:sz w:val="18"/>
                <w:szCs w:val="18"/>
              </w:rPr>
            </w:pPr>
            <w:r w:rsidRPr="00633B70">
              <w:rPr>
                <w:rFonts w:cs="Arial"/>
                <w:sz w:val="18"/>
                <w:szCs w:val="18"/>
              </w:rPr>
              <w:t>N/A</w:t>
            </w:r>
          </w:p>
        </w:tc>
        <w:tc>
          <w:tcPr>
            <w:tcW w:w="2121" w:type="dxa"/>
            <w:gridSpan w:val="2"/>
            <w:vAlign w:val="center"/>
          </w:tcPr>
          <w:p w:rsidR="00733693" w:rsidRPr="00633B70" w:rsidRDefault="00733693" w:rsidP="00733693">
            <w:pPr>
              <w:spacing w:before="60" w:after="60"/>
              <w:jc w:val="center"/>
              <w:rPr>
                <w:rFonts w:cs="Arial"/>
                <w:sz w:val="18"/>
                <w:szCs w:val="18"/>
              </w:rPr>
            </w:pPr>
            <w:r>
              <w:rPr>
                <w:rFonts w:cs="Arial"/>
                <w:sz w:val="18"/>
                <w:szCs w:val="18"/>
              </w:rPr>
              <w:t>27 March 2015</w:t>
            </w:r>
          </w:p>
        </w:tc>
      </w:tr>
      <w:tr w:rsidR="00733693" w:rsidRPr="00B753FA" w:rsidTr="00733693">
        <w:trPr>
          <w:jc w:val="center"/>
        </w:trPr>
        <w:tc>
          <w:tcPr>
            <w:tcW w:w="3969" w:type="dxa"/>
            <w:gridSpan w:val="2"/>
            <w:vAlign w:val="center"/>
          </w:tcPr>
          <w:p w:rsidR="00733693" w:rsidRPr="00633B70" w:rsidRDefault="00733693" w:rsidP="00733693">
            <w:pPr>
              <w:spacing w:before="60" w:after="60"/>
              <w:rPr>
                <w:rFonts w:cs="Arial"/>
                <w:sz w:val="18"/>
                <w:szCs w:val="18"/>
              </w:rPr>
            </w:pPr>
            <w:r>
              <w:rPr>
                <w:rFonts w:cs="Arial"/>
                <w:sz w:val="18"/>
                <w:szCs w:val="18"/>
              </w:rPr>
              <w:t>Mod_11_14 Pay-as-bid/Paid-as-bid Interconnector Units</w:t>
            </w:r>
          </w:p>
        </w:tc>
        <w:tc>
          <w:tcPr>
            <w:tcW w:w="2693" w:type="dxa"/>
            <w:gridSpan w:val="2"/>
            <w:vAlign w:val="center"/>
          </w:tcPr>
          <w:p w:rsidR="00733693" w:rsidRPr="00633B70" w:rsidRDefault="00733693" w:rsidP="00733693">
            <w:pPr>
              <w:spacing w:before="60" w:after="60"/>
              <w:jc w:val="center"/>
              <w:rPr>
                <w:rFonts w:cs="Arial"/>
                <w:sz w:val="18"/>
                <w:szCs w:val="18"/>
              </w:rPr>
            </w:pPr>
            <w:r w:rsidRPr="00633B70">
              <w:rPr>
                <w:rFonts w:cs="Arial"/>
                <w:sz w:val="18"/>
                <w:szCs w:val="18"/>
              </w:rPr>
              <w:t>N/A</w:t>
            </w:r>
          </w:p>
        </w:tc>
        <w:tc>
          <w:tcPr>
            <w:tcW w:w="2121" w:type="dxa"/>
            <w:gridSpan w:val="2"/>
            <w:vAlign w:val="center"/>
          </w:tcPr>
          <w:p w:rsidR="00733693" w:rsidRPr="00633B70" w:rsidRDefault="00733693" w:rsidP="00733693">
            <w:pPr>
              <w:spacing w:before="60" w:after="60"/>
              <w:jc w:val="center"/>
              <w:rPr>
                <w:rFonts w:cs="Arial"/>
                <w:sz w:val="18"/>
                <w:szCs w:val="18"/>
              </w:rPr>
            </w:pPr>
            <w:r>
              <w:rPr>
                <w:rFonts w:cs="Arial"/>
                <w:sz w:val="18"/>
                <w:szCs w:val="18"/>
              </w:rPr>
              <w:t>27 March 2015</w:t>
            </w:r>
          </w:p>
        </w:tc>
      </w:tr>
      <w:tr w:rsidR="00733693" w:rsidRPr="00B753FA" w:rsidTr="00733693">
        <w:trPr>
          <w:jc w:val="center"/>
        </w:trPr>
        <w:tc>
          <w:tcPr>
            <w:tcW w:w="3969" w:type="dxa"/>
            <w:gridSpan w:val="2"/>
            <w:vAlign w:val="center"/>
          </w:tcPr>
          <w:p w:rsidR="00733693" w:rsidRDefault="00733693" w:rsidP="00733693">
            <w:pPr>
              <w:spacing w:before="60" w:after="60"/>
              <w:rPr>
                <w:rFonts w:cs="Arial"/>
                <w:sz w:val="18"/>
                <w:szCs w:val="18"/>
              </w:rPr>
            </w:pPr>
            <w:r>
              <w:rPr>
                <w:rFonts w:cs="Arial"/>
                <w:sz w:val="18"/>
                <w:szCs w:val="18"/>
              </w:rPr>
              <w:t>Mod_12_14 Amendment to Make Whole Mechanism to remove Settlement Periods of simultaneous  import and export flows.</w:t>
            </w:r>
          </w:p>
        </w:tc>
        <w:tc>
          <w:tcPr>
            <w:tcW w:w="2693" w:type="dxa"/>
            <w:gridSpan w:val="2"/>
            <w:vAlign w:val="center"/>
          </w:tcPr>
          <w:p w:rsidR="00733693" w:rsidRPr="00633B70" w:rsidRDefault="00733693" w:rsidP="00733693">
            <w:pPr>
              <w:spacing w:before="60" w:after="60"/>
              <w:jc w:val="center"/>
              <w:rPr>
                <w:rFonts w:cs="Arial"/>
                <w:sz w:val="18"/>
                <w:szCs w:val="18"/>
              </w:rPr>
            </w:pPr>
            <w:r w:rsidRPr="00633B70">
              <w:rPr>
                <w:rFonts w:cs="Arial"/>
                <w:sz w:val="18"/>
                <w:szCs w:val="18"/>
              </w:rPr>
              <w:t>N/A</w:t>
            </w:r>
          </w:p>
        </w:tc>
        <w:tc>
          <w:tcPr>
            <w:tcW w:w="2121" w:type="dxa"/>
            <w:gridSpan w:val="2"/>
            <w:vAlign w:val="center"/>
          </w:tcPr>
          <w:p w:rsidR="00733693" w:rsidRPr="00633B70" w:rsidRDefault="00733693" w:rsidP="00733693">
            <w:pPr>
              <w:spacing w:before="60" w:after="60"/>
              <w:jc w:val="center"/>
              <w:rPr>
                <w:rFonts w:cs="Arial"/>
                <w:sz w:val="18"/>
                <w:szCs w:val="18"/>
              </w:rPr>
            </w:pPr>
            <w:r>
              <w:rPr>
                <w:rFonts w:eastAsia="Calibri" w:cs="Arial"/>
                <w:sz w:val="18"/>
                <w:szCs w:val="18"/>
                <w:lang w:eastAsia="en-GB"/>
              </w:rPr>
              <w:t>08 May 2015</w:t>
            </w:r>
          </w:p>
        </w:tc>
      </w:tr>
      <w:tr w:rsidR="00733693" w:rsidRPr="00B753FA" w:rsidTr="00733693">
        <w:trPr>
          <w:jc w:val="center"/>
        </w:trPr>
        <w:tc>
          <w:tcPr>
            <w:tcW w:w="8783" w:type="dxa"/>
            <w:gridSpan w:val="6"/>
            <w:shd w:val="clear" w:color="auto" w:fill="DBE5F1"/>
            <w:vAlign w:val="center"/>
          </w:tcPr>
          <w:p w:rsidR="00733693" w:rsidRPr="00C26D51" w:rsidRDefault="00733693" w:rsidP="00733693">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733693" w:rsidRPr="00B753FA" w:rsidTr="00733693">
        <w:trPr>
          <w:jc w:val="center"/>
        </w:trPr>
        <w:tc>
          <w:tcPr>
            <w:tcW w:w="4017" w:type="dxa"/>
            <w:gridSpan w:val="3"/>
            <w:shd w:val="clear" w:color="auto" w:fill="auto"/>
            <w:vAlign w:val="center"/>
          </w:tcPr>
          <w:p w:rsidR="00733693" w:rsidRPr="00C26D51" w:rsidRDefault="00733693" w:rsidP="00733693">
            <w:pPr>
              <w:spacing w:before="60" w:after="60"/>
              <w:rPr>
                <w:rFonts w:cs="Arial"/>
                <w:sz w:val="18"/>
                <w:szCs w:val="18"/>
              </w:rPr>
            </w:pPr>
            <w:r w:rsidRPr="00C26D51">
              <w:rPr>
                <w:rFonts w:cs="Arial"/>
                <w:sz w:val="18"/>
                <w:szCs w:val="18"/>
              </w:rPr>
              <w:t>Mod_21_12 Amendment to Available Transfer Capacity (ATC) definition</w:t>
            </w:r>
          </w:p>
        </w:tc>
        <w:tc>
          <w:tcPr>
            <w:tcW w:w="2693" w:type="dxa"/>
            <w:gridSpan w:val="2"/>
            <w:shd w:val="clear" w:color="auto" w:fill="auto"/>
            <w:vAlign w:val="center"/>
          </w:tcPr>
          <w:p w:rsidR="00733693" w:rsidRPr="00C26D51" w:rsidRDefault="00733693" w:rsidP="00733693">
            <w:pPr>
              <w:spacing w:before="60" w:after="60"/>
              <w:rPr>
                <w:rFonts w:cs="Arial"/>
                <w:sz w:val="18"/>
                <w:szCs w:val="18"/>
              </w:rPr>
            </w:pPr>
            <w:r w:rsidRPr="00C26D51">
              <w:rPr>
                <w:rFonts w:cs="Arial"/>
                <w:sz w:val="18"/>
                <w:szCs w:val="18"/>
              </w:rPr>
              <w:t xml:space="preserve">T&amp;SC Section 5; T&amp;SC Appendix K </w:t>
            </w:r>
          </w:p>
        </w:tc>
        <w:tc>
          <w:tcPr>
            <w:tcW w:w="2073" w:type="dxa"/>
            <w:shd w:val="clear" w:color="auto" w:fill="auto"/>
            <w:vAlign w:val="center"/>
          </w:tcPr>
          <w:p w:rsidR="00733693" w:rsidRPr="00C26D51" w:rsidRDefault="00733693" w:rsidP="00733693">
            <w:pPr>
              <w:spacing w:before="60" w:after="60"/>
              <w:rPr>
                <w:rFonts w:cs="Arial"/>
                <w:sz w:val="18"/>
                <w:szCs w:val="18"/>
              </w:rPr>
            </w:pPr>
            <w:r w:rsidRPr="00C26D51">
              <w:rPr>
                <w:rFonts w:cs="Arial"/>
                <w:sz w:val="18"/>
                <w:szCs w:val="18"/>
              </w:rPr>
              <w:t>21 November 201</w:t>
            </w:r>
            <w:r>
              <w:rPr>
                <w:rFonts w:cs="Arial"/>
                <w:sz w:val="18"/>
                <w:szCs w:val="18"/>
              </w:rPr>
              <w:t>2</w:t>
            </w:r>
          </w:p>
        </w:tc>
      </w:tr>
      <w:tr w:rsidR="00733693" w:rsidRPr="00B753FA" w:rsidTr="00733693">
        <w:trPr>
          <w:jc w:val="center"/>
        </w:trPr>
        <w:tc>
          <w:tcPr>
            <w:tcW w:w="8783" w:type="dxa"/>
            <w:gridSpan w:val="6"/>
            <w:shd w:val="clear" w:color="auto" w:fill="DBE5F1"/>
            <w:vAlign w:val="center"/>
          </w:tcPr>
          <w:p w:rsidR="00733693" w:rsidRPr="00633B70" w:rsidRDefault="00733693" w:rsidP="00733693">
            <w:pPr>
              <w:spacing w:before="120" w:after="120"/>
              <w:jc w:val="center"/>
              <w:rPr>
                <w:rFonts w:cs="Arial"/>
                <w:b/>
                <w:bCs/>
                <w:color w:val="1F497D"/>
              </w:rPr>
            </w:pPr>
            <w:r w:rsidRPr="00633B70">
              <w:rPr>
                <w:rFonts w:cs="Arial"/>
                <w:b/>
                <w:bCs/>
                <w:color w:val="1F497D"/>
              </w:rPr>
              <w:t>RA Decision Approved Modifications with System Impacts</w:t>
            </w:r>
          </w:p>
        </w:tc>
      </w:tr>
      <w:tr w:rsidR="00733693" w:rsidRPr="00B753FA" w:rsidTr="00733693">
        <w:trPr>
          <w:trHeight w:val="416"/>
          <w:jc w:val="center"/>
        </w:trPr>
        <w:tc>
          <w:tcPr>
            <w:tcW w:w="3969" w:type="dxa"/>
            <w:gridSpan w:val="2"/>
            <w:shd w:val="clear" w:color="auto" w:fill="FFFFFF"/>
            <w:vAlign w:val="center"/>
          </w:tcPr>
          <w:p w:rsidR="00733693" w:rsidRPr="00633B70" w:rsidRDefault="00733693" w:rsidP="00733693">
            <w:pPr>
              <w:spacing w:before="120" w:after="120"/>
              <w:jc w:val="center"/>
              <w:rPr>
                <w:rFonts w:cs="Arial"/>
                <w:color w:val="1F497D"/>
                <w:sz w:val="18"/>
                <w:szCs w:val="18"/>
              </w:rPr>
            </w:pPr>
            <w:r w:rsidRPr="00633B70">
              <w:rPr>
                <w:rFonts w:cs="Arial"/>
                <w:b/>
                <w:bCs/>
                <w:color w:val="1F497D"/>
                <w:sz w:val="18"/>
                <w:szCs w:val="18"/>
              </w:rPr>
              <w:t>Title</w:t>
            </w:r>
          </w:p>
        </w:tc>
        <w:tc>
          <w:tcPr>
            <w:tcW w:w="2693" w:type="dxa"/>
            <w:gridSpan w:val="2"/>
            <w:shd w:val="clear" w:color="auto" w:fill="FFFFFF"/>
            <w:vAlign w:val="center"/>
          </w:tcPr>
          <w:p w:rsidR="00733693" w:rsidRPr="00633B70" w:rsidRDefault="00733693" w:rsidP="00733693">
            <w:pPr>
              <w:spacing w:before="120" w:after="120"/>
              <w:jc w:val="center"/>
              <w:rPr>
                <w:rFonts w:cs="Arial"/>
                <w:color w:val="1F497D"/>
                <w:sz w:val="18"/>
                <w:szCs w:val="18"/>
              </w:rPr>
            </w:pPr>
            <w:r w:rsidRPr="00633B70">
              <w:rPr>
                <w:rFonts w:cs="Arial"/>
                <w:b/>
                <w:bCs/>
                <w:color w:val="1F497D"/>
                <w:sz w:val="18"/>
                <w:szCs w:val="18"/>
              </w:rPr>
              <w:t>Sections Modified</w:t>
            </w:r>
          </w:p>
        </w:tc>
        <w:tc>
          <w:tcPr>
            <w:tcW w:w="2121" w:type="dxa"/>
            <w:gridSpan w:val="2"/>
            <w:shd w:val="clear" w:color="auto" w:fill="FFFFFF"/>
            <w:vAlign w:val="center"/>
          </w:tcPr>
          <w:p w:rsidR="00733693" w:rsidRPr="00633B70" w:rsidRDefault="00733693" w:rsidP="00733693">
            <w:pPr>
              <w:spacing w:before="120" w:after="120"/>
              <w:jc w:val="center"/>
              <w:rPr>
                <w:rFonts w:cs="Arial"/>
                <w:color w:val="1F497D"/>
                <w:sz w:val="18"/>
                <w:szCs w:val="18"/>
              </w:rPr>
            </w:pPr>
            <w:r w:rsidRPr="00633B70">
              <w:rPr>
                <w:rFonts w:cs="Arial"/>
                <w:b/>
                <w:bCs/>
                <w:color w:val="1F497D"/>
                <w:sz w:val="18"/>
                <w:szCs w:val="18"/>
              </w:rPr>
              <w:t>Effective Date</w:t>
            </w:r>
          </w:p>
        </w:tc>
      </w:tr>
      <w:tr w:rsidR="00733693" w:rsidRPr="00B753FA" w:rsidTr="00733693">
        <w:trPr>
          <w:jc w:val="center"/>
        </w:trPr>
        <w:tc>
          <w:tcPr>
            <w:tcW w:w="3969" w:type="dxa"/>
            <w:gridSpan w:val="2"/>
            <w:vAlign w:val="center"/>
          </w:tcPr>
          <w:p w:rsidR="00733693" w:rsidRPr="00633B70" w:rsidRDefault="00733693" w:rsidP="00733693">
            <w:pPr>
              <w:spacing w:before="60" w:after="60"/>
              <w:rPr>
                <w:rFonts w:cs="Arial"/>
                <w:sz w:val="18"/>
                <w:szCs w:val="18"/>
              </w:rPr>
            </w:pPr>
            <w:r>
              <w:rPr>
                <w:rFonts w:cs="Arial"/>
                <w:sz w:val="18"/>
                <w:szCs w:val="18"/>
              </w:rPr>
              <w:t xml:space="preserve">Mod_09_14 </w:t>
            </w:r>
            <w:r w:rsidRPr="00B2052A">
              <w:rPr>
                <w:rFonts w:cs="Arial"/>
                <w:sz w:val="18"/>
                <w:szCs w:val="18"/>
              </w:rPr>
              <w:t>Amendment to Make Whole Payments for Interconnector Units</w:t>
            </w:r>
          </w:p>
        </w:tc>
        <w:tc>
          <w:tcPr>
            <w:tcW w:w="2693" w:type="dxa"/>
            <w:gridSpan w:val="2"/>
            <w:vAlign w:val="center"/>
          </w:tcPr>
          <w:p w:rsidR="00733693" w:rsidRPr="00633B70" w:rsidRDefault="00733693" w:rsidP="00733693">
            <w:pPr>
              <w:spacing w:before="60" w:after="60"/>
              <w:jc w:val="center"/>
              <w:rPr>
                <w:rFonts w:cs="Arial"/>
                <w:sz w:val="18"/>
                <w:szCs w:val="18"/>
              </w:rPr>
            </w:pPr>
            <w:r>
              <w:rPr>
                <w:rFonts w:cs="Arial"/>
                <w:sz w:val="18"/>
                <w:szCs w:val="18"/>
              </w:rPr>
              <w:t>T&amp;SC Section 4</w:t>
            </w:r>
          </w:p>
        </w:tc>
        <w:tc>
          <w:tcPr>
            <w:tcW w:w="2121" w:type="dxa"/>
            <w:gridSpan w:val="2"/>
            <w:vAlign w:val="center"/>
          </w:tcPr>
          <w:p w:rsidR="00733693" w:rsidRPr="000379A6" w:rsidRDefault="00733693" w:rsidP="00733693">
            <w:pPr>
              <w:spacing w:before="60" w:after="60"/>
              <w:jc w:val="center"/>
              <w:rPr>
                <w:rFonts w:cs="Arial"/>
                <w:color w:val="FF0000"/>
                <w:sz w:val="18"/>
                <w:szCs w:val="18"/>
              </w:rPr>
            </w:pPr>
            <w:r>
              <w:rPr>
                <w:rFonts w:eastAsia="Calibri" w:cs="Arial"/>
                <w:sz w:val="18"/>
                <w:szCs w:val="18"/>
                <w:lang w:eastAsia="en-GB"/>
              </w:rPr>
              <w:t>Next CMS Release</w:t>
            </w:r>
          </w:p>
        </w:tc>
      </w:tr>
      <w:tr w:rsidR="00733693" w:rsidRPr="00B753FA" w:rsidTr="00733693">
        <w:trPr>
          <w:jc w:val="center"/>
        </w:trPr>
        <w:tc>
          <w:tcPr>
            <w:tcW w:w="8783" w:type="dxa"/>
            <w:gridSpan w:val="6"/>
            <w:shd w:val="clear" w:color="auto" w:fill="DBE5F1"/>
            <w:vAlign w:val="center"/>
          </w:tcPr>
          <w:p w:rsidR="00733693" w:rsidRPr="00633B70" w:rsidRDefault="00733693" w:rsidP="00733693">
            <w:pPr>
              <w:spacing w:before="120" w:after="120"/>
              <w:jc w:val="center"/>
              <w:rPr>
                <w:rFonts w:cs="Arial"/>
                <w:b/>
                <w:bCs/>
                <w:color w:val="1F497D"/>
              </w:rPr>
            </w:pPr>
            <w:r w:rsidRPr="00633B70">
              <w:rPr>
                <w:rFonts w:cs="Arial"/>
                <w:b/>
                <w:bCs/>
                <w:color w:val="1F497D"/>
              </w:rPr>
              <w:t>RA Decision Approved Modifications without System Impacts</w:t>
            </w:r>
          </w:p>
        </w:tc>
      </w:tr>
      <w:tr w:rsidR="00733693" w:rsidRPr="00B753FA" w:rsidTr="00733693">
        <w:trPr>
          <w:jc w:val="center"/>
        </w:trPr>
        <w:tc>
          <w:tcPr>
            <w:tcW w:w="3969" w:type="dxa"/>
            <w:gridSpan w:val="2"/>
            <w:vAlign w:val="center"/>
          </w:tcPr>
          <w:p w:rsidR="00733693" w:rsidRPr="00633B70" w:rsidRDefault="00733693" w:rsidP="00733693">
            <w:pPr>
              <w:spacing w:before="60" w:after="60"/>
              <w:rPr>
                <w:rFonts w:cs="Arial"/>
                <w:sz w:val="18"/>
                <w:szCs w:val="18"/>
              </w:rPr>
            </w:pPr>
            <w:r>
              <w:rPr>
                <w:rFonts w:cs="Arial"/>
                <w:sz w:val="18"/>
                <w:szCs w:val="18"/>
              </w:rPr>
              <w:t xml:space="preserve">Mod_05_15 </w:t>
            </w:r>
            <w:r w:rsidRPr="006E56E8">
              <w:rPr>
                <w:rFonts w:cs="Arial"/>
                <w:sz w:val="18"/>
                <w:szCs w:val="18"/>
              </w:rPr>
              <w:t>Representation of Interconnector User Participants on the Modification Committee</w:t>
            </w:r>
          </w:p>
        </w:tc>
        <w:tc>
          <w:tcPr>
            <w:tcW w:w="2693" w:type="dxa"/>
            <w:gridSpan w:val="2"/>
            <w:vAlign w:val="center"/>
          </w:tcPr>
          <w:p w:rsidR="00733693" w:rsidRPr="006E56E8" w:rsidRDefault="00733693" w:rsidP="00733693">
            <w:pPr>
              <w:spacing w:before="60" w:after="60"/>
              <w:jc w:val="center"/>
              <w:rPr>
                <w:rFonts w:cs="Arial"/>
                <w:sz w:val="18"/>
                <w:szCs w:val="18"/>
              </w:rPr>
            </w:pPr>
            <w:r w:rsidRPr="006E56E8">
              <w:rPr>
                <w:rFonts w:cs="Arial"/>
                <w:sz w:val="18"/>
                <w:szCs w:val="18"/>
              </w:rPr>
              <w:t>Section 2,  AP12</w:t>
            </w:r>
            <w:r>
              <w:rPr>
                <w:rFonts w:cs="Arial"/>
                <w:sz w:val="18"/>
                <w:szCs w:val="18"/>
              </w:rPr>
              <w:t xml:space="preserve"> &amp; Glossary</w:t>
            </w:r>
          </w:p>
        </w:tc>
        <w:tc>
          <w:tcPr>
            <w:tcW w:w="2121" w:type="dxa"/>
            <w:gridSpan w:val="2"/>
            <w:vAlign w:val="center"/>
          </w:tcPr>
          <w:p w:rsidR="00733693" w:rsidRPr="00633B70" w:rsidRDefault="00733693" w:rsidP="00733693">
            <w:pPr>
              <w:spacing w:before="60" w:after="60"/>
              <w:jc w:val="center"/>
              <w:rPr>
                <w:rFonts w:cs="Arial"/>
                <w:sz w:val="18"/>
                <w:szCs w:val="18"/>
              </w:rPr>
            </w:pPr>
            <w:r>
              <w:rPr>
                <w:rFonts w:eastAsia="Calibri" w:cs="Arial"/>
                <w:sz w:val="18"/>
                <w:szCs w:val="18"/>
                <w:lang w:eastAsia="en-GB"/>
              </w:rPr>
              <w:t>Effective 15 June 2015</w:t>
            </w:r>
          </w:p>
        </w:tc>
      </w:tr>
      <w:tr w:rsidR="00733693" w:rsidRPr="00B753FA" w:rsidTr="00733693">
        <w:trPr>
          <w:jc w:val="center"/>
        </w:trPr>
        <w:tc>
          <w:tcPr>
            <w:tcW w:w="8783" w:type="dxa"/>
            <w:gridSpan w:val="6"/>
            <w:shd w:val="clear" w:color="auto" w:fill="DBE5F1"/>
            <w:vAlign w:val="center"/>
          </w:tcPr>
          <w:p w:rsidR="00733693" w:rsidRPr="00633B70" w:rsidRDefault="00733693" w:rsidP="00733693">
            <w:pPr>
              <w:spacing w:before="120" w:after="120"/>
              <w:jc w:val="center"/>
              <w:rPr>
                <w:rFonts w:cs="Arial"/>
                <w:b/>
                <w:bCs/>
                <w:color w:val="1F497D"/>
              </w:rPr>
            </w:pPr>
            <w:r w:rsidRPr="00633B70">
              <w:rPr>
                <w:rFonts w:cs="Arial"/>
                <w:b/>
                <w:bCs/>
                <w:color w:val="1F497D"/>
              </w:rPr>
              <w:t>AP Notifications</w:t>
            </w:r>
          </w:p>
        </w:tc>
      </w:tr>
      <w:tr w:rsidR="00733693" w:rsidRPr="00B753FA" w:rsidTr="00733693">
        <w:trPr>
          <w:jc w:val="center"/>
        </w:trPr>
        <w:tc>
          <w:tcPr>
            <w:tcW w:w="3969" w:type="dxa"/>
            <w:gridSpan w:val="2"/>
            <w:shd w:val="clear" w:color="auto" w:fill="auto"/>
            <w:vAlign w:val="center"/>
          </w:tcPr>
          <w:p w:rsidR="00733693" w:rsidRPr="00633B70" w:rsidRDefault="00733693" w:rsidP="00733693">
            <w:pPr>
              <w:spacing w:before="60" w:after="60"/>
              <w:rPr>
                <w:rFonts w:cs="Arial"/>
                <w:sz w:val="18"/>
                <w:szCs w:val="18"/>
              </w:rPr>
            </w:pPr>
            <w:r>
              <w:rPr>
                <w:rFonts w:cs="Arial"/>
                <w:sz w:val="18"/>
                <w:szCs w:val="18"/>
              </w:rPr>
              <w:t>Mod_07_15 Amendment of AP07 to include the use of SEMO public website and email notification as the main communication channel in the event of a GCF.</w:t>
            </w:r>
          </w:p>
        </w:tc>
        <w:tc>
          <w:tcPr>
            <w:tcW w:w="2693" w:type="dxa"/>
            <w:gridSpan w:val="2"/>
            <w:shd w:val="clear" w:color="auto" w:fill="auto"/>
            <w:vAlign w:val="center"/>
          </w:tcPr>
          <w:p w:rsidR="00733693" w:rsidRPr="00633B70" w:rsidRDefault="00733693" w:rsidP="00733693">
            <w:pPr>
              <w:spacing w:before="60" w:after="60"/>
              <w:rPr>
                <w:rFonts w:cs="Arial"/>
                <w:sz w:val="18"/>
                <w:szCs w:val="18"/>
              </w:rPr>
            </w:pPr>
            <w:r>
              <w:rPr>
                <w:rFonts w:cs="Arial"/>
                <w:sz w:val="18"/>
                <w:szCs w:val="18"/>
              </w:rPr>
              <w:t>Agreed Procedure 07</w:t>
            </w:r>
          </w:p>
        </w:tc>
        <w:tc>
          <w:tcPr>
            <w:tcW w:w="2121" w:type="dxa"/>
            <w:gridSpan w:val="2"/>
            <w:shd w:val="clear" w:color="auto" w:fill="auto"/>
            <w:vAlign w:val="center"/>
          </w:tcPr>
          <w:p w:rsidR="00733693" w:rsidRPr="00633B70" w:rsidRDefault="00733693" w:rsidP="00733693">
            <w:pPr>
              <w:spacing w:before="60" w:after="60"/>
              <w:rPr>
                <w:rFonts w:cs="Arial"/>
                <w:sz w:val="18"/>
                <w:szCs w:val="18"/>
              </w:rPr>
            </w:pPr>
            <w:r>
              <w:rPr>
                <w:rFonts w:cs="Arial"/>
                <w:sz w:val="18"/>
                <w:szCs w:val="18"/>
              </w:rPr>
              <w:t xml:space="preserve"> Effective 03 July 2015</w:t>
            </w:r>
          </w:p>
        </w:tc>
      </w:tr>
      <w:tr w:rsidR="00733693" w:rsidRPr="00B753FA" w:rsidTr="00733693">
        <w:trPr>
          <w:jc w:val="center"/>
        </w:trPr>
        <w:tc>
          <w:tcPr>
            <w:tcW w:w="8783" w:type="dxa"/>
            <w:gridSpan w:val="6"/>
            <w:shd w:val="clear" w:color="auto" w:fill="DBE5F1" w:themeFill="accent1" w:themeFillTint="33"/>
            <w:vAlign w:val="center"/>
          </w:tcPr>
          <w:p w:rsidR="00733693" w:rsidRPr="00633B70" w:rsidRDefault="00733693" w:rsidP="00733693">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733693" w:rsidRPr="00B753FA" w:rsidTr="00733693">
        <w:trPr>
          <w:jc w:val="center"/>
        </w:trPr>
        <w:tc>
          <w:tcPr>
            <w:tcW w:w="3875" w:type="dxa"/>
            <w:shd w:val="clear" w:color="auto" w:fill="auto"/>
            <w:vAlign w:val="center"/>
          </w:tcPr>
          <w:p w:rsidR="00733693" w:rsidRPr="009D55FB" w:rsidRDefault="00733693" w:rsidP="00733693">
            <w:pPr>
              <w:spacing w:before="120" w:after="120"/>
              <w:jc w:val="center"/>
              <w:rPr>
                <w:rFonts w:cs="Arial"/>
                <w:b/>
                <w:bCs/>
                <w:color w:val="1F497D"/>
                <w:sz w:val="18"/>
                <w:szCs w:val="18"/>
              </w:rPr>
            </w:pPr>
            <w:r>
              <w:rPr>
                <w:rFonts w:cs="Arial"/>
                <w:b/>
                <w:bCs/>
                <w:color w:val="1F497D"/>
                <w:sz w:val="18"/>
                <w:szCs w:val="18"/>
              </w:rPr>
              <w:t>n/a</w:t>
            </w:r>
          </w:p>
        </w:tc>
        <w:tc>
          <w:tcPr>
            <w:tcW w:w="2835" w:type="dxa"/>
            <w:gridSpan w:val="4"/>
            <w:shd w:val="clear" w:color="auto" w:fill="auto"/>
            <w:vAlign w:val="center"/>
          </w:tcPr>
          <w:p w:rsidR="00733693" w:rsidRPr="009D55FB" w:rsidRDefault="00733693" w:rsidP="00733693">
            <w:pPr>
              <w:spacing w:before="120" w:after="120"/>
              <w:jc w:val="center"/>
              <w:rPr>
                <w:rFonts w:cs="Arial"/>
                <w:b/>
                <w:bCs/>
                <w:color w:val="1F497D"/>
                <w:sz w:val="18"/>
                <w:szCs w:val="18"/>
              </w:rPr>
            </w:pPr>
            <w:r>
              <w:rPr>
                <w:rFonts w:cs="Arial"/>
                <w:b/>
                <w:bCs/>
                <w:color w:val="1F497D"/>
                <w:sz w:val="18"/>
                <w:szCs w:val="18"/>
              </w:rPr>
              <w:t>n/a</w:t>
            </w:r>
          </w:p>
        </w:tc>
        <w:tc>
          <w:tcPr>
            <w:tcW w:w="2073" w:type="dxa"/>
            <w:shd w:val="clear" w:color="auto" w:fill="auto"/>
            <w:vAlign w:val="center"/>
          </w:tcPr>
          <w:p w:rsidR="00733693" w:rsidRPr="009D55FB" w:rsidRDefault="00733693" w:rsidP="00733693">
            <w:pPr>
              <w:spacing w:before="120" w:after="120"/>
              <w:jc w:val="center"/>
              <w:rPr>
                <w:rFonts w:cs="Arial"/>
                <w:b/>
                <w:bCs/>
                <w:color w:val="1F497D"/>
                <w:sz w:val="18"/>
                <w:szCs w:val="18"/>
              </w:rPr>
            </w:pPr>
            <w:r>
              <w:rPr>
                <w:rFonts w:cs="Arial"/>
                <w:b/>
                <w:bCs/>
                <w:color w:val="1F497D"/>
                <w:sz w:val="18"/>
                <w:szCs w:val="18"/>
              </w:rPr>
              <w:t>n/a</w:t>
            </w:r>
          </w:p>
        </w:tc>
      </w:tr>
      <w:tr w:rsidR="00733693" w:rsidRPr="00B753FA" w:rsidTr="00733693">
        <w:trPr>
          <w:jc w:val="center"/>
        </w:trPr>
        <w:tc>
          <w:tcPr>
            <w:tcW w:w="8783" w:type="dxa"/>
            <w:gridSpan w:val="6"/>
            <w:shd w:val="clear" w:color="auto" w:fill="DBE5F1" w:themeFill="accent1" w:themeFillTint="33"/>
            <w:vAlign w:val="center"/>
          </w:tcPr>
          <w:p w:rsidR="00733693" w:rsidRPr="00633B70" w:rsidRDefault="00733693" w:rsidP="00733693">
            <w:pPr>
              <w:spacing w:before="120" w:after="120"/>
              <w:jc w:val="center"/>
              <w:rPr>
                <w:rFonts w:cs="Arial"/>
                <w:b/>
                <w:bCs/>
                <w:color w:val="1F497D"/>
              </w:rPr>
            </w:pPr>
            <w:r w:rsidRPr="00633B70">
              <w:rPr>
                <w:rFonts w:cs="Arial"/>
                <w:b/>
                <w:bCs/>
                <w:color w:val="1F497D"/>
              </w:rPr>
              <w:t>Modification Proposal Extensions</w:t>
            </w:r>
          </w:p>
        </w:tc>
      </w:tr>
      <w:tr w:rsidR="00733693" w:rsidRPr="00B753FA" w:rsidTr="00733693">
        <w:trPr>
          <w:trHeight w:val="680"/>
          <w:jc w:val="center"/>
        </w:trPr>
        <w:tc>
          <w:tcPr>
            <w:tcW w:w="3969" w:type="dxa"/>
            <w:gridSpan w:val="2"/>
            <w:shd w:val="clear" w:color="auto" w:fill="auto"/>
            <w:vAlign w:val="center"/>
          </w:tcPr>
          <w:p w:rsidR="00733693" w:rsidRPr="00633B70" w:rsidRDefault="00733693" w:rsidP="00733693">
            <w:pPr>
              <w:spacing w:before="60" w:after="60"/>
              <w:rPr>
                <w:rFonts w:cs="Arial"/>
                <w:sz w:val="18"/>
                <w:szCs w:val="18"/>
              </w:rPr>
            </w:pPr>
            <w:r>
              <w:rPr>
                <w:rFonts w:cs="Arial"/>
                <w:sz w:val="18"/>
                <w:szCs w:val="18"/>
              </w:rPr>
              <w:t xml:space="preserve">Mod_02_13 Registration of Charges </w:t>
            </w:r>
          </w:p>
        </w:tc>
        <w:tc>
          <w:tcPr>
            <w:tcW w:w="2693" w:type="dxa"/>
            <w:gridSpan w:val="2"/>
            <w:shd w:val="clear" w:color="auto" w:fill="auto"/>
            <w:vAlign w:val="center"/>
          </w:tcPr>
          <w:p w:rsidR="00733693" w:rsidRPr="00633B70" w:rsidRDefault="00733693" w:rsidP="00733693">
            <w:pPr>
              <w:spacing w:before="60" w:after="60"/>
              <w:rPr>
                <w:rFonts w:cs="Arial"/>
                <w:sz w:val="18"/>
                <w:szCs w:val="18"/>
              </w:rPr>
            </w:pPr>
            <w:r w:rsidRPr="00633B70">
              <w:rPr>
                <w:rFonts w:cs="Arial"/>
                <w:sz w:val="18"/>
                <w:szCs w:val="18"/>
              </w:rPr>
              <w:t>Extension Granted</w:t>
            </w:r>
          </w:p>
        </w:tc>
        <w:tc>
          <w:tcPr>
            <w:tcW w:w="2121" w:type="dxa"/>
            <w:gridSpan w:val="2"/>
            <w:shd w:val="clear" w:color="auto" w:fill="auto"/>
            <w:vAlign w:val="center"/>
          </w:tcPr>
          <w:p w:rsidR="00733693" w:rsidRDefault="00733693" w:rsidP="00733693">
            <w:pPr>
              <w:spacing w:before="60" w:after="60"/>
              <w:rPr>
                <w:rFonts w:cs="Arial"/>
                <w:sz w:val="18"/>
                <w:szCs w:val="18"/>
              </w:rPr>
            </w:pPr>
            <w:r>
              <w:rPr>
                <w:rFonts w:cs="Arial"/>
                <w:sz w:val="18"/>
                <w:szCs w:val="18"/>
              </w:rPr>
              <w:t>31  August 2015</w:t>
            </w:r>
          </w:p>
        </w:tc>
      </w:tr>
      <w:tr w:rsidR="00733693" w:rsidRPr="00B753FA" w:rsidTr="00733693">
        <w:trPr>
          <w:trHeight w:val="880"/>
          <w:jc w:val="center"/>
        </w:trPr>
        <w:tc>
          <w:tcPr>
            <w:tcW w:w="8783" w:type="dxa"/>
            <w:gridSpan w:val="6"/>
            <w:shd w:val="clear" w:color="auto" w:fill="DBE5F1" w:themeFill="accent1" w:themeFillTint="33"/>
            <w:vAlign w:val="center"/>
          </w:tcPr>
          <w:p w:rsidR="00733693" w:rsidRDefault="00733693" w:rsidP="00733693">
            <w:pPr>
              <w:pStyle w:val="ListParagraph"/>
              <w:numPr>
                <w:ilvl w:val="0"/>
                <w:numId w:val="31"/>
              </w:numPr>
              <w:spacing w:before="120" w:after="120" w:line="276" w:lineRule="auto"/>
              <w:rPr>
                <w:rFonts w:ascii="Arial" w:hAnsi="Arial" w:cs="Arial"/>
                <w:b/>
                <w:bCs/>
                <w:color w:val="1F497D"/>
                <w:lang w:val="en-GB"/>
              </w:rPr>
            </w:pPr>
            <w:r w:rsidRPr="008D64D6">
              <w:rPr>
                <w:rFonts w:ascii="Arial" w:hAnsi="Arial" w:cs="Arial"/>
                <w:b/>
                <w:bCs/>
                <w:color w:val="1F497D"/>
                <w:lang w:val="en-GB"/>
              </w:rPr>
              <w:t>Cut-off date for October 2015 release was 6</w:t>
            </w:r>
            <w:r w:rsidRPr="008D64D6">
              <w:rPr>
                <w:rFonts w:ascii="Arial" w:hAnsi="Arial" w:cs="Arial"/>
                <w:b/>
                <w:bCs/>
                <w:color w:val="1F497D"/>
                <w:vertAlign w:val="superscript"/>
                <w:lang w:val="en-GB"/>
              </w:rPr>
              <w:t>th</w:t>
            </w:r>
            <w:r w:rsidRPr="008D64D6">
              <w:rPr>
                <w:rFonts w:ascii="Arial" w:hAnsi="Arial" w:cs="Arial"/>
                <w:b/>
                <w:bCs/>
                <w:color w:val="1F497D"/>
                <w:lang w:val="en-GB"/>
              </w:rPr>
              <w:t xml:space="preserve"> March 2015</w:t>
            </w:r>
          </w:p>
          <w:p w:rsidR="00733693" w:rsidRPr="008D64D6" w:rsidRDefault="00733693" w:rsidP="00733693">
            <w:pPr>
              <w:pStyle w:val="ListParagraph"/>
              <w:spacing w:before="120" w:after="120" w:line="276" w:lineRule="auto"/>
              <w:rPr>
                <w:rFonts w:ascii="Arial" w:hAnsi="Arial" w:cs="Arial"/>
                <w:b/>
                <w:bCs/>
                <w:color w:val="1F497D"/>
                <w:lang w:val="en-GB"/>
              </w:rPr>
            </w:pPr>
          </w:p>
          <w:p w:rsidR="00733693" w:rsidRDefault="00733693" w:rsidP="00733693">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Release completed</w:t>
            </w:r>
            <w:r w:rsidRPr="008D64D6">
              <w:rPr>
                <w:rFonts w:ascii="Arial" w:hAnsi="Arial" w:cs="Arial"/>
                <w:b/>
                <w:bCs/>
                <w:color w:val="1F497D"/>
                <w:lang w:val="en-GB"/>
              </w:rPr>
              <w:t xml:space="preserve"> 15</w:t>
            </w:r>
            <w:r w:rsidRPr="008D64D6">
              <w:rPr>
                <w:rFonts w:ascii="Arial" w:hAnsi="Arial" w:cs="Arial"/>
                <w:b/>
                <w:bCs/>
                <w:color w:val="1F497D"/>
                <w:vertAlign w:val="superscript"/>
                <w:lang w:val="en-GB"/>
              </w:rPr>
              <w:t>th</w:t>
            </w:r>
            <w:r w:rsidRPr="008D64D6">
              <w:rPr>
                <w:rFonts w:ascii="Arial" w:hAnsi="Arial" w:cs="Arial"/>
                <w:b/>
                <w:bCs/>
                <w:color w:val="1F497D"/>
                <w:lang w:val="en-GB"/>
              </w:rPr>
              <w:t xml:space="preserve"> May 2015</w:t>
            </w:r>
          </w:p>
          <w:p w:rsidR="00733693" w:rsidRPr="00F24FA1" w:rsidRDefault="00733693" w:rsidP="00733693">
            <w:pPr>
              <w:pStyle w:val="ListParagraph"/>
              <w:rPr>
                <w:rFonts w:ascii="Arial" w:hAnsi="Arial" w:cs="Arial"/>
                <w:b/>
                <w:bCs/>
                <w:color w:val="1F497D"/>
                <w:lang w:val="en-GB"/>
              </w:rPr>
            </w:pPr>
          </w:p>
          <w:p w:rsidR="00733693" w:rsidRDefault="00733693" w:rsidP="00733693">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T&amp;SC Version 17 published 15</w:t>
            </w:r>
            <w:r w:rsidRPr="00F24FA1">
              <w:rPr>
                <w:rFonts w:ascii="Arial" w:hAnsi="Arial" w:cs="Arial"/>
                <w:b/>
                <w:bCs/>
                <w:color w:val="1F497D"/>
                <w:vertAlign w:val="superscript"/>
                <w:lang w:val="en-GB"/>
              </w:rPr>
              <w:t>th</w:t>
            </w:r>
            <w:r>
              <w:rPr>
                <w:rFonts w:ascii="Arial" w:hAnsi="Arial" w:cs="Arial"/>
                <w:b/>
                <w:bCs/>
                <w:color w:val="1F497D"/>
                <w:lang w:val="en-GB"/>
              </w:rPr>
              <w:t xml:space="preserve"> May 2015</w:t>
            </w:r>
          </w:p>
          <w:p w:rsidR="00733693" w:rsidRPr="00F24FA1" w:rsidRDefault="00733693" w:rsidP="00733693">
            <w:pPr>
              <w:pStyle w:val="ListParagraph"/>
              <w:rPr>
                <w:rFonts w:ascii="Arial" w:hAnsi="Arial" w:cs="Arial"/>
                <w:b/>
                <w:bCs/>
                <w:color w:val="1F497D"/>
                <w:lang w:val="en-GB"/>
              </w:rPr>
            </w:pPr>
          </w:p>
          <w:p w:rsidR="00733693" w:rsidRDefault="00733693" w:rsidP="00733693">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 xml:space="preserve">Gen, Supply &amp; Interconnector Election process completed </w:t>
            </w:r>
          </w:p>
          <w:p w:rsidR="00733693" w:rsidRPr="00DD6566" w:rsidRDefault="00733693" w:rsidP="00733693">
            <w:pPr>
              <w:pStyle w:val="ListParagraph"/>
              <w:rPr>
                <w:rFonts w:ascii="Arial" w:hAnsi="Arial" w:cs="Arial"/>
                <w:b/>
                <w:bCs/>
                <w:color w:val="1F497D"/>
                <w:lang w:val="en-GB"/>
              </w:rPr>
            </w:pPr>
          </w:p>
          <w:p w:rsidR="00733693" w:rsidRDefault="00733693" w:rsidP="00733693">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Chair &amp; Vice-Chair Election – commences following Meeting 63</w:t>
            </w:r>
          </w:p>
          <w:p w:rsidR="00733693" w:rsidRPr="009B1DBD" w:rsidRDefault="00733693" w:rsidP="00733693">
            <w:pPr>
              <w:pStyle w:val="ListParagraph"/>
              <w:rPr>
                <w:rFonts w:ascii="Arial" w:hAnsi="Arial" w:cs="Arial"/>
                <w:b/>
                <w:bCs/>
                <w:color w:val="1F497D"/>
                <w:lang w:val="en-GB"/>
              </w:rPr>
            </w:pPr>
          </w:p>
          <w:p w:rsidR="00733693" w:rsidRDefault="00733693" w:rsidP="00733693">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Mods Submission Deadline – Wed 30</w:t>
            </w:r>
            <w:r w:rsidRPr="009B1DBD">
              <w:rPr>
                <w:rFonts w:ascii="Arial" w:hAnsi="Arial" w:cs="Arial"/>
                <w:b/>
                <w:bCs/>
                <w:color w:val="1F497D"/>
                <w:vertAlign w:val="superscript"/>
                <w:lang w:val="en-GB"/>
              </w:rPr>
              <w:t>th</w:t>
            </w:r>
            <w:r>
              <w:rPr>
                <w:rFonts w:ascii="Arial" w:hAnsi="Arial" w:cs="Arial"/>
                <w:b/>
                <w:bCs/>
                <w:color w:val="1F497D"/>
                <w:lang w:val="en-GB"/>
              </w:rPr>
              <w:t xml:space="preserve"> September 2015</w:t>
            </w:r>
          </w:p>
          <w:p w:rsidR="00733693" w:rsidRPr="009B1DBD" w:rsidRDefault="00733693" w:rsidP="00733693">
            <w:pPr>
              <w:pStyle w:val="ListParagraph"/>
              <w:rPr>
                <w:rFonts w:ascii="Arial" w:hAnsi="Arial" w:cs="Arial"/>
                <w:b/>
                <w:bCs/>
                <w:color w:val="1F497D"/>
                <w:lang w:val="en-GB"/>
              </w:rPr>
            </w:pPr>
          </w:p>
          <w:p w:rsidR="00733693" w:rsidRPr="008D64D6" w:rsidRDefault="00733693" w:rsidP="00733693">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Meeting 64 – Wed 14</w:t>
            </w:r>
            <w:r w:rsidRPr="009B1DBD">
              <w:rPr>
                <w:rFonts w:ascii="Arial" w:hAnsi="Arial" w:cs="Arial"/>
                <w:b/>
                <w:bCs/>
                <w:color w:val="1F497D"/>
                <w:vertAlign w:val="superscript"/>
                <w:lang w:val="en-GB"/>
              </w:rPr>
              <w:t>th</w:t>
            </w:r>
            <w:r>
              <w:rPr>
                <w:rFonts w:ascii="Arial" w:hAnsi="Arial" w:cs="Arial"/>
                <w:b/>
                <w:bCs/>
                <w:color w:val="1F497D"/>
                <w:lang w:val="en-GB"/>
              </w:rPr>
              <w:t xml:space="preserve"> October 2015</w:t>
            </w:r>
          </w:p>
        </w:tc>
      </w:tr>
    </w:tbl>
    <w:p w:rsidR="005F62DB" w:rsidRDefault="005F62DB">
      <w:pPr>
        <w:jc w:val="both"/>
        <w:rPr>
          <w:color w:val="FF0000"/>
        </w:rPr>
      </w:pPr>
    </w:p>
    <w:sectPr w:rsidR="005F62DB" w:rsidSect="00DD2B54">
      <w:headerReference w:type="default" r:id="rId25"/>
      <w:footerReference w:type="default" r:id="rId26"/>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0DF" w:rsidRDefault="004460DF">
      <w:r>
        <w:separator/>
      </w:r>
    </w:p>
  </w:endnote>
  <w:endnote w:type="continuationSeparator" w:id="0">
    <w:p w:rsidR="004460DF" w:rsidRDefault="004460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DF" w:rsidRPr="0019258D" w:rsidRDefault="004460DF" w:rsidP="0019258D">
    <w:pPr>
      <w:pStyle w:val="Footer"/>
      <w:spacing w:before="0" w:after="0"/>
      <w:rPr>
        <w:sz w:val="12"/>
        <w:szCs w:val="12"/>
      </w:rPr>
    </w:pPr>
  </w:p>
  <w:p w:rsidR="004460DF" w:rsidRPr="00A53010" w:rsidRDefault="004460DF"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Pr="00A53010">
      <w:rPr>
        <w:rStyle w:val="PageNumber"/>
        <w:sz w:val="18"/>
        <w:szCs w:val="18"/>
      </w:rPr>
      <w:fldChar w:fldCharType="begin"/>
    </w:r>
    <w:r w:rsidRPr="00A53010">
      <w:rPr>
        <w:rStyle w:val="PageNumber"/>
        <w:sz w:val="18"/>
        <w:szCs w:val="18"/>
      </w:rPr>
      <w:instrText xml:space="preserve">PAGE  </w:instrText>
    </w:r>
    <w:r w:rsidRPr="00A53010">
      <w:rPr>
        <w:rStyle w:val="PageNumber"/>
        <w:sz w:val="18"/>
        <w:szCs w:val="18"/>
      </w:rPr>
      <w:fldChar w:fldCharType="separate"/>
    </w:r>
    <w:r w:rsidR="00751F17">
      <w:rPr>
        <w:rStyle w:val="PageNumber"/>
        <w:noProof/>
        <w:sz w:val="18"/>
        <w:szCs w:val="18"/>
      </w:rPr>
      <w:t>13</w:t>
    </w:r>
    <w:r w:rsidRPr="00A53010">
      <w:rPr>
        <w:rStyle w:val="PageNumber"/>
        <w:sz w:val="18"/>
        <w:szCs w:val="18"/>
      </w:rPr>
      <w:fldChar w:fldCharType="end"/>
    </w:r>
    <w:r w:rsidRPr="00A53010">
      <w:rPr>
        <w:rStyle w:val="PageNumber"/>
        <w:sz w:val="18"/>
        <w:szCs w:val="18"/>
      </w:rPr>
      <w:t xml:space="preserve"> of </w:t>
    </w:r>
    <w:r w:rsidRPr="00A53010">
      <w:rPr>
        <w:rStyle w:val="PageNumber"/>
        <w:sz w:val="18"/>
        <w:szCs w:val="18"/>
      </w:rPr>
      <w:fldChar w:fldCharType="begin"/>
    </w:r>
    <w:r w:rsidRPr="00A53010">
      <w:rPr>
        <w:rStyle w:val="PageNumber"/>
        <w:sz w:val="18"/>
        <w:szCs w:val="18"/>
      </w:rPr>
      <w:instrText xml:space="preserve"> NUMPAGES </w:instrText>
    </w:r>
    <w:r w:rsidRPr="00A53010">
      <w:rPr>
        <w:rStyle w:val="PageNumber"/>
        <w:sz w:val="18"/>
        <w:szCs w:val="18"/>
      </w:rPr>
      <w:fldChar w:fldCharType="separate"/>
    </w:r>
    <w:r w:rsidR="00751F17">
      <w:rPr>
        <w:rStyle w:val="PageNumber"/>
        <w:noProof/>
        <w:sz w:val="18"/>
        <w:szCs w:val="18"/>
      </w:rPr>
      <w:t>14</w:t>
    </w:r>
    <w:r w:rsidRPr="00A53010">
      <w:rPr>
        <w:rStyle w:val="PageNumber"/>
        <w:sz w:val="18"/>
        <w:szCs w:val="18"/>
      </w:rPr>
      <w:fldChar w:fldCharType="end"/>
    </w:r>
  </w:p>
  <w:p w:rsidR="004460DF" w:rsidRPr="00A53010" w:rsidRDefault="004460DF" w:rsidP="00A677C0">
    <w:pPr>
      <w:pStyle w:val="Footer"/>
      <w:pBdr>
        <w:top w:val="single" w:sz="4" w:space="1" w:color="auto"/>
      </w:pBdr>
      <w:rPr>
        <w:sz w:val="16"/>
        <w:szCs w:val="16"/>
      </w:rPr>
    </w:pPr>
    <w:r>
      <w:rPr>
        <w:noProof/>
        <w:sz w:val="16"/>
        <w:szCs w:val="16"/>
        <w:lang w:val="en-US"/>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0DF" w:rsidRDefault="004460DF">
      <w:r>
        <w:separator/>
      </w:r>
    </w:p>
  </w:footnote>
  <w:footnote w:type="continuationSeparator" w:id="0">
    <w:p w:rsidR="004460DF" w:rsidRDefault="00446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0DF" w:rsidRPr="00160A78" w:rsidRDefault="004460DF"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63 Minutes</w:t>
    </w:r>
  </w:p>
  <w:p w:rsidR="004460DF" w:rsidRDefault="004460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0AD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2">
    <w:nsid w:val="187C11D9"/>
    <w:multiLevelType w:val="hybridMultilevel"/>
    <w:tmpl w:val="0C3CCFC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1A4507A3"/>
    <w:multiLevelType w:val="hybridMultilevel"/>
    <w:tmpl w:val="6D74582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4">
    <w:nsid w:val="1C1A4ACC"/>
    <w:multiLevelType w:val="hybridMultilevel"/>
    <w:tmpl w:val="F41C6E9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80681"/>
    <w:multiLevelType w:val="hybridMultilevel"/>
    <w:tmpl w:val="7DDCFA3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11A5C"/>
    <w:multiLevelType w:val="hybridMultilevel"/>
    <w:tmpl w:val="88DC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8">
    <w:nsid w:val="38107AFF"/>
    <w:multiLevelType w:val="hybridMultilevel"/>
    <w:tmpl w:val="68389192"/>
    <w:lvl w:ilvl="0" w:tplc="63229AB0">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814E2"/>
    <w:multiLevelType w:val="hybridMultilevel"/>
    <w:tmpl w:val="1F567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F35D7F"/>
    <w:multiLevelType w:val="hybridMultilevel"/>
    <w:tmpl w:val="E294D596"/>
    <w:lvl w:ilvl="0" w:tplc="616A90E4">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435203E"/>
    <w:multiLevelType w:val="hybridMultilevel"/>
    <w:tmpl w:val="32288672"/>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nsid w:val="64777E79"/>
    <w:multiLevelType w:val="hybridMultilevel"/>
    <w:tmpl w:val="428ED430"/>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4">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5">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6">
    <w:nsid w:val="70374E9A"/>
    <w:multiLevelType w:val="hybridMultilevel"/>
    <w:tmpl w:val="6A00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332B0B"/>
    <w:multiLevelType w:val="hybridMultilevel"/>
    <w:tmpl w:val="6A969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9">
    <w:nsid w:val="7A044CD2"/>
    <w:multiLevelType w:val="hybridMultilevel"/>
    <w:tmpl w:val="435EF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AF56B4A"/>
    <w:multiLevelType w:val="hybridMultilevel"/>
    <w:tmpl w:val="0F404F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15"/>
  </w:num>
  <w:num w:numId="3">
    <w:abstractNumId w:val="1"/>
  </w:num>
  <w:num w:numId="4">
    <w:abstractNumId w:val="7"/>
  </w:num>
  <w:num w:numId="5">
    <w:abstractNumId w:val="10"/>
  </w:num>
  <w:num w:numId="6">
    <w:abstractNumId w:val="13"/>
  </w:num>
  <w:num w:numId="7">
    <w:abstractNumId w:val="14"/>
  </w:num>
  <w:num w:numId="8">
    <w:abstractNumId w:val="9"/>
  </w:num>
  <w:num w:numId="9">
    <w:abstractNumId w:val="5"/>
  </w:num>
  <w:num w:numId="10">
    <w:abstractNumId w:val="6"/>
  </w:num>
  <w:num w:numId="11">
    <w:abstractNumId w:val="3"/>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18"/>
  </w:num>
  <w:num w:numId="19">
    <w:abstractNumId w:val="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
  </w:num>
  <w:num w:numId="33">
    <w:abstractNumId w:val="8"/>
  </w:num>
  <w:num w:numId="34">
    <w:abstractNumId w:val="1"/>
  </w:num>
  <w:num w:numId="35">
    <w:abstractNumId w:val="1"/>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4"/>
  <w:stylePaneSortMethod w:val="0000"/>
  <w:trackRevisions/>
  <w:defaultTabStop w:val="720"/>
  <w:characterSpacingControl w:val="doNotCompress"/>
  <w:hdrShapeDefaults>
    <o:shapedefaults v:ext="edit" spidmax="6145"/>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475E"/>
    <w:rsid w:val="0000499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C0D"/>
    <w:rsid w:val="00013DA3"/>
    <w:rsid w:val="0001405F"/>
    <w:rsid w:val="00014ECB"/>
    <w:rsid w:val="00015583"/>
    <w:rsid w:val="00015730"/>
    <w:rsid w:val="00015D02"/>
    <w:rsid w:val="000168DD"/>
    <w:rsid w:val="00016A7F"/>
    <w:rsid w:val="00017388"/>
    <w:rsid w:val="00017A13"/>
    <w:rsid w:val="00017A45"/>
    <w:rsid w:val="00017A91"/>
    <w:rsid w:val="00017BF6"/>
    <w:rsid w:val="00020354"/>
    <w:rsid w:val="00021B39"/>
    <w:rsid w:val="00022325"/>
    <w:rsid w:val="0002244C"/>
    <w:rsid w:val="0002260F"/>
    <w:rsid w:val="00022617"/>
    <w:rsid w:val="00022980"/>
    <w:rsid w:val="00022B04"/>
    <w:rsid w:val="0002330C"/>
    <w:rsid w:val="00023DE3"/>
    <w:rsid w:val="00024857"/>
    <w:rsid w:val="00024D34"/>
    <w:rsid w:val="0002503F"/>
    <w:rsid w:val="00025105"/>
    <w:rsid w:val="0002534B"/>
    <w:rsid w:val="0002615B"/>
    <w:rsid w:val="00026FF6"/>
    <w:rsid w:val="00027110"/>
    <w:rsid w:val="00027F18"/>
    <w:rsid w:val="00027F80"/>
    <w:rsid w:val="000308A6"/>
    <w:rsid w:val="00031101"/>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37EA3"/>
    <w:rsid w:val="00040E96"/>
    <w:rsid w:val="00040ECD"/>
    <w:rsid w:val="00041564"/>
    <w:rsid w:val="00041747"/>
    <w:rsid w:val="000417DE"/>
    <w:rsid w:val="00041BE3"/>
    <w:rsid w:val="00041C7F"/>
    <w:rsid w:val="000429B6"/>
    <w:rsid w:val="00042B67"/>
    <w:rsid w:val="00042C74"/>
    <w:rsid w:val="00042D7C"/>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93C"/>
    <w:rsid w:val="00047D08"/>
    <w:rsid w:val="00051121"/>
    <w:rsid w:val="0005146D"/>
    <w:rsid w:val="0005149C"/>
    <w:rsid w:val="00051F2C"/>
    <w:rsid w:val="00051F40"/>
    <w:rsid w:val="000522A1"/>
    <w:rsid w:val="000522DA"/>
    <w:rsid w:val="00052885"/>
    <w:rsid w:val="00052B06"/>
    <w:rsid w:val="00052B77"/>
    <w:rsid w:val="00053BA3"/>
    <w:rsid w:val="00053E25"/>
    <w:rsid w:val="00054263"/>
    <w:rsid w:val="000543BB"/>
    <w:rsid w:val="00054C72"/>
    <w:rsid w:val="00055320"/>
    <w:rsid w:val="00055C6F"/>
    <w:rsid w:val="0005648E"/>
    <w:rsid w:val="0005683E"/>
    <w:rsid w:val="000577CD"/>
    <w:rsid w:val="000579D2"/>
    <w:rsid w:val="0006017D"/>
    <w:rsid w:val="00060188"/>
    <w:rsid w:val="0006018E"/>
    <w:rsid w:val="000603E1"/>
    <w:rsid w:val="00060B1F"/>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B0"/>
    <w:rsid w:val="00074365"/>
    <w:rsid w:val="00074428"/>
    <w:rsid w:val="00074AA0"/>
    <w:rsid w:val="00074C83"/>
    <w:rsid w:val="000755CD"/>
    <w:rsid w:val="00075757"/>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80F"/>
    <w:rsid w:val="000A627F"/>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32"/>
    <w:rsid w:val="000C1D44"/>
    <w:rsid w:val="000C1DFD"/>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789"/>
    <w:rsid w:val="000C6C25"/>
    <w:rsid w:val="000C6C48"/>
    <w:rsid w:val="000C7041"/>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E014F"/>
    <w:rsid w:val="000E0285"/>
    <w:rsid w:val="000E036E"/>
    <w:rsid w:val="000E11B4"/>
    <w:rsid w:val="000E1B52"/>
    <w:rsid w:val="000E1E62"/>
    <w:rsid w:val="000E1EA2"/>
    <w:rsid w:val="000E2049"/>
    <w:rsid w:val="000E2241"/>
    <w:rsid w:val="000E22F3"/>
    <w:rsid w:val="000E2738"/>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6ED"/>
    <w:rsid w:val="000F6989"/>
    <w:rsid w:val="000F6C50"/>
    <w:rsid w:val="000F70A2"/>
    <w:rsid w:val="000F72A2"/>
    <w:rsid w:val="000F75A7"/>
    <w:rsid w:val="000F7636"/>
    <w:rsid w:val="000F7637"/>
    <w:rsid w:val="000F7642"/>
    <w:rsid w:val="000F7A1F"/>
    <w:rsid w:val="000F7E37"/>
    <w:rsid w:val="000F7E4E"/>
    <w:rsid w:val="00100450"/>
    <w:rsid w:val="00100A73"/>
    <w:rsid w:val="00100F80"/>
    <w:rsid w:val="00101A43"/>
    <w:rsid w:val="00101CF3"/>
    <w:rsid w:val="001021B1"/>
    <w:rsid w:val="0010244A"/>
    <w:rsid w:val="001028B9"/>
    <w:rsid w:val="00102CC6"/>
    <w:rsid w:val="001030C9"/>
    <w:rsid w:val="00103138"/>
    <w:rsid w:val="001032D1"/>
    <w:rsid w:val="00103F28"/>
    <w:rsid w:val="0010430A"/>
    <w:rsid w:val="00104A18"/>
    <w:rsid w:val="00104B8F"/>
    <w:rsid w:val="00104CAA"/>
    <w:rsid w:val="00104CFF"/>
    <w:rsid w:val="00105085"/>
    <w:rsid w:val="00105455"/>
    <w:rsid w:val="0010557F"/>
    <w:rsid w:val="00105698"/>
    <w:rsid w:val="00105984"/>
    <w:rsid w:val="001059E5"/>
    <w:rsid w:val="001061E0"/>
    <w:rsid w:val="001062A9"/>
    <w:rsid w:val="00106528"/>
    <w:rsid w:val="00106B6E"/>
    <w:rsid w:val="00106B79"/>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7E4"/>
    <w:rsid w:val="001164AF"/>
    <w:rsid w:val="00116757"/>
    <w:rsid w:val="00116810"/>
    <w:rsid w:val="00116D87"/>
    <w:rsid w:val="00117580"/>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BAA"/>
    <w:rsid w:val="00151CA1"/>
    <w:rsid w:val="00151E7D"/>
    <w:rsid w:val="00151EE1"/>
    <w:rsid w:val="00152EFA"/>
    <w:rsid w:val="001531E7"/>
    <w:rsid w:val="0015330D"/>
    <w:rsid w:val="00153C12"/>
    <w:rsid w:val="00153E9F"/>
    <w:rsid w:val="001542EB"/>
    <w:rsid w:val="00154372"/>
    <w:rsid w:val="001546EB"/>
    <w:rsid w:val="001550E1"/>
    <w:rsid w:val="0015549B"/>
    <w:rsid w:val="001554B4"/>
    <w:rsid w:val="00155598"/>
    <w:rsid w:val="00155DD7"/>
    <w:rsid w:val="0015659C"/>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63C0"/>
    <w:rsid w:val="00176816"/>
    <w:rsid w:val="001769A9"/>
    <w:rsid w:val="001769C8"/>
    <w:rsid w:val="00176D83"/>
    <w:rsid w:val="00177B92"/>
    <w:rsid w:val="00177FFB"/>
    <w:rsid w:val="001800AE"/>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5089"/>
    <w:rsid w:val="00185404"/>
    <w:rsid w:val="001855D9"/>
    <w:rsid w:val="0018594E"/>
    <w:rsid w:val="00185E12"/>
    <w:rsid w:val="00185EDA"/>
    <w:rsid w:val="0018696B"/>
    <w:rsid w:val="00186A34"/>
    <w:rsid w:val="00186B20"/>
    <w:rsid w:val="00186FAE"/>
    <w:rsid w:val="00187438"/>
    <w:rsid w:val="00190208"/>
    <w:rsid w:val="00190811"/>
    <w:rsid w:val="00190989"/>
    <w:rsid w:val="00190BFD"/>
    <w:rsid w:val="00190D63"/>
    <w:rsid w:val="0019237E"/>
    <w:rsid w:val="0019258D"/>
    <w:rsid w:val="00192D52"/>
    <w:rsid w:val="001938CA"/>
    <w:rsid w:val="0019391A"/>
    <w:rsid w:val="00193EAA"/>
    <w:rsid w:val="00194155"/>
    <w:rsid w:val="00194F00"/>
    <w:rsid w:val="00194F6C"/>
    <w:rsid w:val="0019514C"/>
    <w:rsid w:val="0019521D"/>
    <w:rsid w:val="00196AEE"/>
    <w:rsid w:val="00196CBB"/>
    <w:rsid w:val="00196CBE"/>
    <w:rsid w:val="00196F2D"/>
    <w:rsid w:val="00197072"/>
    <w:rsid w:val="00197A0C"/>
    <w:rsid w:val="00197A86"/>
    <w:rsid w:val="00197FED"/>
    <w:rsid w:val="001A0156"/>
    <w:rsid w:val="001A0583"/>
    <w:rsid w:val="001A0BD2"/>
    <w:rsid w:val="001A1F82"/>
    <w:rsid w:val="001A2080"/>
    <w:rsid w:val="001A25E5"/>
    <w:rsid w:val="001A3A45"/>
    <w:rsid w:val="001A3A94"/>
    <w:rsid w:val="001A445C"/>
    <w:rsid w:val="001A49E5"/>
    <w:rsid w:val="001A4C44"/>
    <w:rsid w:val="001A5852"/>
    <w:rsid w:val="001A6071"/>
    <w:rsid w:val="001A6F90"/>
    <w:rsid w:val="001A6FD8"/>
    <w:rsid w:val="001A7354"/>
    <w:rsid w:val="001A738E"/>
    <w:rsid w:val="001A7446"/>
    <w:rsid w:val="001A76AB"/>
    <w:rsid w:val="001A7D73"/>
    <w:rsid w:val="001B025A"/>
    <w:rsid w:val="001B04B3"/>
    <w:rsid w:val="001B1067"/>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5D28"/>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CA5"/>
    <w:rsid w:val="001C6347"/>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4218"/>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6D63"/>
    <w:rsid w:val="00217CF1"/>
    <w:rsid w:val="00217D24"/>
    <w:rsid w:val="00217D9E"/>
    <w:rsid w:val="00217F1A"/>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8E0"/>
    <w:rsid w:val="00241936"/>
    <w:rsid w:val="00241EDD"/>
    <w:rsid w:val="00242652"/>
    <w:rsid w:val="002427BC"/>
    <w:rsid w:val="00243CED"/>
    <w:rsid w:val="00244620"/>
    <w:rsid w:val="00245058"/>
    <w:rsid w:val="00245212"/>
    <w:rsid w:val="00245410"/>
    <w:rsid w:val="00245727"/>
    <w:rsid w:val="00245871"/>
    <w:rsid w:val="00245AEC"/>
    <w:rsid w:val="00245CA3"/>
    <w:rsid w:val="002471F5"/>
    <w:rsid w:val="00247369"/>
    <w:rsid w:val="00247EC6"/>
    <w:rsid w:val="002507B6"/>
    <w:rsid w:val="0025130F"/>
    <w:rsid w:val="00251711"/>
    <w:rsid w:val="002519DB"/>
    <w:rsid w:val="00251AB0"/>
    <w:rsid w:val="00251BB9"/>
    <w:rsid w:val="00251E07"/>
    <w:rsid w:val="00252708"/>
    <w:rsid w:val="00252CE3"/>
    <w:rsid w:val="00252EE6"/>
    <w:rsid w:val="0025305E"/>
    <w:rsid w:val="0025369A"/>
    <w:rsid w:val="002539F8"/>
    <w:rsid w:val="00253B77"/>
    <w:rsid w:val="00254242"/>
    <w:rsid w:val="002544E8"/>
    <w:rsid w:val="00255786"/>
    <w:rsid w:val="0025594D"/>
    <w:rsid w:val="00255D07"/>
    <w:rsid w:val="002560B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DD1"/>
    <w:rsid w:val="0029609A"/>
    <w:rsid w:val="002960A7"/>
    <w:rsid w:val="002961F6"/>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B64"/>
    <w:rsid w:val="002B3EC3"/>
    <w:rsid w:val="002B445F"/>
    <w:rsid w:val="002B66EB"/>
    <w:rsid w:val="002B6A4B"/>
    <w:rsid w:val="002B6AF9"/>
    <w:rsid w:val="002B6B46"/>
    <w:rsid w:val="002B7161"/>
    <w:rsid w:val="002B75E0"/>
    <w:rsid w:val="002B7DB5"/>
    <w:rsid w:val="002C008E"/>
    <w:rsid w:val="002C0C7E"/>
    <w:rsid w:val="002C0E9F"/>
    <w:rsid w:val="002C1033"/>
    <w:rsid w:val="002C10EE"/>
    <w:rsid w:val="002C2938"/>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A35"/>
    <w:rsid w:val="002D40B5"/>
    <w:rsid w:val="002D4321"/>
    <w:rsid w:val="002D4BC7"/>
    <w:rsid w:val="002D5335"/>
    <w:rsid w:val="002D55CB"/>
    <w:rsid w:val="002D5FB9"/>
    <w:rsid w:val="002D6137"/>
    <w:rsid w:val="002D61A7"/>
    <w:rsid w:val="002D63A8"/>
    <w:rsid w:val="002D6CF3"/>
    <w:rsid w:val="002D7757"/>
    <w:rsid w:val="002D7803"/>
    <w:rsid w:val="002D7EF1"/>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1DD"/>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813"/>
    <w:rsid w:val="00307886"/>
    <w:rsid w:val="00307925"/>
    <w:rsid w:val="00307A5A"/>
    <w:rsid w:val="00307DE4"/>
    <w:rsid w:val="00307F36"/>
    <w:rsid w:val="00307FF0"/>
    <w:rsid w:val="00310016"/>
    <w:rsid w:val="003107A8"/>
    <w:rsid w:val="00310AA9"/>
    <w:rsid w:val="00310EB0"/>
    <w:rsid w:val="00311169"/>
    <w:rsid w:val="00311357"/>
    <w:rsid w:val="0031248C"/>
    <w:rsid w:val="003125EA"/>
    <w:rsid w:val="003126D6"/>
    <w:rsid w:val="003128CC"/>
    <w:rsid w:val="003128F6"/>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6D02"/>
    <w:rsid w:val="00327334"/>
    <w:rsid w:val="00327527"/>
    <w:rsid w:val="003279AF"/>
    <w:rsid w:val="00330F0E"/>
    <w:rsid w:val="00331752"/>
    <w:rsid w:val="00331C2E"/>
    <w:rsid w:val="00331D03"/>
    <w:rsid w:val="003327C0"/>
    <w:rsid w:val="00332EA9"/>
    <w:rsid w:val="003331F6"/>
    <w:rsid w:val="003334A4"/>
    <w:rsid w:val="00333758"/>
    <w:rsid w:val="00333BC3"/>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B6E"/>
    <w:rsid w:val="00344CF1"/>
    <w:rsid w:val="00344FFD"/>
    <w:rsid w:val="00345055"/>
    <w:rsid w:val="00345578"/>
    <w:rsid w:val="00345640"/>
    <w:rsid w:val="00345829"/>
    <w:rsid w:val="00346ABE"/>
    <w:rsid w:val="00346AE1"/>
    <w:rsid w:val="00346DA4"/>
    <w:rsid w:val="00347268"/>
    <w:rsid w:val="003475E9"/>
    <w:rsid w:val="0034791B"/>
    <w:rsid w:val="00347FF3"/>
    <w:rsid w:val="0035007B"/>
    <w:rsid w:val="0035045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7E55"/>
    <w:rsid w:val="00360189"/>
    <w:rsid w:val="00360395"/>
    <w:rsid w:val="00360638"/>
    <w:rsid w:val="003609A6"/>
    <w:rsid w:val="00360BE6"/>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D68"/>
    <w:rsid w:val="003752BF"/>
    <w:rsid w:val="00375AE9"/>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52C"/>
    <w:rsid w:val="00396C55"/>
    <w:rsid w:val="00396FE2"/>
    <w:rsid w:val="003970AF"/>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72AB"/>
    <w:rsid w:val="003A748C"/>
    <w:rsid w:val="003A74BA"/>
    <w:rsid w:val="003A7588"/>
    <w:rsid w:val="003A789B"/>
    <w:rsid w:val="003B0264"/>
    <w:rsid w:val="003B0277"/>
    <w:rsid w:val="003B02D8"/>
    <w:rsid w:val="003B0536"/>
    <w:rsid w:val="003B0650"/>
    <w:rsid w:val="003B13CF"/>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753"/>
    <w:rsid w:val="003B5FE4"/>
    <w:rsid w:val="003B6292"/>
    <w:rsid w:val="003B6B46"/>
    <w:rsid w:val="003B6BDE"/>
    <w:rsid w:val="003B6D97"/>
    <w:rsid w:val="003B6E57"/>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54A"/>
    <w:rsid w:val="003C39F1"/>
    <w:rsid w:val="003C3BB3"/>
    <w:rsid w:val="003C502B"/>
    <w:rsid w:val="003C5579"/>
    <w:rsid w:val="003C561A"/>
    <w:rsid w:val="003C58A6"/>
    <w:rsid w:val="003C5BC5"/>
    <w:rsid w:val="003C6035"/>
    <w:rsid w:val="003C6946"/>
    <w:rsid w:val="003C6AA4"/>
    <w:rsid w:val="003C6F21"/>
    <w:rsid w:val="003C7249"/>
    <w:rsid w:val="003C7838"/>
    <w:rsid w:val="003C7D12"/>
    <w:rsid w:val="003C7E13"/>
    <w:rsid w:val="003D1476"/>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92"/>
    <w:rsid w:val="003D65C3"/>
    <w:rsid w:val="003D66E4"/>
    <w:rsid w:val="003E01B1"/>
    <w:rsid w:val="003E0FF4"/>
    <w:rsid w:val="003E2400"/>
    <w:rsid w:val="003E2506"/>
    <w:rsid w:val="003E2DB5"/>
    <w:rsid w:val="003E2E61"/>
    <w:rsid w:val="003E35F2"/>
    <w:rsid w:val="003E3719"/>
    <w:rsid w:val="003E38C5"/>
    <w:rsid w:val="003E3C31"/>
    <w:rsid w:val="003E3D6F"/>
    <w:rsid w:val="003E3D72"/>
    <w:rsid w:val="003E46DD"/>
    <w:rsid w:val="003E4AF8"/>
    <w:rsid w:val="003E50FA"/>
    <w:rsid w:val="003E52DA"/>
    <w:rsid w:val="003E5873"/>
    <w:rsid w:val="003E5A0F"/>
    <w:rsid w:val="003E5BA2"/>
    <w:rsid w:val="003E5C37"/>
    <w:rsid w:val="003E6222"/>
    <w:rsid w:val="003E645F"/>
    <w:rsid w:val="003E6799"/>
    <w:rsid w:val="003E6938"/>
    <w:rsid w:val="003E73C1"/>
    <w:rsid w:val="003E7935"/>
    <w:rsid w:val="003E79FF"/>
    <w:rsid w:val="003F0A6F"/>
    <w:rsid w:val="003F10DE"/>
    <w:rsid w:val="003F17FB"/>
    <w:rsid w:val="003F18FD"/>
    <w:rsid w:val="003F22D9"/>
    <w:rsid w:val="003F2F8F"/>
    <w:rsid w:val="003F33C2"/>
    <w:rsid w:val="003F33E4"/>
    <w:rsid w:val="003F3497"/>
    <w:rsid w:val="003F35EF"/>
    <w:rsid w:val="003F376D"/>
    <w:rsid w:val="003F3C08"/>
    <w:rsid w:val="003F3FD3"/>
    <w:rsid w:val="003F46AF"/>
    <w:rsid w:val="003F4FAB"/>
    <w:rsid w:val="003F51D2"/>
    <w:rsid w:val="003F5506"/>
    <w:rsid w:val="003F55B6"/>
    <w:rsid w:val="003F56F9"/>
    <w:rsid w:val="003F58A5"/>
    <w:rsid w:val="003F5A64"/>
    <w:rsid w:val="003F5E96"/>
    <w:rsid w:val="003F6E18"/>
    <w:rsid w:val="003F733C"/>
    <w:rsid w:val="003F7861"/>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E31"/>
    <w:rsid w:val="00445F83"/>
    <w:rsid w:val="00446023"/>
    <w:rsid w:val="00446063"/>
    <w:rsid w:val="004460DF"/>
    <w:rsid w:val="00446679"/>
    <w:rsid w:val="00446A3C"/>
    <w:rsid w:val="00446F2F"/>
    <w:rsid w:val="0044710F"/>
    <w:rsid w:val="0044711E"/>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40D9"/>
    <w:rsid w:val="00454CE9"/>
    <w:rsid w:val="00454DE7"/>
    <w:rsid w:val="0045525C"/>
    <w:rsid w:val="0045537D"/>
    <w:rsid w:val="00455C56"/>
    <w:rsid w:val="00455C74"/>
    <w:rsid w:val="00456AA8"/>
    <w:rsid w:val="00456D7E"/>
    <w:rsid w:val="0045715F"/>
    <w:rsid w:val="004604C0"/>
    <w:rsid w:val="0046063E"/>
    <w:rsid w:val="0046128E"/>
    <w:rsid w:val="004614FA"/>
    <w:rsid w:val="004616CA"/>
    <w:rsid w:val="00461E5A"/>
    <w:rsid w:val="00461FD2"/>
    <w:rsid w:val="0046292D"/>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5011"/>
    <w:rsid w:val="00485012"/>
    <w:rsid w:val="0048514B"/>
    <w:rsid w:val="00485FF2"/>
    <w:rsid w:val="004861DF"/>
    <w:rsid w:val="0048691A"/>
    <w:rsid w:val="00486973"/>
    <w:rsid w:val="00486E4C"/>
    <w:rsid w:val="00486F5D"/>
    <w:rsid w:val="0048728E"/>
    <w:rsid w:val="0048747E"/>
    <w:rsid w:val="00487664"/>
    <w:rsid w:val="00487F2B"/>
    <w:rsid w:val="0049016A"/>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6E84"/>
    <w:rsid w:val="004A726B"/>
    <w:rsid w:val="004A782D"/>
    <w:rsid w:val="004A7928"/>
    <w:rsid w:val="004A7A5D"/>
    <w:rsid w:val="004B0442"/>
    <w:rsid w:val="004B0744"/>
    <w:rsid w:val="004B0D3D"/>
    <w:rsid w:val="004B1007"/>
    <w:rsid w:val="004B11A5"/>
    <w:rsid w:val="004B13B0"/>
    <w:rsid w:val="004B18A3"/>
    <w:rsid w:val="004B23CF"/>
    <w:rsid w:val="004B2601"/>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BC1"/>
    <w:rsid w:val="004C1E3C"/>
    <w:rsid w:val="004C1EC3"/>
    <w:rsid w:val="004C1F9B"/>
    <w:rsid w:val="004C24ED"/>
    <w:rsid w:val="004C2EAE"/>
    <w:rsid w:val="004C3B51"/>
    <w:rsid w:val="004C3DDE"/>
    <w:rsid w:val="004C3F28"/>
    <w:rsid w:val="004C5319"/>
    <w:rsid w:val="004C5607"/>
    <w:rsid w:val="004C5E83"/>
    <w:rsid w:val="004C6A20"/>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52B"/>
    <w:rsid w:val="004D4B1B"/>
    <w:rsid w:val="004D5032"/>
    <w:rsid w:val="004D526E"/>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44D"/>
    <w:rsid w:val="004E5602"/>
    <w:rsid w:val="004E5FB3"/>
    <w:rsid w:val="004E610B"/>
    <w:rsid w:val="004E6C19"/>
    <w:rsid w:val="004E6CC9"/>
    <w:rsid w:val="004E6E2C"/>
    <w:rsid w:val="004E7816"/>
    <w:rsid w:val="004E785D"/>
    <w:rsid w:val="004E7A19"/>
    <w:rsid w:val="004E7BFF"/>
    <w:rsid w:val="004E7C77"/>
    <w:rsid w:val="004F053B"/>
    <w:rsid w:val="004F10D0"/>
    <w:rsid w:val="004F14F8"/>
    <w:rsid w:val="004F20A9"/>
    <w:rsid w:val="004F2604"/>
    <w:rsid w:val="004F28B2"/>
    <w:rsid w:val="004F2ADD"/>
    <w:rsid w:val="004F3178"/>
    <w:rsid w:val="004F36E5"/>
    <w:rsid w:val="004F36F4"/>
    <w:rsid w:val="004F38E6"/>
    <w:rsid w:val="004F39CC"/>
    <w:rsid w:val="004F3C33"/>
    <w:rsid w:val="004F3C78"/>
    <w:rsid w:val="004F41D5"/>
    <w:rsid w:val="004F4347"/>
    <w:rsid w:val="004F4A04"/>
    <w:rsid w:val="004F4C5F"/>
    <w:rsid w:val="004F535F"/>
    <w:rsid w:val="004F56B0"/>
    <w:rsid w:val="004F5C88"/>
    <w:rsid w:val="004F6088"/>
    <w:rsid w:val="004F6E7E"/>
    <w:rsid w:val="004F71DA"/>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888"/>
    <w:rsid w:val="00506D6C"/>
    <w:rsid w:val="00507ADC"/>
    <w:rsid w:val="00507DAE"/>
    <w:rsid w:val="005102EF"/>
    <w:rsid w:val="0051102C"/>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790"/>
    <w:rsid w:val="0051581F"/>
    <w:rsid w:val="005158A6"/>
    <w:rsid w:val="005158C8"/>
    <w:rsid w:val="0051597A"/>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153"/>
    <w:rsid w:val="005233B3"/>
    <w:rsid w:val="005234BD"/>
    <w:rsid w:val="005236D8"/>
    <w:rsid w:val="00523787"/>
    <w:rsid w:val="00523A8F"/>
    <w:rsid w:val="00523F8F"/>
    <w:rsid w:val="00524545"/>
    <w:rsid w:val="00524902"/>
    <w:rsid w:val="00524AA7"/>
    <w:rsid w:val="005251D6"/>
    <w:rsid w:val="00525499"/>
    <w:rsid w:val="00525A95"/>
    <w:rsid w:val="00525C25"/>
    <w:rsid w:val="00525D92"/>
    <w:rsid w:val="005260EF"/>
    <w:rsid w:val="005262E6"/>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F87"/>
    <w:rsid w:val="0053100A"/>
    <w:rsid w:val="0053140B"/>
    <w:rsid w:val="00531E51"/>
    <w:rsid w:val="00531FA4"/>
    <w:rsid w:val="00532644"/>
    <w:rsid w:val="00532897"/>
    <w:rsid w:val="005328DD"/>
    <w:rsid w:val="005331E4"/>
    <w:rsid w:val="005344D7"/>
    <w:rsid w:val="0053479C"/>
    <w:rsid w:val="00534C5C"/>
    <w:rsid w:val="00534CE0"/>
    <w:rsid w:val="00534EC2"/>
    <w:rsid w:val="005354C8"/>
    <w:rsid w:val="00535722"/>
    <w:rsid w:val="005359F0"/>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CB1"/>
    <w:rsid w:val="005450C7"/>
    <w:rsid w:val="00545335"/>
    <w:rsid w:val="005455B8"/>
    <w:rsid w:val="00545942"/>
    <w:rsid w:val="00546137"/>
    <w:rsid w:val="0054630C"/>
    <w:rsid w:val="0054652E"/>
    <w:rsid w:val="0054652F"/>
    <w:rsid w:val="00546B95"/>
    <w:rsid w:val="00546D45"/>
    <w:rsid w:val="00547828"/>
    <w:rsid w:val="00550321"/>
    <w:rsid w:val="00550716"/>
    <w:rsid w:val="0055083A"/>
    <w:rsid w:val="005510BB"/>
    <w:rsid w:val="005512BC"/>
    <w:rsid w:val="00551E5D"/>
    <w:rsid w:val="00552AFF"/>
    <w:rsid w:val="00554498"/>
    <w:rsid w:val="00554504"/>
    <w:rsid w:val="0055461F"/>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347B"/>
    <w:rsid w:val="0057349C"/>
    <w:rsid w:val="0057365D"/>
    <w:rsid w:val="0057386E"/>
    <w:rsid w:val="00573B28"/>
    <w:rsid w:val="005743A4"/>
    <w:rsid w:val="005751A2"/>
    <w:rsid w:val="00575221"/>
    <w:rsid w:val="00575919"/>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974"/>
    <w:rsid w:val="00585AC8"/>
    <w:rsid w:val="00585B87"/>
    <w:rsid w:val="00585CFD"/>
    <w:rsid w:val="005863E1"/>
    <w:rsid w:val="005864D4"/>
    <w:rsid w:val="00587C42"/>
    <w:rsid w:val="00587CDC"/>
    <w:rsid w:val="005900FB"/>
    <w:rsid w:val="005904D8"/>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5C7"/>
    <w:rsid w:val="005A0BB7"/>
    <w:rsid w:val="005A12FB"/>
    <w:rsid w:val="005A1D7B"/>
    <w:rsid w:val="005A1F25"/>
    <w:rsid w:val="005A1F3F"/>
    <w:rsid w:val="005A22A1"/>
    <w:rsid w:val="005A2595"/>
    <w:rsid w:val="005A2A38"/>
    <w:rsid w:val="005A2B14"/>
    <w:rsid w:val="005A2B1F"/>
    <w:rsid w:val="005A2C5C"/>
    <w:rsid w:val="005A2C61"/>
    <w:rsid w:val="005A3A2C"/>
    <w:rsid w:val="005A3B1A"/>
    <w:rsid w:val="005A3BAC"/>
    <w:rsid w:val="005A3C3C"/>
    <w:rsid w:val="005A4671"/>
    <w:rsid w:val="005A4B5F"/>
    <w:rsid w:val="005A4EAE"/>
    <w:rsid w:val="005A5258"/>
    <w:rsid w:val="005A5894"/>
    <w:rsid w:val="005A5A27"/>
    <w:rsid w:val="005A5B8F"/>
    <w:rsid w:val="005A5BFA"/>
    <w:rsid w:val="005A5FA9"/>
    <w:rsid w:val="005A6134"/>
    <w:rsid w:val="005A615B"/>
    <w:rsid w:val="005A61D3"/>
    <w:rsid w:val="005A76ED"/>
    <w:rsid w:val="005B0062"/>
    <w:rsid w:val="005B01C0"/>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6F"/>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FE9"/>
    <w:rsid w:val="005C215F"/>
    <w:rsid w:val="005C23DD"/>
    <w:rsid w:val="005C2B29"/>
    <w:rsid w:val="005C2F73"/>
    <w:rsid w:val="005C3246"/>
    <w:rsid w:val="005C3A4B"/>
    <w:rsid w:val="005C3D11"/>
    <w:rsid w:val="005C4977"/>
    <w:rsid w:val="005C5077"/>
    <w:rsid w:val="005C5373"/>
    <w:rsid w:val="005C53D4"/>
    <w:rsid w:val="005C54B5"/>
    <w:rsid w:val="005C5B74"/>
    <w:rsid w:val="005C68ED"/>
    <w:rsid w:val="005C70D9"/>
    <w:rsid w:val="005C70F1"/>
    <w:rsid w:val="005C7262"/>
    <w:rsid w:val="005C7714"/>
    <w:rsid w:val="005C779D"/>
    <w:rsid w:val="005C7BC2"/>
    <w:rsid w:val="005D034B"/>
    <w:rsid w:val="005D0750"/>
    <w:rsid w:val="005D1455"/>
    <w:rsid w:val="005D1883"/>
    <w:rsid w:val="005D1DF7"/>
    <w:rsid w:val="005D1E54"/>
    <w:rsid w:val="005D23FE"/>
    <w:rsid w:val="005D242C"/>
    <w:rsid w:val="005D2443"/>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15BA"/>
    <w:rsid w:val="005E1C7E"/>
    <w:rsid w:val="005E20C2"/>
    <w:rsid w:val="005E21CA"/>
    <w:rsid w:val="005E29E7"/>
    <w:rsid w:val="005E2A4C"/>
    <w:rsid w:val="005E2A9E"/>
    <w:rsid w:val="005E3045"/>
    <w:rsid w:val="005E3106"/>
    <w:rsid w:val="005E3458"/>
    <w:rsid w:val="005E3DEF"/>
    <w:rsid w:val="005E4074"/>
    <w:rsid w:val="005E425E"/>
    <w:rsid w:val="005E564A"/>
    <w:rsid w:val="005E5B77"/>
    <w:rsid w:val="005E6E6F"/>
    <w:rsid w:val="005E7032"/>
    <w:rsid w:val="005E781B"/>
    <w:rsid w:val="005F000F"/>
    <w:rsid w:val="005F06CB"/>
    <w:rsid w:val="005F077E"/>
    <w:rsid w:val="005F08D7"/>
    <w:rsid w:val="005F0923"/>
    <w:rsid w:val="005F0B98"/>
    <w:rsid w:val="005F1064"/>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761"/>
    <w:rsid w:val="00602822"/>
    <w:rsid w:val="00603144"/>
    <w:rsid w:val="006031F3"/>
    <w:rsid w:val="00603CA6"/>
    <w:rsid w:val="00603D43"/>
    <w:rsid w:val="006041AA"/>
    <w:rsid w:val="00604361"/>
    <w:rsid w:val="0060483B"/>
    <w:rsid w:val="0060545C"/>
    <w:rsid w:val="00605820"/>
    <w:rsid w:val="006066BE"/>
    <w:rsid w:val="006075BE"/>
    <w:rsid w:val="00607676"/>
    <w:rsid w:val="00607C63"/>
    <w:rsid w:val="00607F45"/>
    <w:rsid w:val="0061035E"/>
    <w:rsid w:val="0061065F"/>
    <w:rsid w:val="006107C7"/>
    <w:rsid w:val="00610932"/>
    <w:rsid w:val="00611323"/>
    <w:rsid w:val="00611470"/>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160"/>
    <w:rsid w:val="00626261"/>
    <w:rsid w:val="00626628"/>
    <w:rsid w:val="0062669D"/>
    <w:rsid w:val="00626B54"/>
    <w:rsid w:val="00626C86"/>
    <w:rsid w:val="00627071"/>
    <w:rsid w:val="006301CF"/>
    <w:rsid w:val="0063036F"/>
    <w:rsid w:val="0063039E"/>
    <w:rsid w:val="00630F63"/>
    <w:rsid w:val="006310E5"/>
    <w:rsid w:val="0063240D"/>
    <w:rsid w:val="00632656"/>
    <w:rsid w:val="006329DC"/>
    <w:rsid w:val="00632F94"/>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C77"/>
    <w:rsid w:val="00640DAB"/>
    <w:rsid w:val="0064128C"/>
    <w:rsid w:val="006426C9"/>
    <w:rsid w:val="00642EA4"/>
    <w:rsid w:val="0064301F"/>
    <w:rsid w:val="00643891"/>
    <w:rsid w:val="00643E25"/>
    <w:rsid w:val="00644929"/>
    <w:rsid w:val="00645026"/>
    <w:rsid w:val="00645197"/>
    <w:rsid w:val="00645E37"/>
    <w:rsid w:val="00646026"/>
    <w:rsid w:val="006460DB"/>
    <w:rsid w:val="0064621C"/>
    <w:rsid w:val="00646492"/>
    <w:rsid w:val="00647097"/>
    <w:rsid w:val="006506A7"/>
    <w:rsid w:val="0065174E"/>
    <w:rsid w:val="00652342"/>
    <w:rsid w:val="006523AC"/>
    <w:rsid w:val="006525F1"/>
    <w:rsid w:val="006528C1"/>
    <w:rsid w:val="00654089"/>
    <w:rsid w:val="006543B1"/>
    <w:rsid w:val="00654989"/>
    <w:rsid w:val="00655D8B"/>
    <w:rsid w:val="00656109"/>
    <w:rsid w:val="006564A3"/>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33E"/>
    <w:rsid w:val="00676641"/>
    <w:rsid w:val="006772CB"/>
    <w:rsid w:val="006773B9"/>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5F4"/>
    <w:rsid w:val="00686715"/>
    <w:rsid w:val="00686AC1"/>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C7"/>
    <w:rsid w:val="00693C8E"/>
    <w:rsid w:val="00693EAF"/>
    <w:rsid w:val="006944AF"/>
    <w:rsid w:val="00694D92"/>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25E3"/>
    <w:rsid w:val="006B2CD0"/>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692"/>
    <w:rsid w:val="006C2C37"/>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587"/>
    <w:rsid w:val="006D3848"/>
    <w:rsid w:val="006D3EA2"/>
    <w:rsid w:val="006D4353"/>
    <w:rsid w:val="006D4414"/>
    <w:rsid w:val="006D4A83"/>
    <w:rsid w:val="006D4D83"/>
    <w:rsid w:val="006D503A"/>
    <w:rsid w:val="006D615E"/>
    <w:rsid w:val="006D6832"/>
    <w:rsid w:val="006D6DC8"/>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721"/>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1654"/>
    <w:rsid w:val="0070168D"/>
    <w:rsid w:val="007019EA"/>
    <w:rsid w:val="00701B5A"/>
    <w:rsid w:val="00702174"/>
    <w:rsid w:val="007023D1"/>
    <w:rsid w:val="00702A02"/>
    <w:rsid w:val="00703354"/>
    <w:rsid w:val="007044EE"/>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A88"/>
    <w:rsid w:val="00707A98"/>
    <w:rsid w:val="00707CC9"/>
    <w:rsid w:val="00707DC6"/>
    <w:rsid w:val="00710370"/>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12"/>
    <w:rsid w:val="007361D2"/>
    <w:rsid w:val="007363DB"/>
    <w:rsid w:val="007367A6"/>
    <w:rsid w:val="007367C9"/>
    <w:rsid w:val="00736B4A"/>
    <w:rsid w:val="00736BC6"/>
    <w:rsid w:val="00736DDC"/>
    <w:rsid w:val="00736F45"/>
    <w:rsid w:val="007371D2"/>
    <w:rsid w:val="007375D3"/>
    <w:rsid w:val="00737EF9"/>
    <w:rsid w:val="00737F16"/>
    <w:rsid w:val="0074025D"/>
    <w:rsid w:val="007407C4"/>
    <w:rsid w:val="007407E3"/>
    <w:rsid w:val="00740AF8"/>
    <w:rsid w:val="007410A8"/>
    <w:rsid w:val="00741808"/>
    <w:rsid w:val="00741D1A"/>
    <w:rsid w:val="00741D5F"/>
    <w:rsid w:val="00742475"/>
    <w:rsid w:val="007425DA"/>
    <w:rsid w:val="007428C7"/>
    <w:rsid w:val="00742F20"/>
    <w:rsid w:val="00743468"/>
    <w:rsid w:val="00743BA1"/>
    <w:rsid w:val="00743DFB"/>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65F"/>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2042"/>
    <w:rsid w:val="0076219A"/>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D4"/>
    <w:rsid w:val="007940B9"/>
    <w:rsid w:val="007948C8"/>
    <w:rsid w:val="0079493B"/>
    <w:rsid w:val="007949EB"/>
    <w:rsid w:val="00794A0D"/>
    <w:rsid w:val="00795053"/>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5072"/>
    <w:rsid w:val="007A55D8"/>
    <w:rsid w:val="007A5A2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279"/>
    <w:rsid w:val="007D0443"/>
    <w:rsid w:val="007D077A"/>
    <w:rsid w:val="007D0B0E"/>
    <w:rsid w:val="007D0DA7"/>
    <w:rsid w:val="007D0EEA"/>
    <w:rsid w:val="007D140A"/>
    <w:rsid w:val="007D145E"/>
    <w:rsid w:val="007D158D"/>
    <w:rsid w:val="007D1913"/>
    <w:rsid w:val="007D19E7"/>
    <w:rsid w:val="007D1D0C"/>
    <w:rsid w:val="007D1E67"/>
    <w:rsid w:val="007D1F46"/>
    <w:rsid w:val="007D2775"/>
    <w:rsid w:val="007D2CEF"/>
    <w:rsid w:val="007D2E2D"/>
    <w:rsid w:val="007D35D5"/>
    <w:rsid w:val="007D3C13"/>
    <w:rsid w:val="007D3DAD"/>
    <w:rsid w:val="007D42F0"/>
    <w:rsid w:val="007D4348"/>
    <w:rsid w:val="007D4A97"/>
    <w:rsid w:val="007D4A9D"/>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BCD"/>
    <w:rsid w:val="007F1C16"/>
    <w:rsid w:val="007F202E"/>
    <w:rsid w:val="007F21EF"/>
    <w:rsid w:val="007F2218"/>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F07"/>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4AD"/>
    <w:rsid w:val="008237D6"/>
    <w:rsid w:val="0082413D"/>
    <w:rsid w:val="00824488"/>
    <w:rsid w:val="00824490"/>
    <w:rsid w:val="00824C0C"/>
    <w:rsid w:val="00825BBE"/>
    <w:rsid w:val="00825EAA"/>
    <w:rsid w:val="0082641B"/>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BE5"/>
    <w:rsid w:val="00833FED"/>
    <w:rsid w:val="008341C7"/>
    <w:rsid w:val="008346CA"/>
    <w:rsid w:val="008346FE"/>
    <w:rsid w:val="008350F5"/>
    <w:rsid w:val="008353B1"/>
    <w:rsid w:val="0083556D"/>
    <w:rsid w:val="00835837"/>
    <w:rsid w:val="00835931"/>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1395"/>
    <w:rsid w:val="00871B17"/>
    <w:rsid w:val="00871B4C"/>
    <w:rsid w:val="008720E5"/>
    <w:rsid w:val="00872268"/>
    <w:rsid w:val="0087238A"/>
    <w:rsid w:val="0087299E"/>
    <w:rsid w:val="0087321E"/>
    <w:rsid w:val="0087332A"/>
    <w:rsid w:val="00873490"/>
    <w:rsid w:val="0087353B"/>
    <w:rsid w:val="008735ED"/>
    <w:rsid w:val="00873BDF"/>
    <w:rsid w:val="00874F55"/>
    <w:rsid w:val="00874FDF"/>
    <w:rsid w:val="008752B6"/>
    <w:rsid w:val="008753C3"/>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6DF"/>
    <w:rsid w:val="00884A83"/>
    <w:rsid w:val="00884CF6"/>
    <w:rsid w:val="0088520B"/>
    <w:rsid w:val="00885215"/>
    <w:rsid w:val="00885312"/>
    <w:rsid w:val="0088552B"/>
    <w:rsid w:val="00885ACF"/>
    <w:rsid w:val="008867C9"/>
    <w:rsid w:val="008867F6"/>
    <w:rsid w:val="008871FA"/>
    <w:rsid w:val="008874D8"/>
    <w:rsid w:val="00887B75"/>
    <w:rsid w:val="00887D9A"/>
    <w:rsid w:val="00890BC2"/>
    <w:rsid w:val="00890E1C"/>
    <w:rsid w:val="00891692"/>
    <w:rsid w:val="008917A8"/>
    <w:rsid w:val="00892003"/>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3A6"/>
    <w:rsid w:val="008A33E0"/>
    <w:rsid w:val="008A3DC3"/>
    <w:rsid w:val="008A3E10"/>
    <w:rsid w:val="008A3EF6"/>
    <w:rsid w:val="008A4755"/>
    <w:rsid w:val="008A4B97"/>
    <w:rsid w:val="008A4DE5"/>
    <w:rsid w:val="008A4EEE"/>
    <w:rsid w:val="008A5068"/>
    <w:rsid w:val="008A5428"/>
    <w:rsid w:val="008A5B42"/>
    <w:rsid w:val="008A5C1E"/>
    <w:rsid w:val="008A61D1"/>
    <w:rsid w:val="008A6CD7"/>
    <w:rsid w:val="008A6D4B"/>
    <w:rsid w:val="008A6D5B"/>
    <w:rsid w:val="008A6E75"/>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E0E"/>
    <w:rsid w:val="008B5E69"/>
    <w:rsid w:val="008B6124"/>
    <w:rsid w:val="008B6322"/>
    <w:rsid w:val="008B6595"/>
    <w:rsid w:val="008B6642"/>
    <w:rsid w:val="008B7381"/>
    <w:rsid w:val="008B7587"/>
    <w:rsid w:val="008B7B63"/>
    <w:rsid w:val="008B7FEC"/>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0D"/>
    <w:rsid w:val="008D0B15"/>
    <w:rsid w:val="008D12D3"/>
    <w:rsid w:val="008D12FE"/>
    <w:rsid w:val="008D13D0"/>
    <w:rsid w:val="008D1E0D"/>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D2"/>
    <w:rsid w:val="008E75A1"/>
    <w:rsid w:val="008E780A"/>
    <w:rsid w:val="008E7841"/>
    <w:rsid w:val="008E7995"/>
    <w:rsid w:val="008F02A2"/>
    <w:rsid w:val="008F08F6"/>
    <w:rsid w:val="008F0AA2"/>
    <w:rsid w:val="008F0EDA"/>
    <w:rsid w:val="008F13D5"/>
    <w:rsid w:val="008F167C"/>
    <w:rsid w:val="008F250F"/>
    <w:rsid w:val="008F2854"/>
    <w:rsid w:val="008F2A18"/>
    <w:rsid w:val="008F2B49"/>
    <w:rsid w:val="008F2D7D"/>
    <w:rsid w:val="008F3580"/>
    <w:rsid w:val="008F3954"/>
    <w:rsid w:val="008F3EC9"/>
    <w:rsid w:val="008F490A"/>
    <w:rsid w:val="008F565F"/>
    <w:rsid w:val="008F5868"/>
    <w:rsid w:val="008F5B92"/>
    <w:rsid w:val="008F5EBE"/>
    <w:rsid w:val="008F6781"/>
    <w:rsid w:val="008F6CE0"/>
    <w:rsid w:val="008F707E"/>
    <w:rsid w:val="008F74D6"/>
    <w:rsid w:val="008F7D81"/>
    <w:rsid w:val="008F7E0B"/>
    <w:rsid w:val="008F7FC1"/>
    <w:rsid w:val="00900354"/>
    <w:rsid w:val="009008E4"/>
    <w:rsid w:val="00900A16"/>
    <w:rsid w:val="00900E80"/>
    <w:rsid w:val="00900F4E"/>
    <w:rsid w:val="0090117B"/>
    <w:rsid w:val="0090186F"/>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1002B"/>
    <w:rsid w:val="00910553"/>
    <w:rsid w:val="00910B8D"/>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957"/>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405E"/>
    <w:rsid w:val="00944D69"/>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5EC"/>
    <w:rsid w:val="00951A3E"/>
    <w:rsid w:val="00951F8F"/>
    <w:rsid w:val="009521CA"/>
    <w:rsid w:val="009526EC"/>
    <w:rsid w:val="00952734"/>
    <w:rsid w:val="0095279F"/>
    <w:rsid w:val="00952A57"/>
    <w:rsid w:val="00953393"/>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7E8"/>
    <w:rsid w:val="00962CDF"/>
    <w:rsid w:val="00962E06"/>
    <w:rsid w:val="0096342A"/>
    <w:rsid w:val="0096361B"/>
    <w:rsid w:val="00963BE5"/>
    <w:rsid w:val="00963D05"/>
    <w:rsid w:val="009647FE"/>
    <w:rsid w:val="0096480F"/>
    <w:rsid w:val="0096489A"/>
    <w:rsid w:val="00964C32"/>
    <w:rsid w:val="009651C1"/>
    <w:rsid w:val="009655C7"/>
    <w:rsid w:val="009659AC"/>
    <w:rsid w:val="00965CE9"/>
    <w:rsid w:val="00965D9A"/>
    <w:rsid w:val="00966741"/>
    <w:rsid w:val="00966AD3"/>
    <w:rsid w:val="0096706D"/>
    <w:rsid w:val="00967496"/>
    <w:rsid w:val="009677AD"/>
    <w:rsid w:val="00967830"/>
    <w:rsid w:val="00967857"/>
    <w:rsid w:val="00967B9A"/>
    <w:rsid w:val="00967D6D"/>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7F"/>
    <w:rsid w:val="00977D95"/>
    <w:rsid w:val="0098008C"/>
    <w:rsid w:val="0098012B"/>
    <w:rsid w:val="0098057B"/>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0AD"/>
    <w:rsid w:val="0098589F"/>
    <w:rsid w:val="00985BA2"/>
    <w:rsid w:val="00985BE8"/>
    <w:rsid w:val="009863B0"/>
    <w:rsid w:val="009865CD"/>
    <w:rsid w:val="00987106"/>
    <w:rsid w:val="00987A60"/>
    <w:rsid w:val="00987C15"/>
    <w:rsid w:val="00987CCB"/>
    <w:rsid w:val="009901CA"/>
    <w:rsid w:val="009903AA"/>
    <w:rsid w:val="0099061D"/>
    <w:rsid w:val="00990D23"/>
    <w:rsid w:val="00991B01"/>
    <w:rsid w:val="00991BD0"/>
    <w:rsid w:val="00991EF5"/>
    <w:rsid w:val="00992618"/>
    <w:rsid w:val="00992E88"/>
    <w:rsid w:val="0099304A"/>
    <w:rsid w:val="0099336C"/>
    <w:rsid w:val="00994087"/>
    <w:rsid w:val="009949F8"/>
    <w:rsid w:val="00994A19"/>
    <w:rsid w:val="00994E2B"/>
    <w:rsid w:val="00995D6C"/>
    <w:rsid w:val="00996B96"/>
    <w:rsid w:val="00996E3E"/>
    <w:rsid w:val="00997156"/>
    <w:rsid w:val="009971CB"/>
    <w:rsid w:val="009975E3"/>
    <w:rsid w:val="009976AD"/>
    <w:rsid w:val="00997AA3"/>
    <w:rsid w:val="00997B0D"/>
    <w:rsid w:val="00997D7F"/>
    <w:rsid w:val="00997FD6"/>
    <w:rsid w:val="009A0442"/>
    <w:rsid w:val="009A0875"/>
    <w:rsid w:val="009A09FD"/>
    <w:rsid w:val="009A0B2D"/>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789"/>
    <w:rsid w:val="009A37B7"/>
    <w:rsid w:val="009A3A89"/>
    <w:rsid w:val="009A3F3B"/>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2E3"/>
    <w:rsid w:val="009B6791"/>
    <w:rsid w:val="009B720E"/>
    <w:rsid w:val="009B7F49"/>
    <w:rsid w:val="009C0C31"/>
    <w:rsid w:val="009C107B"/>
    <w:rsid w:val="009C1331"/>
    <w:rsid w:val="009C144C"/>
    <w:rsid w:val="009C2160"/>
    <w:rsid w:val="009C25AF"/>
    <w:rsid w:val="009C275C"/>
    <w:rsid w:val="009C288C"/>
    <w:rsid w:val="009C2F6F"/>
    <w:rsid w:val="009C35A3"/>
    <w:rsid w:val="009C3A4A"/>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231D"/>
    <w:rsid w:val="009D26AF"/>
    <w:rsid w:val="009D27D0"/>
    <w:rsid w:val="009D28B1"/>
    <w:rsid w:val="009D2FA8"/>
    <w:rsid w:val="009D35A2"/>
    <w:rsid w:val="009D3857"/>
    <w:rsid w:val="009D38AA"/>
    <w:rsid w:val="009D397A"/>
    <w:rsid w:val="009D3E6F"/>
    <w:rsid w:val="009D4B5A"/>
    <w:rsid w:val="009D4F92"/>
    <w:rsid w:val="009D5D43"/>
    <w:rsid w:val="009D5FF1"/>
    <w:rsid w:val="009D6598"/>
    <w:rsid w:val="009D665F"/>
    <w:rsid w:val="009D6A15"/>
    <w:rsid w:val="009D6BC5"/>
    <w:rsid w:val="009D74B8"/>
    <w:rsid w:val="009D772C"/>
    <w:rsid w:val="009D7915"/>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30B7"/>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A91"/>
    <w:rsid w:val="00A01B27"/>
    <w:rsid w:val="00A0231E"/>
    <w:rsid w:val="00A025EC"/>
    <w:rsid w:val="00A02958"/>
    <w:rsid w:val="00A02A06"/>
    <w:rsid w:val="00A02B30"/>
    <w:rsid w:val="00A02C50"/>
    <w:rsid w:val="00A03816"/>
    <w:rsid w:val="00A03B41"/>
    <w:rsid w:val="00A03D0E"/>
    <w:rsid w:val="00A041F5"/>
    <w:rsid w:val="00A0462F"/>
    <w:rsid w:val="00A04944"/>
    <w:rsid w:val="00A04A7D"/>
    <w:rsid w:val="00A04AEA"/>
    <w:rsid w:val="00A04E81"/>
    <w:rsid w:val="00A0509F"/>
    <w:rsid w:val="00A0594B"/>
    <w:rsid w:val="00A06079"/>
    <w:rsid w:val="00A062CE"/>
    <w:rsid w:val="00A07324"/>
    <w:rsid w:val="00A07651"/>
    <w:rsid w:val="00A07754"/>
    <w:rsid w:val="00A10683"/>
    <w:rsid w:val="00A1070A"/>
    <w:rsid w:val="00A108FA"/>
    <w:rsid w:val="00A10B10"/>
    <w:rsid w:val="00A1136E"/>
    <w:rsid w:val="00A11890"/>
    <w:rsid w:val="00A118E4"/>
    <w:rsid w:val="00A11991"/>
    <w:rsid w:val="00A11C32"/>
    <w:rsid w:val="00A12348"/>
    <w:rsid w:val="00A12E5C"/>
    <w:rsid w:val="00A134D2"/>
    <w:rsid w:val="00A134E6"/>
    <w:rsid w:val="00A1389B"/>
    <w:rsid w:val="00A1396F"/>
    <w:rsid w:val="00A14024"/>
    <w:rsid w:val="00A141EB"/>
    <w:rsid w:val="00A1436D"/>
    <w:rsid w:val="00A1463A"/>
    <w:rsid w:val="00A148C0"/>
    <w:rsid w:val="00A159C0"/>
    <w:rsid w:val="00A15E25"/>
    <w:rsid w:val="00A16425"/>
    <w:rsid w:val="00A16C15"/>
    <w:rsid w:val="00A17C5D"/>
    <w:rsid w:val="00A200D9"/>
    <w:rsid w:val="00A20688"/>
    <w:rsid w:val="00A21212"/>
    <w:rsid w:val="00A21295"/>
    <w:rsid w:val="00A218F0"/>
    <w:rsid w:val="00A227A7"/>
    <w:rsid w:val="00A22DCF"/>
    <w:rsid w:val="00A23241"/>
    <w:rsid w:val="00A23274"/>
    <w:rsid w:val="00A23397"/>
    <w:rsid w:val="00A235C4"/>
    <w:rsid w:val="00A237F0"/>
    <w:rsid w:val="00A23B31"/>
    <w:rsid w:val="00A23C6F"/>
    <w:rsid w:val="00A24056"/>
    <w:rsid w:val="00A241B2"/>
    <w:rsid w:val="00A25027"/>
    <w:rsid w:val="00A257DF"/>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1DC"/>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6F8"/>
    <w:rsid w:val="00A36A49"/>
    <w:rsid w:val="00A36F8B"/>
    <w:rsid w:val="00A37079"/>
    <w:rsid w:val="00A37305"/>
    <w:rsid w:val="00A373D9"/>
    <w:rsid w:val="00A37535"/>
    <w:rsid w:val="00A37612"/>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2E5A"/>
    <w:rsid w:val="00A43391"/>
    <w:rsid w:val="00A43397"/>
    <w:rsid w:val="00A437EE"/>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B5A"/>
    <w:rsid w:val="00A63CB3"/>
    <w:rsid w:val="00A63F72"/>
    <w:rsid w:val="00A645C9"/>
    <w:rsid w:val="00A64F25"/>
    <w:rsid w:val="00A6599E"/>
    <w:rsid w:val="00A66649"/>
    <w:rsid w:val="00A66BB4"/>
    <w:rsid w:val="00A66FA9"/>
    <w:rsid w:val="00A672DB"/>
    <w:rsid w:val="00A67785"/>
    <w:rsid w:val="00A677C0"/>
    <w:rsid w:val="00A70069"/>
    <w:rsid w:val="00A704E1"/>
    <w:rsid w:val="00A7059E"/>
    <w:rsid w:val="00A70B51"/>
    <w:rsid w:val="00A7150F"/>
    <w:rsid w:val="00A71E40"/>
    <w:rsid w:val="00A728C7"/>
    <w:rsid w:val="00A72CAC"/>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BC2"/>
    <w:rsid w:val="00A84ECA"/>
    <w:rsid w:val="00A85287"/>
    <w:rsid w:val="00A856D4"/>
    <w:rsid w:val="00A85A1E"/>
    <w:rsid w:val="00A85C02"/>
    <w:rsid w:val="00A86899"/>
    <w:rsid w:val="00A86D19"/>
    <w:rsid w:val="00A87D3A"/>
    <w:rsid w:val="00A87E94"/>
    <w:rsid w:val="00A903BB"/>
    <w:rsid w:val="00A9055C"/>
    <w:rsid w:val="00A9125D"/>
    <w:rsid w:val="00A9132B"/>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0C5C"/>
    <w:rsid w:val="00AA0ED5"/>
    <w:rsid w:val="00AA111F"/>
    <w:rsid w:val="00AA2017"/>
    <w:rsid w:val="00AA2268"/>
    <w:rsid w:val="00AA22D5"/>
    <w:rsid w:val="00AA26A8"/>
    <w:rsid w:val="00AA2C41"/>
    <w:rsid w:val="00AA41AA"/>
    <w:rsid w:val="00AA4525"/>
    <w:rsid w:val="00AA4D3D"/>
    <w:rsid w:val="00AA50B1"/>
    <w:rsid w:val="00AA54B2"/>
    <w:rsid w:val="00AA57E9"/>
    <w:rsid w:val="00AA5D89"/>
    <w:rsid w:val="00AA62BA"/>
    <w:rsid w:val="00AA643A"/>
    <w:rsid w:val="00AA683C"/>
    <w:rsid w:val="00AA73BA"/>
    <w:rsid w:val="00AA7489"/>
    <w:rsid w:val="00AA75B7"/>
    <w:rsid w:val="00AA7E54"/>
    <w:rsid w:val="00AB012D"/>
    <w:rsid w:val="00AB0233"/>
    <w:rsid w:val="00AB046D"/>
    <w:rsid w:val="00AB0F9B"/>
    <w:rsid w:val="00AB110D"/>
    <w:rsid w:val="00AB15A8"/>
    <w:rsid w:val="00AB2220"/>
    <w:rsid w:val="00AB27E5"/>
    <w:rsid w:val="00AB31F2"/>
    <w:rsid w:val="00AB413C"/>
    <w:rsid w:val="00AB4346"/>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6D6"/>
    <w:rsid w:val="00AD1804"/>
    <w:rsid w:val="00AD189A"/>
    <w:rsid w:val="00AD1BAB"/>
    <w:rsid w:val="00AD230E"/>
    <w:rsid w:val="00AD5104"/>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F"/>
    <w:rsid w:val="00AF3509"/>
    <w:rsid w:val="00AF3A01"/>
    <w:rsid w:val="00AF3D2E"/>
    <w:rsid w:val="00AF44E8"/>
    <w:rsid w:val="00AF4CC7"/>
    <w:rsid w:val="00AF5533"/>
    <w:rsid w:val="00AF5761"/>
    <w:rsid w:val="00AF58F0"/>
    <w:rsid w:val="00AF592F"/>
    <w:rsid w:val="00AF5A6A"/>
    <w:rsid w:val="00AF6FDC"/>
    <w:rsid w:val="00AF73AB"/>
    <w:rsid w:val="00B004E8"/>
    <w:rsid w:val="00B00F9E"/>
    <w:rsid w:val="00B0125C"/>
    <w:rsid w:val="00B01475"/>
    <w:rsid w:val="00B01498"/>
    <w:rsid w:val="00B015F5"/>
    <w:rsid w:val="00B021E1"/>
    <w:rsid w:val="00B0223A"/>
    <w:rsid w:val="00B02FBF"/>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13C4"/>
    <w:rsid w:val="00B12123"/>
    <w:rsid w:val="00B12D3E"/>
    <w:rsid w:val="00B133F0"/>
    <w:rsid w:val="00B136FE"/>
    <w:rsid w:val="00B13CB9"/>
    <w:rsid w:val="00B1402F"/>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88A"/>
    <w:rsid w:val="00B17A36"/>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70B4"/>
    <w:rsid w:val="00B278D0"/>
    <w:rsid w:val="00B27BA3"/>
    <w:rsid w:val="00B27C60"/>
    <w:rsid w:val="00B27E74"/>
    <w:rsid w:val="00B27E7B"/>
    <w:rsid w:val="00B30052"/>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20FE"/>
    <w:rsid w:val="00B42A08"/>
    <w:rsid w:val="00B43159"/>
    <w:rsid w:val="00B43E00"/>
    <w:rsid w:val="00B45890"/>
    <w:rsid w:val="00B45A4E"/>
    <w:rsid w:val="00B45ECB"/>
    <w:rsid w:val="00B46119"/>
    <w:rsid w:val="00B462AC"/>
    <w:rsid w:val="00B4674D"/>
    <w:rsid w:val="00B47358"/>
    <w:rsid w:val="00B47417"/>
    <w:rsid w:val="00B475D1"/>
    <w:rsid w:val="00B47B54"/>
    <w:rsid w:val="00B47FC6"/>
    <w:rsid w:val="00B50380"/>
    <w:rsid w:val="00B507E4"/>
    <w:rsid w:val="00B50D22"/>
    <w:rsid w:val="00B511BF"/>
    <w:rsid w:val="00B5142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48E"/>
    <w:rsid w:val="00B62593"/>
    <w:rsid w:val="00B6339E"/>
    <w:rsid w:val="00B633D1"/>
    <w:rsid w:val="00B6352E"/>
    <w:rsid w:val="00B637C1"/>
    <w:rsid w:val="00B63EBE"/>
    <w:rsid w:val="00B6488E"/>
    <w:rsid w:val="00B64BB4"/>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EDC"/>
    <w:rsid w:val="00B753FA"/>
    <w:rsid w:val="00B759F3"/>
    <w:rsid w:val="00B75D29"/>
    <w:rsid w:val="00B76133"/>
    <w:rsid w:val="00B7673E"/>
    <w:rsid w:val="00B76BBD"/>
    <w:rsid w:val="00B77BCE"/>
    <w:rsid w:val="00B77D70"/>
    <w:rsid w:val="00B77EA5"/>
    <w:rsid w:val="00B80170"/>
    <w:rsid w:val="00B80368"/>
    <w:rsid w:val="00B807CE"/>
    <w:rsid w:val="00B809DD"/>
    <w:rsid w:val="00B80DE6"/>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706D"/>
    <w:rsid w:val="00B87074"/>
    <w:rsid w:val="00B876D4"/>
    <w:rsid w:val="00B87886"/>
    <w:rsid w:val="00B87ADF"/>
    <w:rsid w:val="00B87E02"/>
    <w:rsid w:val="00B902A3"/>
    <w:rsid w:val="00B90578"/>
    <w:rsid w:val="00B90BAD"/>
    <w:rsid w:val="00B91A84"/>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63C8"/>
    <w:rsid w:val="00BA6B41"/>
    <w:rsid w:val="00BA7460"/>
    <w:rsid w:val="00BA7BAD"/>
    <w:rsid w:val="00BB0658"/>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100C"/>
    <w:rsid w:val="00BC1109"/>
    <w:rsid w:val="00BC1125"/>
    <w:rsid w:val="00BC1315"/>
    <w:rsid w:val="00BC1A1A"/>
    <w:rsid w:val="00BC1A87"/>
    <w:rsid w:val="00BC2802"/>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66"/>
    <w:rsid w:val="00BE11AC"/>
    <w:rsid w:val="00BE1E1C"/>
    <w:rsid w:val="00BE216D"/>
    <w:rsid w:val="00BE22ED"/>
    <w:rsid w:val="00BE2582"/>
    <w:rsid w:val="00BE25A7"/>
    <w:rsid w:val="00BE29F0"/>
    <w:rsid w:val="00BE330A"/>
    <w:rsid w:val="00BE3373"/>
    <w:rsid w:val="00BE37C7"/>
    <w:rsid w:val="00BE3EB7"/>
    <w:rsid w:val="00BE46D7"/>
    <w:rsid w:val="00BE48F0"/>
    <w:rsid w:val="00BE4FCB"/>
    <w:rsid w:val="00BE543C"/>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2EEE"/>
    <w:rsid w:val="00BF3ED4"/>
    <w:rsid w:val="00BF49BD"/>
    <w:rsid w:val="00BF618D"/>
    <w:rsid w:val="00BF6339"/>
    <w:rsid w:val="00BF6511"/>
    <w:rsid w:val="00BF7066"/>
    <w:rsid w:val="00BF7137"/>
    <w:rsid w:val="00BF7575"/>
    <w:rsid w:val="00BF770E"/>
    <w:rsid w:val="00BF7928"/>
    <w:rsid w:val="00BF7BC5"/>
    <w:rsid w:val="00C003FD"/>
    <w:rsid w:val="00C00644"/>
    <w:rsid w:val="00C009A9"/>
    <w:rsid w:val="00C00B0D"/>
    <w:rsid w:val="00C0193B"/>
    <w:rsid w:val="00C01C85"/>
    <w:rsid w:val="00C01C8C"/>
    <w:rsid w:val="00C02CEA"/>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10EE"/>
    <w:rsid w:val="00C21443"/>
    <w:rsid w:val="00C21949"/>
    <w:rsid w:val="00C21B85"/>
    <w:rsid w:val="00C21C29"/>
    <w:rsid w:val="00C22327"/>
    <w:rsid w:val="00C22AED"/>
    <w:rsid w:val="00C232FD"/>
    <w:rsid w:val="00C23313"/>
    <w:rsid w:val="00C23714"/>
    <w:rsid w:val="00C23AD0"/>
    <w:rsid w:val="00C23CB4"/>
    <w:rsid w:val="00C23FEC"/>
    <w:rsid w:val="00C2435E"/>
    <w:rsid w:val="00C24714"/>
    <w:rsid w:val="00C2485E"/>
    <w:rsid w:val="00C24AB0"/>
    <w:rsid w:val="00C24BF9"/>
    <w:rsid w:val="00C24EDD"/>
    <w:rsid w:val="00C24F01"/>
    <w:rsid w:val="00C25BD9"/>
    <w:rsid w:val="00C263B0"/>
    <w:rsid w:val="00C268F2"/>
    <w:rsid w:val="00C26D51"/>
    <w:rsid w:val="00C27305"/>
    <w:rsid w:val="00C27CC0"/>
    <w:rsid w:val="00C30C82"/>
    <w:rsid w:val="00C30CCB"/>
    <w:rsid w:val="00C3114A"/>
    <w:rsid w:val="00C316BF"/>
    <w:rsid w:val="00C31E2F"/>
    <w:rsid w:val="00C3206E"/>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5006"/>
    <w:rsid w:val="00C451FF"/>
    <w:rsid w:val="00C4540E"/>
    <w:rsid w:val="00C4560E"/>
    <w:rsid w:val="00C45723"/>
    <w:rsid w:val="00C45FF9"/>
    <w:rsid w:val="00C4641C"/>
    <w:rsid w:val="00C46FCB"/>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178B"/>
    <w:rsid w:val="00C817EC"/>
    <w:rsid w:val="00C81A44"/>
    <w:rsid w:val="00C81A46"/>
    <w:rsid w:val="00C82250"/>
    <w:rsid w:val="00C833D3"/>
    <w:rsid w:val="00C83AED"/>
    <w:rsid w:val="00C83CF4"/>
    <w:rsid w:val="00C84570"/>
    <w:rsid w:val="00C851D9"/>
    <w:rsid w:val="00C85438"/>
    <w:rsid w:val="00C857D8"/>
    <w:rsid w:val="00C85BB9"/>
    <w:rsid w:val="00C85D99"/>
    <w:rsid w:val="00C85DE1"/>
    <w:rsid w:val="00C85ED7"/>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83"/>
    <w:rsid w:val="00CA2CF7"/>
    <w:rsid w:val="00CA2F5E"/>
    <w:rsid w:val="00CA2FAC"/>
    <w:rsid w:val="00CA31E6"/>
    <w:rsid w:val="00CA3255"/>
    <w:rsid w:val="00CA3F94"/>
    <w:rsid w:val="00CA5008"/>
    <w:rsid w:val="00CA5193"/>
    <w:rsid w:val="00CA5214"/>
    <w:rsid w:val="00CA5720"/>
    <w:rsid w:val="00CA5C68"/>
    <w:rsid w:val="00CA5D60"/>
    <w:rsid w:val="00CA618A"/>
    <w:rsid w:val="00CA6386"/>
    <w:rsid w:val="00CA68B8"/>
    <w:rsid w:val="00CB071C"/>
    <w:rsid w:val="00CB0772"/>
    <w:rsid w:val="00CB13AA"/>
    <w:rsid w:val="00CB14E0"/>
    <w:rsid w:val="00CB1B08"/>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6EC6"/>
    <w:rsid w:val="00CB7110"/>
    <w:rsid w:val="00CB7641"/>
    <w:rsid w:val="00CB7A86"/>
    <w:rsid w:val="00CC0193"/>
    <w:rsid w:val="00CC05B7"/>
    <w:rsid w:val="00CC0A74"/>
    <w:rsid w:val="00CC0BD2"/>
    <w:rsid w:val="00CC0D8E"/>
    <w:rsid w:val="00CC12B7"/>
    <w:rsid w:val="00CC151E"/>
    <w:rsid w:val="00CC251C"/>
    <w:rsid w:val="00CC2602"/>
    <w:rsid w:val="00CC2622"/>
    <w:rsid w:val="00CC2A23"/>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E3C"/>
    <w:rsid w:val="00CE108E"/>
    <w:rsid w:val="00CE12CE"/>
    <w:rsid w:val="00CE1300"/>
    <w:rsid w:val="00CE15A5"/>
    <w:rsid w:val="00CE176A"/>
    <w:rsid w:val="00CE17B1"/>
    <w:rsid w:val="00CE1DB9"/>
    <w:rsid w:val="00CE274F"/>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262"/>
    <w:rsid w:val="00CE62CD"/>
    <w:rsid w:val="00CE69DB"/>
    <w:rsid w:val="00CE6FB0"/>
    <w:rsid w:val="00CE70B2"/>
    <w:rsid w:val="00CE713E"/>
    <w:rsid w:val="00CE73AC"/>
    <w:rsid w:val="00CE7B69"/>
    <w:rsid w:val="00CF0045"/>
    <w:rsid w:val="00CF0667"/>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9A5"/>
    <w:rsid w:val="00CF6CD7"/>
    <w:rsid w:val="00CF6D0B"/>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E38"/>
    <w:rsid w:val="00D07EEC"/>
    <w:rsid w:val="00D108B4"/>
    <w:rsid w:val="00D10BA8"/>
    <w:rsid w:val="00D11761"/>
    <w:rsid w:val="00D1180A"/>
    <w:rsid w:val="00D118BA"/>
    <w:rsid w:val="00D11FC3"/>
    <w:rsid w:val="00D12A38"/>
    <w:rsid w:val="00D12F7F"/>
    <w:rsid w:val="00D13399"/>
    <w:rsid w:val="00D13BF6"/>
    <w:rsid w:val="00D14484"/>
    <w:rsid w:val="00D1468C"/>
    <w:rsid w:val="00D147ED"/>
    <w:rsid w:val="00D14EC5"/>
    <w:rsid w:val="00D151FB"/>
    <w:rsid w:val="00D15C84"/>
    <w:rsid w:val="00D15DF9"/>
    <w:rsid w:val="00D1607F"/>
    <w:rsid w:val="00D16769"/>
    <w:rsid w:val="00D16E8F"/>
    <w:rsid w:val="00D1722F"/>
    <w:rsid w:val="00D17588"/>
    <w:rsid w:val="00D201A0"/>
    <w:rsid w:val="00D20258"/>
    <w:rsid w:val="00D204F5"/>
    <w:rsid w:val="00D20966"/>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2BF"/>
    <w:rsid w:val="00D3332C"/>
    <w:rsid w:val="00D33EE0"/>
    <w:rsid w:val="00D346C0"/>
    <w:rsid w:val="00D34CCF"/>
    <w:rsid w:val="00D34FDC"/>
    <w:rsid w:val="00D351B1"/>
    <w:rsid w:val="00D35535"/>
    <w:rsid w:val="00D35BF4"/>
    <w:rsid w:val="00D35F2D"/>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5E3"/>
    <w:rsid w:val="00D5312C"/>
    <w:rsid w:val="00D538B0"/>
    <w:rsid w:val="00D542AE"/>
    <w:rsid w:val="00D550A4"/>
    <w:rsid w:val="00D553BB"/>
    <w:rsid w:val="00D553BC"/>
    <w:rsid w:val="00D5551F"/>
    <w:rsid w:val="00D55840"/>
    <w:rsid w:val="00D55BA5"/>
    <w:rsid w:val="00D57EE9"/>
    <w:rsid w:val="00D60938"/>
    <w:rsid w:val="00D6097D"/>
    <w:rsid w:val="00D6119A"/>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D4E"/>
    <w:rsid w:val="00D66024"/>
    <w:rsid w:val="00D66748"/>
    <w:rsid w:val="00D66A03"/>
    <w:rsid w:val="00D66F81"/>
    <w:rsid w:val="00D67019"/>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95D"/>
    <w:rsid w:val="00D751B5"/>
    <w:rsid w:val="00D758CE"/>
    <w:rsid w:val="00D75A96"/>
    <w:rsid w:val="00D76130"/>
    <w:rsid w:val="00D7615B"/>
    <w:rsid w:val="00D771D4"/>
    <w:rsid w:val="00D772AF"/>
    <w:rsid w:val="00D77327"/>
    <w:rsid w:val="00D77436"/>
    <w:rsid w:val="00D77745"/>
    <w:rsid w:val="00D80493"/>
    <w:rsid w:val="00D80896"/>
    <w:rsid w:val="00D80CDD"/>
    <w:rsid w:val="00D81411"/>
    <w:rsid w:val="00D814BA"/>
    <w:rsid w:val="00D81848"/>
    <w:rsid w:val="00D82E5D"/>
    <w:rsid w:val="00D84021"/>
    <w:rsid w:val="00D84216"/>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52"/>
    <w:rsid w:val="00D96B7D"/>
    <w:rsid w:val="00D96DC3"/>
    <w:rsid w:val="00D96EDB"/>
    <w:rsid w:val="00D97C9B"/>
    <w:rsid w:val="00D97CD6"/>
    <w:rsid w:val="00D97EE9"/>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60E"/>
    <w:rsid w:val="00DA50B2"/>
    <w:rsid w:val="00DA5803"/>
    <w:rsid w:val="00DA59F9"/>
    <w:rsid w:val="00DA72DD"/>
    <w:rsid w:val="00DA7362"/>
    <w:rsid w:val="00DA73B8"/>
    <w:rsid w:val="00DB0055"/>
    <w:rsid w:val="00DB03B2"/>
    <w:rsid w:val="00DB072F"/>
    <w:rsid w:val="00DB088B"/>
    <w:rsid w:val="00DB11BE"/>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0E96"/>
    <w:rsid w:val="00DC14B0"/>
    <w:rsid w:val="00DC1537"/>
    <w:rsid w:val="00DC1B20"/>
    <w:rsid w:val="00DC233C"/>
    <w:rsid w:val="00DC338C"/>
    <w:rsid w:val="00DC3C7F"/>
    <w:rsid w:val="00DC3CC5"/>
    <w:rsid w:val="00DC3E7A"/>
    <w:rsid w:val="00DC3EE1"/>
    <w:rsid w:val="00DC4C60"/>
    <w:rsid w:val="00DC521D"/>
    <w:rsid w:val="00DC552F"/>
    <w:rsid w:val="00DC5F33"/>
    <w:rsid w:val="00DC5F57"/>
    <w:rsid w:val="00DC684D"/>
    <w:rsid w:val="00DC6BCD"/>
    <w:rsid w:val="00DC736D"/>
    <w:rsid w:val="00DC7E08"/>
    <w:rsid w:val="00DD0003"/>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140D"/>
    <w:rsid w:val="00DF166F"/>
    <w:rsid w:val="00DF1678"/>
    <w:rsid w:val="00DF185F"/>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528"/>
    <w:rsid w:val="00E02606"/>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C2"/>
    <w:rsid w:val="00E161D3"/>
    <w:rsid w:val="00E16539"/>
    <w:rsid w:val="00E1659B"/>
    <w:rsid w:val="00E1676F"/>
    <w:rsid w:val="00E16B85"/>
    <w:rsid w:val="00E16BCD"/>
    <w:rsid w:val="00E173DC"/>
    <w:rsid w:val="00E17432"/>
    <w:rsid w:val="00E203A4"/>
    <w:rsid w:val="00E20594"/>
    <w:rsid w:val="00E207E1"/>
    <w:rsid w:val="00E20F95"/>
    <w:rsid w:val="00E21492"/>
    <w:rsid w:val="00E226EF"/>
    <w:rsid w:val="00E22873"/>
    <w:rsid w:val="00E22FA3"/>
    <w:rsid w:val="00E23978"/>
    <w:rsid w:val="00E23A53"/>
    <w:rsid w:val="00E23AF0"/>
    <w:rsid w:val="00E23E29"/>
    <w:rsid w:val="00E2421A"/>
    <w:rsid w:val="00E2451C"/>
    <w:rsid w:val="00E254F4"/>
    <w:rsid w:val="00E25667"/>
    <w:rsid w:val="00E25727"/>
    <w:rsid w:val="00E2588A"/>
    <w:rsid w:val="00E26015"/>
    <w:rsid w:val="00E264EF"/>
    <w:rsid w:val="00E26C3E"/>
    <w:rsid w:val="00E26CFC"/>
    <w:rsid w:val="00E26F00"/>
    <w:rsid w:val="00E27022"/>
    <w:rsid w:val="00E274B0"/>
    <w:rsid w:val="00E27E0F"/>
    <w:rsid w:val="00E30880"/>
    <w:rsid w:val="00E308E3"/>
    <w:rsid w:val="00E30B84"/>
    <w:rsid w:val="00E30C9F"/>
    <w:rsid w:val="00E30F5E"/>
    <w:rsid w:val="00E31727"/>
    <w:rsid w:val="00E3177C"/>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605"/>
    <w:rsid w:val="00E42C6F"/>
    <w:rsid w:val="00E42CB9"/>
    <w:rsid w:val="00E42F38"/>
    <w:rsid w:val="00E42F74"/>
    <w:rsid w:val="00E43499"/>
    <w:rsid w:val="00E439C8"/>
    <w:rsid w:val="00E43A94"/>
    <w:rsid w:val="00E43D8C"/>
    <w:rsid w:val="00E43FB6"/>
    <w:rsid w:val="00E440E2"/>
    <w:rsid w:val="00E44959"/>
    <w:rsid w:val="00E4522C"/>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CA9"/>
    <w:rsid w:val="00E84540"/>
    <w:rsid w:val="00E84ADB"/>
    <w:rsid w:val="00E84FE8"/>
    <w:rsid w:val="00E852BA"/>
    <w:rsid w:val="00E855D9"/>
    <w:rsid w:val="00E85D09"/>
    <w:rsid w:val="00E87491"/>
    <w:rsid w:val="00E879BD"/>
    <w:rsid w:val="00E911F9"/>
    <w:rsid w:val="00E9129E"/>
    <w:rsid w:val="00E912E3"/>
    <w:rsid w:val="00E9156B"/>
    <w:rsid w:val="00E91B82"/>
    <w:rsid w:val="00E92FFA"/>
    <w:rsid w:val="00E930DA"/>
    <w:rsid w:val="00E930DF"/>
    <w:rsid w:val="00E9319F"/>
    <w:rsid w:val="00E93482"/>
    <w:rsid w:val="00E935C5"/>
    <w:rsid w:val="00E93C3C"/>
    <w:rsid w:val="00E93D90"/>
    <w:rsid w:val="00E93FE8"/>
    <w:rsid w:val="00E94165"/>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506"/>
    <w:rsid w:val="00EA38B1"/>
    <w:rsid w:val="00EA3B43"/>
    <w:rsid w:val="00EA42C4"/>
    <w:rsid w:val="00EA5C0E"/>
    <w:rsid w:val="00EA6816"/>
    <w:rsid w:val="00EA6ACC"/>
    <w:rsid w:val="00EA6F1E"/>
    <w:rsid w:val="00EA7484"/>
    <w:rsid w:val="00EA76BF"/>
    <w:rsid w:val="00EA7BD0"/>
    <w:rsid w:val="00EB01E4"/>
    <w:rsid w:val="00EB0427"/>
    <w:rsid w:val="00EB0579"/>
    <w:rsid w:val="00EB0637"/>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1380"/>
    <w:rsid w:val="00ED157E"/>
    <w:rsid w:val="00ED1C4F"/>
    <w:rsid w:val="00ED2383"/>
    <w:rsid w:val="00ED289C"/>
    <w:rsid w:val="00ED2C8B"/>
    <w:rsid w:val="00ED3089"/>
    <w:rsid w:val="00ED3F0D"/>
    <w:rsid w:val="00ED4052"/>
    <w:rsid w:val="00ED41C8"/>
    <w:rsid w:val="00ED4459"/>
    <w:rsid w:val="00ED50A5"/>
    <w:rsid w:val="00ED51C1"/>
    <w:rsid w:val="00ED5525"/>
    <w:rsid w:val="00ED56D7"/>
    <w:rsid w:val="00ED669C"/>
    <w:rsid w:val="00ED71D8"/>
    <w:rsid w:val="00ED7449"/>
    <w:rsid w:val="00ED7455"/>
    <w:rsid w:val="00ED765E"/>
    <w:rsid w:val="00ED77C5"/>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E3D"/>
    <w:rsid w:val="00F265EB"/>
    <w:rsid w:val="00F26C36"/>
    <w:rsid w:val="00F26E90"/>
    <w:rsid w:val="00F27716"/>
    <w:rsid w:val="00F30A32"/>
    <w:rsid w:val="00F30DC1"/>
    <w:rsid w:val="00F30EA3"/>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A29"/>
    <w:rsid w:val="00F52C5A"/>
    <w:rsid w:val="00F52E26"/>
    <w:rsid w:val="00F53046"/>
    <w:rsid w:val="00F536E0"/>
    <w:rsid w:val="00F538A7"/>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FEE"/>
    <w:rsid w:val="00F67556"/>
    <w:rsid w:val="00F676A2"/>
    <w:rsid w:val="00F67EBE"/>
    <w:rsid w:val="00F70221"/>
    <w:rsid w:val="00F70A75"/>
    <w:rsid w:val="00F70AD7"/>
    <w:rsid w:val="00F70F75"/>
    <w:rsid w:val="00F7142D"/>
    <w:rsid w:val="00F71DDC"/>
    <w:rsid w:val="00F7234C"/>
    <w:rsid w:val="00F724BB"/>
    <w:rsid w:val="00F727FF"/>
    <w:rsid w:val="00F7283F"/>
    <w:rsid w:val="00F72AA3"/>
    <w:rsid w:val="00F72E3B"/>
    <w:rsid w:val="00F72FE1"/>
    <w:rsid w:val="00F73084"/>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31E"/>
    <w:rsid w:val="00F869D6"/>
    <w:rsid w:val="00F86C98"/>
    <w:rsid w:val="00F86EF4"/>
    <w:rsid w:val="00F87331"/>
    <w:rsid w:val="00F87862"/>
    <w:rsid w:val="00F90AEB"/>
    <w:rsid w:val="00F911B8"/>
    <w:rsid w:val="00F914B8"/>
    <w:rsid w:val="00F91851"/>
    <w:rsid w:val="00F927DC"/>
    <w:rsid w:val="00F92CF4"/>
    <w:rsid w:val="00F92EAC"/>
    <w:rsid w:val="00F932C0"/>
    <w:rsid w:val="00F9447C"/>
    <w:rsid w:val="00F94560"/>
    <w:rsid w:val="00F9488B"/>
    <w:rsid w:val="00F961C8"/>
    <w:rsid w:val="00F9752E"/>
    <w:rsid w:val="00F979F9"/>
    <w:rsid w:val="00F97EC3"/>
    <w:rsid w:val="00FA031F"/>
    <w:rsid w:val="00FA0870"/>
    <w:rsid w:val="00FA0EF4"/>
    <w:rsid w:val="00FA1223"/>
    <w:rsid w:val="00FA1392"/>
    <w:rsid w:val="00FA13AF"/>
    <w:rsid w:val="00FA1E63"/>
    <w:rsid w:val="00FA1E9A"/>
    <w:rsid w:val="00FA2AFA"/>
    <w:rsid w:val="00FA2B8F"/>
    <w:rsid w:val="00FA3395"/>
    <w:rsid w:val="00FA3439"/>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4AC0"/>
    <w:rsid w:val="00FB4ED2"/>
    <w:rsid w:val="00FB5014"/>
    <w:rsid w:val="00FB51A6"/>
    <w:rsid w:val="00FB5472"/>
    <w:rsid w:val="00FB54DA"/>
    <w:rsid w:val="00FB5AD0"/>
    <w:rsid w:val="00FB6390"/>
    <w:rsid w:val="00FB646F"/>
    <w:rsid w:val="00FB6AA8"/>
    <w:rsid w:val="00FB6B63"/>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4F2"/>
    <w:rsid w:val="00FE1BF2"/>
    <w:rsid w:val="00FE3692"/>
    <w:rsid w:val="00FE3A68"/>
    <w:rsid w:val="00FE3C37"/>
    <w:rsid w:val="00FE4C7F"/>
    <w:rsid w:val="00FE5211"/>
    <w:rsid w:val="00FE575F"/>
    <w:rsid w:val="00FE5F3F"/>
    <w:rsid w:val="00FE6886"/>
    <w:rsid w:val="00FE68BC"/>
    <w:rsid w:val="00FE6C69"/>
    <w:rsid w:val="00FE6CBF"/>
    <w:rsid w:val="00FE7AA2"/>
    <w:rsid w:val="00FE7B94"/>
    <w:rsid w:val="00FF0159"/>
    <w:rsid w:val="00FF034A"/>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Pages/MarketRules.aspx" TargetMode="External"/><Relationship Id="rId18" Type="http://schemas.openxmlformats.org/officeDocument/2006/relationships/hyperlink" Target="http://semopub/MarketDevelopment/ModificationDocuments/MODS%20Meeting%2063%20-%20REMIT.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emit@sem-o.com-" TargetMode="Externa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Publications/General/CMS%20Slides%20-%20MODS%20Meeting%2063.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mopub/MarketDevelopment/ModificationDocuments/Mod_06_15%20REMIT%20Modification%20Proposal.doc" TargetMode="External"/><Relationship Id="rId20" Type="http://schemas.openxmlformats.org/officeDocument/2006/relationships/hyperlink" Target="mailto:modifications@sem-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Documents/MODS%20Meeting%2063%20-%20REMIT.pdf" TargetMode="External"/><Relationship Id="rId32"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http://semopub/MarketDevelopment/ModificationDocuments/Addition%20of%20Meter%20Operator%20Obligations%20to%20the%20TSC.docx" TargetMode="External"/><Relationship Id="rId23" Type="http://schemas.openxmlformats.org/officeDocument/2006/relationships/hyperlink" Target="http://semopub/MarketDevelopment/ModificationDocuments/MODS%20Meeting%2063%20-%20REMIT.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mopub/MarketDevelopment/ModificationDocuments/MODS%20Meeting%2063%20-%2020150813%20-%20Market%20Systems.pdf"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2_13_v2%20V1.0.docx" TargetMode="External"/><Relationship Id="rId22" Type="http://schemas.openxmlformats.org/officeDocument/2006/relationships/hyperlink" Target="http://semopub/MarketDevelopment/ModificationDocuments/MODS%20Meeting%2063%20-%20REMIT.pdf" TargetMode="External"/><Relationship Id="rId27" Type="http://schemas.openxmlformats.org/officeDocument/2006/relationships/fontTable" Target="fontTable.xml"/><Relationship Id="rId30"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2015-08-13T00:00:00+00:00</MeetingDate>
    <MMTID xmlns="f69c7b9a-bbed-41f8-b24c-bbeb71979adf">296</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78E644F2-B4E4-408F-AE11-54CAD8AA0CB9}"/>
</file>

<file path=customXml/itemProps2.xml><?xml version="1.0" encoding="utf-8"?>
<ds:datastoreItem xmlns:ds="http://schemas.openxmlformats.org/officeDocument/2006/customXml" ds:itemID="{746BEF3F-1B98-4067-AE5C-DA0596602C8B}"/>
</file>

<file path=customXml/itemProps3.xml><?xml version="1.0" encoding="utf-8"?>
<ds:datastoreItem xmlns:ds="http://schemas.openxmlformats.org/officeDocument/2006/customXml" ds:itemID="{1D5208FB-EE62-4D19-928A-A26811136DC7}"/>
</file>

<file path=customXml/itemProps4.xml><?xml version="1.0" encoding="utf-8"?>
<ds:datastoreItem xmlns:ds="http://schemas.openxmlformats.org/officeDocument/2006/customXml" ds:itemID="{E4976E11-8574-4456-BC57-B2F5502D6C75}"/>
</file>

<file path=customXml/itemProps5.xml><?xml version="1.0" encoding="utf-8"?>
<ds:datastoreItem xmlns:ds="http://schemas.openxmlformats.org/officeDocument/2006/customXml" ds:itemID="{846F2893-3FBE-429C-BC11-C0CDA896D7D3}"/>
</file>

<file path=customXml/itemProps6.xml><?xml version="1.0" encoding="utf-8"?>
<ds:datastoreItem xmlns:ds="http://schemas.openxmlformats.org/officeDocument/2006/customXml" ds:itemID="{93886E68-1B0F-467C-A739-FDEE40EFF312}"/>
</file>

<file path=docProps/app.xml><?xml version="1.0" encoding="utf-8"?>
<Properties xmlns="http://schemas.openxmlformats.org/officeDocument/2006/extended-properties" xmlns:vt="http://schemas.openxmlformats.org/officeDocument/2006/docPropsVTypes">
  <Template>Normal</Template>
  <TotalTime>0</TotalTime>
  <Pages>14</Pages>
  <Words>4106</Words>
  <Characters>23406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27458</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48 Minutes</dc:title>
  <dc:creator/>
  <cp:lastModifiedBy/>
  <cp:revision>1</cp:revision>
  <dcterms:created xsi:type="dcterms:W3CDTF">2015-08-26T10:05:00Z</dcterms:created>
  <dcterms:modified xsi:type="dcterms:W3CDTF">2015-08-26T12:57:00Z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180</vt:lpwstr>
  </property>
  <property fmtid="{D5CDD505-2E9C-101B-9397-08002B2CF9AE}" pid="8" name="Copy to Website">
    <vt:lpwstr>true</vt:lpwstr>
  </property>
  <property fmtid="{D5CDD505-2E9C-101B-9397-08002B2CF9AE}" pid="10" name="Meeting Date">
    <vt:lpwstr>2015-08-12T23:00:00+00:00</vt:lpwstr>
  </property>
  <property fmtid="{D5CDD505-2E9C-101B-9397-08002B2CF9AE}" pid="11" name="_CopySource">
    <vt:lpwstr>Minutes Meeting 63 v 2.0.docx</vt:lpwstr>
  </property>
</Properties>
</file>