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6.xml" ContentType="application/vnd.openxmlformats-officedocument.customXmlPropertie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2DB" w:rsidRDefault="005F62DB" w:rsidP="005F62DB">
      <w:pPr>
        <w:jc w:val="center"/>
        <w:rPr>
          <w:noProof/>
          <w:lang w:val="en-IE" w:eastAsia="en-IE"/>
        </w:rPr>
      </w:pPr>
    </w:p>
    <w:p w:rsidR="005F62DB" w:rsidRDefault="005F62DB" w:rsidP="005F62DB">
      <w:pPr>
        <w:jc w:val="center"/>
        <w:rPr>
          <w:noProof/>
          <w:lang w:val="en-IE" w:eastAsia="en-IE"/>
        </w:rPr>
      </w:pPr>
    </w:p>
    <w:p w:rsidR="005F62DB" w:rsidRDefault="005F62DB" w:rsidP="005F62DB">
      <w:pPr>
        <w:jc w:val="center"/>
        <w:rPr>
          <w:noProof/>
          <w:lang w:val="en-IE" w:eastAsia="en-IE"/>
        </w:rPr>
      </w:pPr>
    </w:p>
    <w:p w:rsidR="005F62DB" w:rsidRDefault="005F62DB" w:rsidP="005F62DB">
      <w:pPr>
        <w:jc w:val="center"/>
        <w:rPr>
          <w:noProof/>
          <w:lang w:val="en-IE" w:eastAsia="en-IE"/>
        </w:rPr>
      </w:pPr>
    </w:p>
    <w:p w:rsidR="005F62DB" w:rsidRDefault="00416CB4" w:rsidP="005F62DB">
      <w:pPr>
        <w:jc w:val="center"/>
      </w:pPr>
      <w:r>
        <w:rPr>
          <w:noProof/>
          <w:lang w:val="en-US"/>
        </w:rPr>
        <w:drawing>
          <wp:inline distT="0" distB="0" distL="0" distR="0">
            <wp:extent cx="4343400" cy="18192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rsidR="005F62DB" w:rsidRDefault="005F62DB" w:rsidP="005F62DB">
      <w:pPr>
        <w:jc w:val="center"/>
      </w:pPr>
    </w:p>
    <w:p w:rsidR="005F62DB" w:rsidRDefault="001B36E7" w:rsidP="005F62DB">
      <w:pPr>
        <w:pStyle w:val="SEMTitle"/>
      </w:pPr>
      <w:r w:rsidRPr="00F850F0">
        <w:t>Single Electricity Market</w:t>
      </w:r>
    </w:p>
    <w:p w:rsidR="005F62DB" w:rsidRDefault="005F62DB" w:rsidP="005F62DB">
      <w:pPr>
        <w:jc w:val="cente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6"/>
      </w:tblGrid>
      <w:tr w:rsidR="001B36E7" w:rsidRPr="00F850F0">
        <w:tc>
          <w:tcPr>
            <w:tcW w:w="5000" w:type="pct"/>
            <w:shd w:val="clear" w:color="auto" w:fill="666699"/>
          </w:tcPr>
          <w:p w:rsidR="005F62DB" w:rsidRDefault="001B36E7" w:rsidP="005F62DB">
            <w:pPr>
              <w:pStyle w:val="DocTitle"/>
              <w:rPr>
                <w:b w:val="0"/>
              </w:rPr>
            </w:pPr>
            <w:r w:rsidRPr="00F850F0">
              <w:rPr>
                <w:b w:val="0"/>
              </w:rPr>
              <w:t>Modifications Committee Meeting Minutes</w:t>
            </w:r>
          </w:p>
          <w:p w:rsidR="005F62DB" w:rsidRDefault="005F62DB" w:rsidP="005F62DB">
            <w:pPr>
              <w:pStyle w:val="DocTitle"/>
              <w:rPr>
                <w:b w:val="0"/>
                <w:highlight w:val="yellow"/>
              </w:rPr>
            </w:pPr>
          </w:p>
          <w:p w:rsidR="005F62DB" w:rsidRDefault="001B36E7" w:rsidP="005F62DB">
            <w:pPr>
              <w:pStyle w:val="DocTitle"/>
              <w:rPr>
                <w:b w:val="0"/>
              </w:rPr>
            </w:pPr>
            <w:r w:rsidRPr="00F850F0">
              <w:rPr>
                <w:b w:val="0"/>
              </w:rPr>
              <w:t xml:space="preserve">Meeting </w:t>
            </w:r>
            <w:r w:rsidR="00910B7E">
              <w:rPr>
                <w:b w:val="0"/>
              </w:rPr>
              <w:t>70</w:t>
            </w:r>
          </w:p>
          <w:p w:rsidR="005F62DB" w:rsidRDefault="00910B7E" w:rsidP="009C09FC">
            <w:pPr>
              <w:pStyle w:val="DocTitle"/>
              <w:rPr>
                <w:b w:val="0"/>
              </w:rPr>
            </w:pPr>
            <w:r>
              <w:rPr>
                <w:b w:val="0"/>
              </w:rPr>
              <w:t>dual location – belfast &amp; dublin</w:t>
            </w:r>
          </w:p>
          <w:p w:rsidR="005F62DB" w:rsidRDefault="00910B7E" w:rsidP="005F62DB">
            <w:pPr>
              <w:pStyle w:val="DocTitle"/>
              <w:rPr>
                <w:b w:val="0"/>
              </w:rPr>
            </w:pPr>
            <w:r>
              <w:rPr>
                <w:b w:val="0"/>
              </w:rPr>
              <w:t>14 october</w:t>
            </w:r>
            <w:r w:rsidR="009C09FC">
              <w:rPr>
                <w:b w:val="0"/>
              </w:rPr>
              <w:t xml:space="preserve"> 2016</w:t>
            </w:r>
          </w:p>
          <w:p w:rsidR="005F62DB" w:rsidRDefault="00910B7E" w:rsidP="005F62DB">
            <w:pPr>
              <w:pStyle w:val="DocTitle"/>
              <w:rPr>
                <w:b w:val="0"/>
                <w:highlight w:val="yellow"/>
              </w:rPr>
            </w:pPr>
            <w:r>
              <w:rPr>
                <w:b w:val="0"/>
              </w:rPr>
              <w:t>10.30 – 12.30</w:t>
            </w:r>
          </w:p>
        </w:tc>
      </w:tr>
      <w:tr w:rsidR="0089219A" w:rsidRPr="00F850F0">
        <w:tc>
          <w:tcPr>
            <w:tcW w:w="5000" w:type="pct"/>
            <w:shd w:val="clear" w:color="auto" w:fill="666699"/>
          </w:tcPr>
          <w:p w:rsidR="0089219A" w:rsidRPr="00F850F0" w:rsidRDefault="0089219A" w:rsidP="0089219A">
            <w:pPr>
              <w:pStyle w:val="DocTitle"/>
              <w:jc w:val="left"/>
              <w:rPr>
                <w:b w:val="0"/>
              </w:rPr>
            </w:pPr>
          </w:p>
        </w:tc>
      </w:tr>
    </w:tbl>
    <w:p w:rsidR="005F62DB" w:rsidRDefault="005F62DB" w:rsidP="005F62DB">
      <w:pPr>
        <w:pBdr>
          <w:bottom w:val="single" w:sz="12" w:space="1" w:color="auto"/>
        </w:pBdr>
        <w:jc w:val="center"/>
        <w:rPr>
          <w:rStyle w:val="TableText"/>
          <w:b/>
          <w:bCs/>
          <w:caps/>
          <w:color w:val="FFFFFF"/>
        </w:rPr>
      </w:pPr>
    </w:p>
    <w:p w:rsidR="005F62DB" w:rsidRDefault="005F62DB" w:rsidP="005F62DB">
      <w:pPr>
        <w:pBdr>
          <w:bottom w:val="single" w:sz="12" w:space="1" w:color="auto"/>
        </w:pBdr>
        <w:jc w:val="center"/>
        <w:rPr>
          <w:rStyle w:val="TableText"/>
          <w:b/>
          <w:bCs/>
          <w:caps/>
          <w:color w:val="FFFFFF"/>
        </w:rPr>
      </w:pPr>
    </w:p>
    <w:p w:rsidR="005F62DB" w:rsidRDefault="005F62DB" w:rsidP="005F62DB">
      <w:pPr>
        <w:pBdr>
          <w:bottom w:val="single" w:sz="12" w:space="1" w:color="auto"/>
        </w:pBdr>
        <w:jc w:val="center"/>
        <w:rPr>
          <w:rStyle w:val="TableText"/>
          <w:b/>
          <w:bCs/>
          <w:caps/>
          <w:color w:val="FFFFFF"/>
        </w:rPr>
      </w:pPr>
    </w:p>
    <w:p w:rsidR="005F62DB" w:rsidRDefault="005F62DB" w:rsidP="005F62DB">
      <w:pPr>
        <w:pBdr>
          <w:bottom w:val="single" w:sz="12" w:space="1" w:color="auto"/>
        </w:pBdr>
        <w:jc w:val="center"/>
        <w:rPr>
          <w:rStyle w:val="TableText"/>
          <w:b/>
          <w:bCs/>
          <w:caps/>
          <w:color w:val="FFFFFF"/>
        </w:rPr>
      </w:pPr>
    </w:p>
    <w:p w:rsidR="005F62DB" w:rsidRDefault="005F62DB" w:rsidP="005F62DB">
      <w:pPr>
        <w:pBdr>
          <w:bottom w:val="single" w:sz="12" w:space="1" w:color="auto"/>
        </w:pBdr>
        <w:jc w:val="center"/>
        <w:rPr>
          <w:rStyle w:val="TableText"/>
          <w:b/>
          <w:bCs/>
          <w:caps/>
          <w:color w:val="FFFFFF"/>
        </w:rPr>
      </w:pPr>
    </w:p>
    <w:p w:rsidR="005F62DB" w:rsidRDefault="005F62DB" w:rsidP="005F62DB">
      <w:pPr>
        <w:rPr>
          <w:rStyle w:val="TableText"/>
          <w:b/>
          <w:bCs/>
          <w:caps/>
          <w:color w:val="FFFFFF"/>
        </w:rPr>
      </w:pPr>
    </w:p>
    <w:p w:rsidR="005F62DB" w:rsidRDefault="001B36E7" w:rsidP="005F62DB">
      <w:pPr>
        <w:pStyle w:val="Notices"/>
        <w:rPr>
          <w:rStyle w:val="TableText"/>
          <w:b/>
          <w:bCs/>
          <w:caps/>
          <w:color w:val="FFFFFF"/>
        </w:rPr>
      </w:pPr>
      <w:r w:rsidRPr="00F850F0">
        <w:rPr>
          <w:rStyle w:val="TableText"/>
        </w:rPr>
        <w:t>COPYRIGHT NOTICE</w:t>
      </w:r>
    </w:p>
    <w:p w:rsidR="005F62DB" w:rsidRDefault="001B36E7" w:rsidP="005F62DB">
      <w:pPr>
        <w:pStyle w:val="Notices"/>
        <w:rPr>
          <w:rStyle w:val="TableText"/>
          <w:b/>
          <w:bCs/>
          <w:caps/>
          <w:color w:val="FFFFFF"/>
        </w:rPr>
      </w:pPr>
      <w:bookmarkStart w:id="0" w:name="_DV_M7"/>
      <w:bookmarkEnd w:id="0"/>
      <w:r w:rsidRPr="00F850F0">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F850F0">
        <w:rPr>
          <w:rStyle w:val="TableText"/>
        </w:rPr>
        <w:t>EirGrid plc and SONI Limited.</w:t>
      </w:r>
      <w:bookmarkEnd w:id="1"/>
    </w:p>
    <w:p w:rsidR="005F62DB" w:rsidRDefault="005F62DB" w:rsidP="005F62DB">
      <w:pPr>
        <w:pStyle w:val="Notices"/>
        <w:rPr>
          <w:rStyle w:val="TableText"/>
          <w:b/>
          <w:bCs/>
          <w:caps/>
          <w:color w:val="FFFFFF"/>
        </w:rPr>
      </w:pPr>
    </w:p>
    <w:p w:rsidR="005F62DB" w:rsidRDefault="001B36E7" w:rsidP="005F62DB">
      <w:pPr>
        <w:pStyle w:val="Notices"/>
        <w:rPr>
          <w:rStyle w:val="TableText"/>
          <w:b/>
          <w:bCs/>
          <w:caps/>
          <w:color w:val="FFFFFF"/>
        </w:rPr>
      </w:pPr>
      <w:bookmarkStart w:id="2" w:name="_DV_C9"/>
      <w:r w:rsidRPr="00F850F0">
        <w:rPr>
          <w:rStyle w:val="TableText"/>
        </w:rPr>
        <w:t>DOCUMENT DISCLAIMER</w:t>
      </w:r>
      <w:bookmarkEnd w:id="2"/>
    </w:p>
    <w:p w:rsidR="005F62DB" w:rsidRDefault="001B36E7" w:rsidP="005F62DB">
      <w:pPr>
        <w:pStyle w:val="Notices"/>
        <w:rPr>
          <w:sz w:val="18"/>
        </w:rPr>
      </w:pPr>
      <w:bookmarkStart w:id="3" w:name="_DV_C10"/>
      <w:r w:rsidRPr="00F850F0">
        <w:rPr>
          <w:rStyle w:val="TableText"/>
        </w:rPr>
        <w:lastRenderedPageBreak/>
        <w:t xml:space="preserve">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w:t>
      </w:r>
      <w:r w:rsidRPr="00DA7362">
        <w:rPr>
          <w:rStyle w:val="TableText"/>
        </w:rPr>
        <w:t>contained herein.</w:t>
      </w:r>
      <w:bookmarkEnd w:id="3"/>
    </w:p>
    <w:p w:rsidR="005F62DB" w:rsidRDefault="001B36E7" w:rsidP="005F62DB">
      <w:pPr>
        <w:pStyle w:val="ContentsTitle"/>
        <w:jc w:val="left"/>
        <w:rPr>
          <w:b w:val="0"/>
        </w:rPr>
      </w:pPr>
      <w:r w:rsidRPr="00DD64B3">
        <w:rPr>
          <w:b w:val="0"/>
        </w:rPr>
        <w:t>Table of Contents</w:t>
      </w:r>
    </w:p>
    <w:p w:rsidR="005F62DB" w:rsidRDefault="005F62DB" w:rsidP="005F62DB">
      <w:pPr>
        <w:rPr>
          <w:highlight w:val="yellow"/>
        </w:rPr>
      </w:pPr>
    </w:p>
    <w:p w:rsidR="00E847E5" w:rsidRDefault="00C0417D">
      <w:pPr>
        <w:pStyle w:val="TOC1"/>
        <w:rPr>
          <w:rFonts w:asciiTheme="minorHAnsi" w:eastAsiaTheme="minorEastAsia" w:hAnsiTheme="minorHAnsi" w:cstheme="minorBidi"/>
          <w:sz w:val="22"/>
          <w:szCs w:val="22"/>
          <w:lang w:eastAsia="en-IE"/>
        </w:rPr>
      </w:pPr>
      <w:r w:rsidRPr="00C0417D">
        <w:rPr>
          <w:noProof w:val="0"/>
          <w:sz w:val="48"/>
          <w:szCs w:val="48"/>
          <w:highlight w:val="yellow"/>
        </w:rPr>
        <w:fldChar w:fldCharType="begin"/>
      </w:r>
      <w:r w:rsidR="001B36E7" w:rsidRPr="00176816">
        <w:rPr>
          <w:noProof w:val="0"/>
          <w:sz w:val="48"/>
          <w:szCs w:val="48"/>
          <w:highlight w:val="yellow"/>
        </w:rPr>
        <w:instrText xml:space="preserve"> TOC \o "1-3" \h \z \u </w:instrText>
      </w:r>
      <w:r w:rsidRPr="00C0417D">
        <w:rPr>
          <w:noProof w:val="0"/>
          <w:sz w:val="48"/>
          <w:szCs w:val="48"/>
          <w:highlight w:val="yellow"/>
        </w:rPr>
        <w:fldChar w:fldCharType="separate"/>
      </w:r>
      <w:hyperlink w:anchor="_Toc464769317" w:history="1">
        <w:r w:rsidR="00E847E5" w:rsidRPr="0036059D">
          <w:rPr>
            <w:rStyle w:val="Hyperlink"/>
            <w:b/>
            <w:bCs/>
          </w:rPr>
          <w:t>1</w:t>
        </w:r>
        <w:r w:rsidR="00E847E5">
          <w:rPr>
            <w:rFonts w:asciiTheme="minorHAnsi" w:eastAsiaTheme="minorEastAsia" w:hAnsiTheme="minorHAnsi" w:cstheme="minorBidi"/>
            <w:sz w:val="22"/>
            <w:szCs w:val="22"/>
            <w:lang w:eastAsia="en-IE"/>
          </w:rPr>
          <w:tab/>
        </w:r>
        <w:r w:rsidR="00E847E5" w:rsidRPr="0036059D">
          <w:rPr>
            <w:rStyle w:val="Hyperlink"/>
            <w:b/>
            <w:bCs/>
          </w:rPr>
          <w:t>Date</w:t>
        </w:r>
        <w:r w:rsidR="00E847E5">
          <w:rPr>
            <w:webHidden/>
          </w:rPr>
          <w:tab/>
        </w:r>
        <w:r>
          <w:rPr>
            <w:webHidden/>
          </w:rPr>
          <w:fldChar w:fldCharType="begin"/>
        </w:r>
        <w:r w:rsidR="00E847E5">
          <w:rPr>
            <w:webHidden/>
          </w:rPr>
          <w:instrText xml:space="preserve"> PAGEREF _Toc464769317 \h </w:instrText>
        </w:r>
        <w:r>
          <w:rPr>
            <w:webHidden/>
          </w:rPr>
        </w:r>
        <w:r>
          <w:rPr>
            <w:webHidden/>
          </w:rPr>
          <w:fldChar w:fldCharType="separate"/>
        </w:r>
        <w:r w:rsidR="00E847E5">
          <w:rPr>
            <w:webHidden/>
          </w:rPr>
          <w:t>3</w:t>
        </w:r>
        <w:r>
          <w:rPr>
            <w:webHidden/>
          </w:rPr>
          <w:fldChar w:fldCharType="end"/>
        </w:r>
      </w:hyperlink>
    </w:p>
    <w:p w:rsidR="00E847E5" w:rsidRDefault="00C0417D">
      <w:pPr>
        <w:pStyle w:val="TOC1"/>
        <w:rPr>
          <w:rFonts w:asciiTheme="minorHAnsi" w:eastAsiaTheme="minorEastAsia" w:hAnsiTheme="minorHAnsi" w:cstheme="minorBidi"/>
          <w:sz w:val="22"/>
          <w:szCs w:val="22"/>
          <w:lang w:eastAsia="en-IE"/>
        </w:rPr>
      </w:pPr>
      <w:hyperlink w:anchor="_Toc464769318" w:history="1">
        <w:r w:rsidR="00E847E5" w:rsidRPr="0036059D">
          <w:rPr>
            <w:rStyle w:val="Hyperlink"/>
          </w:rPr>
          <w:t>1.</w:t>
        </w:r>
        <w:r w:rsidR="00E847E5">
          <w:rPr>
            <w:rFonts w:asciiTheme="minorHAnsi" w:eastAsiaTheme="minorEastAsia" w:hAnsiTheme="minorHAnsi" w:cstheme="minorBidi"/>
            <w:sz w:val="22"/>
            <w:szCs w:val="22"/>
            <w:lang w:eastAsia="en-IE"/>
          </w:rPr>
          <w:tab/>
        </w:r>
        <w:r w:rsidR="00E847E5" w:rsidRPr="0036059D">
          <w:rPr>
            <w:rStyle w:val="Hyperlink"/>
          </w:rPr>
          <w:t>semo update</w:t>
        </w:r>
        <w:r w:rsidR="00E847E5">
          <w:rPr>
            <w:webHidden/>
          </w:rPr>
          <w:tab/>
        </w:r>
        <w:r>
          <w:rPr>
            <w:webHidden/>
          </w:rPr>
          <w:fldChar w:fldCharType="begin"/>
        </w:r>
        <w:r w:rsidR="00E847E5">
          <w:rPr>
            <w:webHidden/>
          </w:rPr>
          <w:instrText xml:space="preserve"> PAGEREF _Toc464769318 \h </w:instrText>
        </w:r>
        <w:r>
          <w:rPr>
            <w:webHidden/>
          </w:rPr>
        </w:r>
        <w:r>
          <w:rPr>
            <w:webHidden/>
          </w:rPr>
          <w:fldChar w:fldCharType="separate"/>
        </w:r>
        <w:r w:rsidR="00E847E5">
          <w:rPr>
            <w:webHidden/>
          </w:rPr>
          <w:t>5</w:t>
        </w:r>
        <w:r>
          <w:rPr>
            <w:webHidden/>
          </w:rPr>
          <w:fldChar w:fldCharType="end"/>
        </w:r>
      </w:hyperlink>
    </w:p>
    <w:p w:rsidR="00E847E5" w:rsidRDefault="00C0417D">
      <w:pPr>
        <w:pStyle w:val="TOC1"/>
        <w:rPr>
          <w:rFonts w:asciiTheme="minorHAnsi" w:eastAsiaTheme="minorEastAsia" w:hAnsiTheme="minorHAnsi" w:cstheme="minorBidi"/>
          <w:sz w:val="22"/>
          <w:szCs w:val="22"/>
          <w:lang w:eastAsia="en-IE"/>
        </w:rPr>
      </w:pPr>
      <w:hyperlink w:anchor="_Toc464769319" w:history="1">
        <w:r w:rsidR="00E847E5" w:rsidRPr="0036059D">
          <w:rPr>
            <w:rStyle w:val="Hyperlink"/>
          </w:rPr>
          <w:t>2.</w:t>
        </w:r>
        <w:r w:rsidR="00E847E5">
          <w:rPr>
            <w:rFonts w:asciiTheme="minorHAnsi" w:eastAsiaTheme="minorEastAsia" w:hAnsiTheme="minorHAnsi" w:cstheme="minorBidi"/>
            <w:sz w:val="22"/>
            <w:szCs w:val="22"/>
            <w:lang w:eastAsia="en-IE"/>
          </w:rPr>
          <w:tab/>
        </w:r>
        <w:r w:rsidR="00E847E5" w:rsidRPr="0036059D">
          <w:rPr>
            <w:rStyle w:val="Hyperlink"/>
          </w:rPr>
          <w:t>Review of Action</w:t>
        </w:r>
        <w:r w:rsidR="00E847E5">
          <w:rPr>
            <w:webHidden/>
          </w:rPr>
          <w:tab/>
        </w:r>
        <w:r>
          <w:rPr>
            <w:webHidden/>
          </w:rPr>
          <w:fldChar w:fldCharType="begin"/>
        </w:r>
        <w:r w:rsidR="00E847E5">
          <w:rPr>
            <w:webHidden/>
          </w:rPr>
          <w:instrText xml:space="preserve"> PAGEREF _Toc464769319 \h </w:instrText>
        </w:r>
        <w:r>
          <w:rPr>
            <w:webHidden/>
          </w:rPr>
        </w:r>
        <w:r>
          <w:rPr>
            <w:webHidden/>
          </w:rPr>
          <w:fldChar w:fldCharType="separate"/>
        </w:r>
        <w:r w:rsidR="00E847E5">
          <w:rPr>
            <w:webHidden/>
          </w:rPr>
          <w:t>5</w:t>
        </w:r>
        <w:r>
          <w:rPr>
            <w:webHidden/>
          </w:rPr>
          <w:fldChar w:fldCharType="end"/>
        </w:r>
      </w:hyperlink>
    </w:p>
    <w:p w:rsidR="00E847E5" w:rsidRDefault="00C0417D">
      <w:pPr>
        <w:pStyle w:val="TOC1"/>
        <w:rPr>
          <w:rFonts w:asciiTheme="minorHAnsi" w:eastAsiaTheme="minorEastAsia" w:hAnsiTheme="minorHAnsi" w:cstheme="minorBidi"/>
          <w:sz w:val="22"/>
          <w:szCs w:val="22"/>
          <w:lang w:eastAsia="en-IE"/>
        </w:rPr>
      </w:pPr>
      <w:hyperlink w:anchor="_Toc464769320" w:history="1">
        <w:r w:rsidR="00E847E5" w:rsidRPr="0036059D">
          <w:rPr>
            <w:rStyle w:val="Hyperlink"/>
          </w:rPr>
          <w:t>3.</w:t>
        </w:r>
        <w:r w:rsidR="00E847E5">
          <w:rPr>
            <w:rFonts w:asciiTheme="minorHAnsi" w:eastAsiaTheme="minorEastAsia" w:hAnsiTheme="minorHAnsi" w:cstheme="minorBidi"/>
            <w:sz w:val="22"/>
            <w:szCs w:val="22"/>
            <w:lang w:eastAsia="en-IE"/>
          </w:rPr>
          <w:tab/>
        </w:r>
        <w:r w:rsidR="00E847E5" w:rsidRPr="0036059D">
          <w:rPr>
            <w:rStyle w:val="Hyperlink"/>
          </w:rPr>
          <w:t>Deferred Modification Proposals</w:t>
        </w:r>
        <w:r w:rsidR="00E847E5">
          <w:rPr>
            <w:webHidden/>
          </w:rPr>
          <w:tab/>
        </w:r>
        <w:r>
          <w:rPr>
            <w:webHidden/>
          </w:rPr>
          <w:fldChar w:fldCharType="begin"/>
        </w:r>
        <w:r w:rsidR="00E847E5">
          <w:rPr>
            <w:webHidden/>
          </w:rPr>
          <w:instrText xml:space="preserve"> PAGEREF _Toc464769320 \h </w:instrText>
        </w:r>
        <w:r>
          <w:rPr>
            <w:webHidden/>
          </w:rPr>
        </w:r>
        <w:r>
          <w:rPr>
            <w:webHidden/>
          </w:rPr>
          <w:fldChar w:fldCharType="separate"/>
        </w:r>
        <w:r w:rsidR="00E847E5">
          <w:rPr>
            <w:webHidden/>
          </w:rPr>
          <w:t>6</w:t>
        </w:r>
        <w:r>
          <w:rPr>
            <w:webHidden/>
          </w:rPr>
          <w:fldChar w:fldCharType="end"/>
        </w:r>
      </w:hyperlink>
    </w:p>
    <w:p w:rsidR="00E847E5" w:rsidRDefault="00C0417D">
      <w:pPr>
        <w:pStyle w:val="TOC2"/>
        <w:rPr>
          <w:rFonts w:asciiTheme="minorHAnsi" w:eastAsiaTheme="minorEastAsia" w:hAnsiTheme="minorHAnsi" w:cstheme="minorBidi"/>
          <w:b w:val="0"/>
          <w:smallCaps w:val="0"/>
          <w:spacing w:val="0"/>
          <w:sz w:val="22"/>
          <w:szCs w:val="22"/>
          <w:lang w:eastAsia="en-IE"/>
        </w:rPr>
      </w:pPr>
      <w:hyperlink w:anchor="_Toc464769321" w:history="1">
        <w:r w:rsidR="00E847E5" w:rsidRPr="0036059D">
          <w:rPr>
            <w:rStyle w:val="Hyperlink"/>
          </w:rPr>
          <w:t>I.</w:t>
        </w:r>
        <w:r w:rsidR="00E847E5">
          <w:rPr>
            <w:rFonts w:asciiTheme="minorHAnsi" w:eastAsiaTheme="minorEastAsia" w:hAnsiTheme="minorHAnsi" w:cstheme="minorBidi"/>
            <w:b w:val="0"/>
            <w:smallCaps w:val="0"/>
            <w:spacing w:val="0"/>
            <w:sz w:val="22"/>
            <w:szCs w:val="22"/>
            <w:lang w:eastAsia="en-IE"/>
          </w:rPr>
          <w:tab/>
        </w:r>
        <w:r w:rsidR="00E847E5" w:rsidRPr="0036059D">
          <w:rPr>
            <w:rStyle w:val="Hyperlink"/>
          </w:rPr>
          <w:t>Mod_</w:t>
        </w:r>
        <w:r w:rsidR="00E847E5" w:rsidRPr="0036059D">
          <w:rPr>
            <w:rStyle w:val="Hyperlink"/>
            <w:bCs/>
          </w:rPr>
          <w:t>04_15 MODIFICATION TO RELEVANT METER OPERATOR ROLE AND SUPPORT REQUIREMENTS FOR METER COMMUNICATION CHANNELS.</w:t>
        </w:r>
        <w:r w:rsidR="00E847E5">
          <w:rPr>
            <w:webHidden/>
          </w:rPr>
          <w:tab/>
        </w:r>
        <w:r>
          <w:rPr>
            <w:webHidden/>
          </w:rPr>
          <w:fldChar w:fldCharType="begin"/>
        </w:r>
        <w:r w:rsidR="00E847E5">
          <w:rPr>
            <w:webHidden/>
          </w:rPr>
          <w:instrText xml:space="preserve"> PAGEREF _Toc464769321 \h </w:instrText>
        </w:r>
        <w:r>
          <w:rPr>
            <w:webHidden/>
          </w:rPr>
        </w:r>
        <w:r>
          <w:rPr>
            <w:webHidden/>
          </w:rPr>
          <w:fldChar w:fldCharType="separate"/>
        </w:r>
        <w:r w:rsidR="00E847E5">
          <w:rPr>
            <w:webHidden/>
          </w:rPr>
          <w:t>6</w:t>
        </w:r>
        <w:r>
          <w:rPr>
            <w:webHidden/>
          </w:rPr>
          <w:fldChar w:fldCharType="end"/>
        </w:r>
      </w:hyperlink>
    </w:p>
    <w:p w:rsidR="00E847E5" w:rsidRDefault="00C0417D">
      <w:pPr>
        <w:pStyle w:val="TOC2"/>
        <w:rPr>
          <w:rFonts w:asciiTheme="minorHAnsi" w:eastAsiaTheme="minorEastAsia" w:hAnsiTheme="minorHAnsi" w:cstheme="minorBidi"/>
          <w:b w:val="0"/>
          <w:smallCaps w:val="0"/>
          <w:spacing w:val="0"/>
          <w:sz w:val="22"/>
          <w:szCs w:val="22"/>
          <w:lang w:eastAsia="en-IE"/>
        </w:rPr>
      </w:pPr>
      <w:hyperlink w:anchor="_Toc464769322" w:history="1">
        <w:r w:rsidR="00E847E5" w:rsidRPr="0036059D">
          <w:rPr>
            <w:rStyle w:val="Hyperlink"/>
          </w:rPr>
          <w:t>II.</w:t>
        </w:r>
        <w:r w:rsidR="00E847E5">
          <w:rPr>
            <w:rFonts w:asciiTheme="minorHAnsi" w:eastAsiaTheme="minorEastAsia" w:hAnsiTheme="minorHAnsi" w:cstheme="minorBidi"/>
            <w:b w:val="0"/>
            <w:smallCaps w:val="0"/>
            <w:spacing w:val="0"/>
            <w:sz w:val="22"/>
            <w:szCs w:val="22"/>
            <w:lang w:eastAsia="en-IE"/>
          </w:rPr>
          <w:tab/>
        </w:r>
        <w:r w:rsidR="00E847E5" w:rsidRPr="0036059D">
          <w:rPr>
            <w:rStyle w:val="Hyperlink"/>
          </w:rPr>
          <w:t>Mod_08_15</w:t>
        </w:r>
        <w:r w:rsidR="00E847E5" w:rsidRPr="0036059D">
          <w:rPr>
            <w:rStyle w:val="Hyperlink"/>
            <w:bCs/>
          </w:rPr>
          <w:t xml:space="preserve"> clarification of outturn availability</w:t>
        </w:r>
        <w:r w:rsidR="00E847E5">
          <w:rPr>
            <w:webHidden/>
          </w:rPr>
          <w:tab/>
        </w:r>
        <w:r>
          <w:rPr>
            <w:webHidden/>
          </w:rPr>
          <w:fldChar w:fldCharType="begin"/>
        </w:r>
        <w:r w:rsidR="00E847E5">
          <w:rPr>
            <w:webHidden/>
          </w:rPr>
          <w:instrText xml:space="preserve"> PAGEREF _Toc464769322 \h </w:instrText>
        </w:r>
        <w:r>
          <w:rPr>
            <w:webHidden/>
          </w:rPr>
        </w:r>
        <w:r>
          <w:rPr>
            <w:webHidden/>
          </w:rPr>
          <w:fldChar w:fldCharType="separate"/>
        </w:r>
        <w:r w:rsidR="00E847E5">
          <w:rPr>
            <w:webHidden/>
          </w:rPr>
          <w:t>6</w:t>
        </w:r>
        <w:r>
          <w:rPr>
            <w:webHidden/>
          </w:rPr>
          <w:fldChar w:fldCharType="end"/>
        </w:r>
      </w:hyperlink>
    </w:p>
    <w:p w:rsidR="00E847E5" w:rsidRDefault="00C0417D">
      <w:pPr>
        <w:pStyle w:val="TOC2"/>
        <w:rPr>
          <w:rFonts w:asciiTheme="minorHAnsi" w:eastAsiaTheme="minorEastAsia" w:hAnsiTheme="minorHAnsi" w:cstheme="minorBidi"/>
          <w:b w:val="0"/>
          <w:smallCaps w:val="0"/>
          <w:spacing w:val="0"/>
          <w:sz w:val="22"/>
          <w:szCs w:val="22"/>
          <w:lang w:eastAsia="en-IE"/>
        </w:rPr>
      </w:pPr>
      <w:hyperlink w:anchor="_Toc464769323" w:history="1">
        <w:r w:rsidR="00E847E5" w:rsidRPr="0036059D">
          <w:rPr>
            <w:rStyle w:val="Hyperlink"/>
          </w:rPr>
          <w:t>III.</w:t>
        </w:r>
        <w:r w:rsidR="00E847E5">
          <w:rPr>
            <w:rFonts w:asciiTheme="minorHAnsi" w:eastAsiaTheme="minorEastAsia" w:hAnsiTheme="minorHAnsi" w:cstheme="minorBidi"/>
            <w:b w:val="0"/>
            <w:smallCaps w:val="0"/>
            <w:spacing w:val="0"/>
            <w:sz w:val="22"/>
            <w:szCs w:val="22"/>
            <w:lang w:eastAsia="en-IE"/>
          </w:rPr>
          <w:tab/>
        </w:r>
        <w:r w:rsidR="00E847E5" w:rsidRPr="0036059D">
          <w:rPr>
            <w:rStyle w:val="Hyperlink"/>
          </w:rPr>
          <w:t>Mod_01_16 v2 Proposal to reduce dispute window after I-SEM Market go live</w:t>
        </w:r>
        <w:r w:rsidR="00E847E5">
          <w:rPr>
            <w:webHidden/>
          </w:rPr>
          <w:tab/>
        </w:r>
        <w:r>
          <w:rPr>
            <w:webHidden/>
          </w:rPr>
          <w:fldChar w:fldCharType="begin"/>
        </w:r>
        <w:r w:rsidR="00E847E5">
          <w:rPr>
            <w:webHidden/>
          </w:rPr>
          <w:instrText xml:space="preserve"> PAGEREF _Toc464769323 \h </w:instrText>
        </w:r>
        <w:r>
          <w:rPr>
            <w:webHidden/>
          </w:rPr>
        </w:r>
        <w:r>
          <w:rPr>
            <w:webHidden/>
          </w:rPr>
          <w:fldChar w:fldCharType="separate"/>
        </w:r>
        <w:r w:rsidR="00E847E5">
          <w:rPr>
            <w:webHidden/>
          </w:rPr>
          <w:t>6</w:t>
        </w:r>
        <w:r>
          <w:rPr>
            <w:webHidden/>
          </w:rPr>
          <w:fldChar w:fldCharType="end"/>
        </w:r>
      </w:hyperlink>
    </w:p>
    <w:p w:rsidR="00E847E5" w:rsidRDefault="00C0417D">
      <w:pPr>
        <w:pStyle w:val="TOC1"/>
        <w:rPr>
          <w:rFonts w:asciiTheme="minorHAnsi" w:eastAsiaTheme="minorEastAsia" w:hAnsiTheme="minorHAnsi" w:cstheme="minorBidi"/>
          <w:sz w:val="22"/>
          <w:szCs w:val="22"/>
          <w:lang w:eastAsia="en-IE"/>
        </w:rPr>
      </w:pPr>
      <w:hyperlink w:anchor="_Toc464769324" w:history="1">
        <w:r w:rsidR="00E847E5" w:rsidRPr="0036059D">
          <w:rPr>
            <w:rStyle w:val="Hyperlink"/>
          </w:rPr>
          <w:t>I.</w:t>
        </w:r>
        <w:r w:rsidR="00E847E5">
          <w:rPr>
            <w:rFonts w:asciiTheme="minorHAnsi" w:eastAsiaTheme="minorEastAsia" w:hAnsiTheme="minorHAnsi" w:cstheme="minorBidi"/>
            <w:sz w:val="22"/>
            <w:szCs w:val="22"/>
            <w:lang w:eastAsia="en-IE"/>
          </w:rPr>
          <w:tab/>
        </w:r>
        <w:r w:rsidR="00E847E5" w:rsidRPr="0036059D">
          <w:rPr>
            <w:rStyle w:val="Hyperlink"/>
          </w:rPr>
          <w:t>New Modification Proposals</w:t>
        </w:r>
        <w:r w:rsidR="00E847E5">
          <w:rPr>
            <w:webHidden/>
          </w:rPr>
          <w:tab/>
        </w:r>
        <w:r>
          <w:rPr>
            <w:webHidden/>
          </w:rPr>
          <w:fldChar w:fldCharType="begin"/>
        </w:r>
        <w:r w:rsidR="00E847E5">
          <w:rPr>
            <w:webHidden/>
          </w:rPr>
          <w:instrText xml:space="preserve"> PAGEREF _Toc464769324 \h </w:instrText>
        </w:r>
        <w:r>
          <w:rPr>
            <w:webHidden/>
          </w:rPr>
        </w:r>
        <w:r>
          <w:rPr>
            <w:webHidden/>
          </w:rPr>
          <w:fldChar w:fldCharType="separate"/>
        </w:r>
        <w:r w:rsidR="00E847E5">
          <w:rPr>
            <w:webHidden/>
          </w:rPr>
          <w:t>7</w:t>
        </w:r>
        <w:r>
          <w:rPr>
            <w:webHidden/>
          </w:rPr>
          <w:fldChar w:fldCharType="end"/>
        </w:r>
      </w:hyperlink>
    </w:p>
    <w:p w:rsidR="00E847E5" w:rsidRDefault="00C0417D">
      <w:pPr>
        <w:pStyle w:val="TOC2"/>
        <w:rPr>
          <w:rFonts w:asciiTheme="minorHAnsi" w:eastAsiaTheme="minorEastAsia" w:hAnsiTheme="minorHAnsi" w:cstheme="minorBidi"/>
          <w:b w:val="0"/>
          <w:smallCaps w:val="0"/>
          <w:spacing w:val="0"/>
          <w:sz w:val="22"/>
          <w:szCs w:val="22"/>
          <w:lang w:eastAsia="en-IE"/>
        </w:rPr>
      </w:pPr>
      <w:hyperlink w:anchor="_Toc464769325" w:history="1">
        <w:r w:rsidR="00E847E5" w:rsidRPr="0036059D">
          <w:rPr>
            <w:rStyle w:val="Hyperlink"/>
            <w:bCs/>
          </w:rPr>
          <w:t>Mod_03_16 C</w:t>
        </w:r>
        <w:r w:rsidR="00E847E5" w:rsidRPr="0036059D">
          <w:rPr>
            <w:rStyle w:val="Hyperlink"/>
          </w:rPr>
          <w:t>hanges to mec for dsu.</w:t>
        </w:r>
        <w:r w:rsidR="00E847E5">
          <w:rPr>
            <w:webHidden/>
          </w:rPr>
          <w:tab/>
        </w:r>
        <w:r>
          <w:rPr>
            <w:webHidden/>
          </w:rPr>
          <w:fldChar w:fldCharType="begin"/>
        </w:r>
        <w:r w:rsidR="00E847E5">
          <w:rPr>
            <w:webHidden/>
          </w:rPr>
          <w:instrText xml:space="preserve"> PAGEREF _Toc464769325 \h </w:instrText>
        </w:r>
        <w:r>
          <w:rPr>
            <w:webHidden/>
          </w:rPr>
        </w:r>
        <w:r>
          <w:rPr>
            <w:webHidden/>
          </w:rPr>
          <w:fldChar w:fldCharType="separate"/>
        </w:r>
        <w:r w:rsidR="00E847E5">
          <w:rPr>
            <w:webHidden/>
          </w:rPr>
          <w:t>7</w:t>
        </w:r>
        <w:r>
          <w:rPr>
            <w:webHidden/>
          </w:rPr>
          <w:fldChar w:fldCharType="end"/>
        </w:r>
      </w:hyperlink>
    </w:p>
    <w:p w:rsidR="00E847E5" w:rsidRDefault="00C0417D">
      <w:pPr>
        <w:pStyle w:val="TOC1"/>
        <w:rPr>
          <w:rFonts w:asciiTheme="minorHAnsi" w:eastAsiaTheme="minorEastAsia" w:hAnsiTheme="minorHAnsi" w:cstheme="minorBidi"/>
          <w:sz w:val="22"/>
          <w:szCs w:val="22"/>
          <w:lang w:eastAsia="en-IE"/>
        </w:rPr>
      </w:pPr>
      <w:hyperlink w:anchor="_Toc464769326" w:history="1">
        <w:r w:rsidR="00E847E5" w:rsidRPr="0036059D">
          <w:rPr>
            <w:rStyle w:val="Hyperlink"/>
          </w:rPr>
          <w:t>II.</w:t>
        </w:r>
        <w:r w:rsidR="00E847E5">
          <w:rPr>
            <w:rFonts w:asciiTheme="minorHAnsi" w:eastAsiaTheme="minorEastAsia" w:hAnsiTheme="minorHAnsi" w:cstheme="minorBidi"/>
            <w:sz w:val="22"/>
            <w:szCs w:val="22"/>
            <w:lang w:eastAsia="en-IE"/>
          </w:rPr>
          <w:tab/>
        </w:r>
        <w:r w:rsidR="00E847E5" w:rsidRPr="0036059D">
          <w:rPr>
            <w:rStyle w:val="Hyperlink"/>
          </w:rPr>
          <w:t>AOB/upcoming events</w:t>
        </w:r>
        <w:r w:rsidR="00E847E5">
          <w:rPr>
            <w:webHidden/>
          </w:rPr>
          <w:tab/>
        </w:r>
        <w:r>
          <w:rPr>
            <w:webHidden/>
          </w:rPr>
          <w:fldChar w:fldCharType="begin"/>
        </w:r>
        <w:r w:rsidR="00E847E5">
          <w:rPr>
            <w:webHidden/>
          </w:rPr>
          <w:instrText xml:space="preserve"> PAGEREF _Toc464769326 \h </w:instrText>
        </w:r>
        <w:r>
          <w:rPr>
            <w:webHidden/>
          </w:rPr>
        </w:r>
        <w:r>
          <w:rPr>
            <w:webHidden/>
          </w:rPr>
          <w:fldChar w:fldCharType="separate"/>
        </w:r>
        <w:r w:rsidR="00E847E5">
          <w:rPr>
            <w:webHidden/>
          </w:rPr>
          <w:t>9</w:t>
        </w:r>
        <w:r>
          <w:rPr>
            <w:webHidden/>
          </w:rPr>
          <w:fldChar w:fldCharType="end"/>
        </w:r>
      </w:hyperlink>
    </w:p>
    <w:p w:rsidR="00E847E5" w:rsidRDefault="00C0417D">
      <w:pPr>
        <w:pStyle w:val="TOC1"/>
        <w:rPr>
          <w:rFonts w:asciiTheme="minorHAnsi" w:eastAsiaTheme="minorEastAsia" w:hAnsiTheme="minorHAnsi" w:cstheme="minorBidi"/>
          <w:sz w:val="22"/>
          <w:szCs w:val="22"/>
          <w:lang w:eastAsia="en-IE"/>
        </w:rPr>
      </w:pPr>
      <w:hyperlink w:anchor="_Toc464769327" w:history="1">
        <w:r w:rsidR="00E847E5" w:rsidRPr="0036059D">
          <w:rPr>
            <w:rStyle w:val="Hyperlink"/>
          </w:rPr>
          <w:t>Appendices</w:t>
        </w:r>
        <w:r w:rsidR="00E847E5">
          <w:rPr>
            <w:webHidden/>
          </w:rPr>
          <w:tab/>
        </w:r>
        <w:r>
          <w:rPr>
            <w:webHidden/>
          </w:rPr>
          <w:fldChar w:fldCharType="begin"/>
        </w:r>
        <w:r w:rsidR="00E847E5">
          <w:rPr>
            <w:webHidden/>
          </w:rPr>
          <w:instrText xml:space="preserve"> PAGEREF _Toc464769327 \h </w:instrText>
        </w:r>
        <w:r>
          <w:rPr>
            <w:webHidden/>
          </w:rPr>
        </w:r>
        <w:r>
          <w:rPr>
            <w:webHidden/>
          </w:rPr>
          <w:fldChar w:fldCharType="separate"/>
        </w:r>
        <w:r w:rsidR="00E847E5">
          <w:rPr>
            <w:webHidden/>
          </w:rPr>
          <w:t>10</w:t>
        </w:r>
        <w:r>
          <w:rPr>
            <w:webHidden/>
          </w:rPr>
          <w:fldChar w:fldCharType="end"/>
        </w:r>
      </w:hyperlink>
    </w:p>
    <w:p w:rsidR="00E847E5" w:rsidRDefault="00C0417D">
      <w:pPr>
        <w:pStyle w:val="TOC2"/>
        <w:rPr>
          <w:rFonts w:asciiTheme="minorHAnsi" w:eastAsiaTheme="minorEastAsia" w:hAnsiTheme="minorHAnsi" w:cstheme="minorBidi"/>
          <w:b w:val="0"/>
          <w:smallCaps w:val="0"/>
          <w:spacing w:val="0"/>
          <w:sz w:val="22"/>
          <w:szCs w:val="22"/>
          <w:lang w:eastAsia="en-IE"/>
        </w:rPr>
      </w:pPr>
      <w:hyperlink w:anchor="_Toc464769328" w:history="1">
        <w:r w:rsidR="00E847E5" w:rsidRPr="0036059D">
          <w:rPr>
            <w:rStyle w:val="Hyperlink"/>
            <w:bCs/>
          </w:rPr>
          <w:t>Appendix 1 - Secretariat Programme of Work as discussed at meeting 70</w:t>
        </w:r>
        <w:r w:rsidR="00E847E5">
          <w:rPr>
            <w:webHidden/>
          </w:rPr>
          <w:tab/>
        </w:r>
        <w:r>
          <w:rPr>
            <w:webHidden/>
          </w:rPr>
          <w:fldChar w:fldCharType="begin"/>
        </w:r>
        <w:r w:rsidR="00E847E5">
          <w:rPr>
            <w:webHidden/>
          </w:rPr>
          <w:instrText xml:space="preserve"> PAGEREF _Toc464769328 \h </w:instrText>
        </w:r>
        <w:r>
          <w:rPr>
            <w:webHidden/>
          </w:rPr>
        </w:r>
        <w:r>
          <w:rPr>
            <w:webHidden/>
          </w:rPr>
          <w:fldChar w:fldCharType="separate"/>
        </w:r>
        <w:r w:rsidR="00E847E5">
          <w:rPr>
            <w:webHidden/>
          </w:rPr>
          <w:t>10</w:t>
        </w:r>
        <w:r>
          <w:rPr>
            <w:webHidden/>
          </w:rPr>
          <w:fldChar w:fldCharType="end"/>
        </w:r>
      </w:hyperlink>
    </w:p>
    <w:p w:rsidR="005F62DB" w:rsidRDefault="00C0417D" w:rsidP="005F62DB">
      <w:pPr>
        <w:rPr>
          <w:noProof/>
          <w:highlight w:val="yellow"/>
        </w:rPr>
      </w:pPr>
      <w:r w:rsidRPr="00176816">
        <w:rPr>
          <w:sz w:val="48"/>
          <w:szCs w:val="48"/>
          <w:highlight w:val="yellow"/>
        </w:rPr>
        <w:fldChar w:fldCharType="end"/>
      </w:r>
    </w:p>
    <w:p w:rsidR="005F62DB" w:rsidRDefault="005F62DB" w:rsidP="005F62DB">
      <w:pPr>
        <w:rPr>
          <w:noProof/>
          <w:highlight w:val="yellow"/>
        </w:rPr>
      </w:pPr>
    </w:p>
    <w:p w:rsidR="005F62DB" w:rsidRDefault="001B36E7" w:rsidP="005F62DB">
      <w:pPr>
        <w:rPr>
          <w:noProof/>
        </w:rPr>
      </w:pPr>
      <w:r w:rsidRPr="00176816">
        <w:rPr>
          <w:noProof/>
          <w:highlight w:val="yellow"/>
        </w:rPr>
        <w:br w:type="page"/>
      </w:r>
    </w:p>
    <w:p w:rsidR="005F62DB" w:rsidRDefault="001B36E7" w:rsidP="005F62DB">
      <w:pPr>
        <w:pStyle w:val="UntitledHeading"/>
      </w:pPr>
      <w:r w:rsidRPr="00322B6B">
        <w:lastRenderedPageBreak/>
        <w:t>Document History</w:t>
      </w:r>
    </w:p>
    <w:p w:rsidR="005F62DB" w:rsidRDefault="005F62DB" w:rsidP="005F62DB">
      <w:pPr>
        <w:rPr>
          <w:b/>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4"/>
        <w:gridCol w:w="1789"/>
        <w:gridCol w:w="2127"/>
        <w:gridCol w:w="4676"/>
      </w:tblGrid>
      <w:tr w:rsidR="001B36E7" w:rsidRPr="00F33A21" w:rsidTr="004800CE">
        <w:trPr>
          <w:trHeight w:val="300"/>
        </w:trPr>
        <w:tc>
          <w:tcPr>
            <w:tcW w:w="592" w:type="pct"/>
            <w:shd w:val="clear" w:color="auto" w:fill="548DD4"/>
          </w:tcPr>
          <w:p w:rsidR="005F62DB" w:rsidRDefault="001B36E7" w:rsidP="005F62DB">
            <w:pPr>
              <w:spacing w:before="0" w:after="0"/>
              <w:jc w:val="center"/>
              <w:rPr>
                <w:rStyle w:val="TableText"/>
                <w:b/>
                <w:bCs/>
                <w:noProof/>
                <w:color w:val="FFFFFF"/>
                <w:lang w:val="en-IE"/>
              </w:rPr>
            </w:pPr>
            <w:r w:rsidRPr="002F4D76">
              <w:rPr>
                <w:rStyle w:val="TableText"/>
                <w:b/>
                <w:bCs/>
                <w:color w:val="FFFFFF"/>
              </w:rPr>
              <w:t>Version</w:t>
            </w:r>
          </w:p>
        </w:tc>
        <w:tc>
          <w:tcPr>
            <w:tcW w:w="918" w:type="pct"/>
            <w:shd w:val="clear" w:color="auto" w:fill="548DD4"/>
          </w:tcPr>
          <w:p w:rsidR="005F62DB" w:rsidRPr="00194269" w:rsidRDefault="00A3019C" w:rsidP="005F62DB">
            <w:pPr>
              <w:pageBreakBefore/>
              <w:numPr>
                <w:ilvl w:val="0"/>
                <w:numId w:val="1"/>
              </w:numPr>
              <w:pBdr>
                <w:top w:val="single" w:sz="24" w:space="0" w:color="4F81BD"/>
                <w:left w:val="single" w:sz="24" w:space="0" w:color="4F81BD"/>
                <w:bottom w:val="single" w:sz="24" w:space="0" w:color="4F81BD"/>
                <w:right w:val="single" w:sz="24" w:space="0" w:color="4F81BD"/>
              </w:pBdr>
              <w:shd w:val="clear" w:color="auto" w:fill="4F81BD"/>
              <w:spacing w:before="0" w:after="0"/>
              <w:jc w:val="center"/>
              <w:outlineLvl w:val="0"/>
              <w:rPr>
                <w:rStyle w:val="TableText"/>
                <w:b/>
                <w:bCs/>
                <w:noProof/>
                <w:color w:val="FFFFFF"/>
                <w:lang w:val="en-IE"/>
              </w:rPr>
            </w:pPr>
            <w:bookmarkStart w:id="4" w:name="_Toc464769317"/>
            <w:r w:rsidRPr="00A3019C">
              <w:rPr>
                <w:rStyle w:val="TableText"/>
                <w:b/>
                <w:bCs/>
                <w:color w:val="FFFFFF"/>
              </w:rPr>
              <w:t>Date</w:t>
            </w:r>
            <w:bookmarkEnd w:id="4"/>
          </w:p>
        </w:tc>
        <w:tc>
          <w:tcPr>
            <w:tcW w:w="1091" w:type="pct"/>
            <w:shd w:val="clear" w:color="auto" w:fill="548DD4"/>
          </w:tcPr>
          <w:p w:rsidR="005F62DB" w:rsidRDefault="001B36E7" w:rsidP="005F62DB">
            <w:pPr>
              <w:spacing w:before="0" w:after="0"/>
              <w:jc w:val="center"/>
              <w:rPr>
                <w:rStyle w:val="TableText"/>
                <w:b/>
                <w:bCs/>
                <w:noProof/>
                <w:color w:val="FFFFFF"/>
                <w:lang w:val="en-IE"/>
              </w:rPr>
            </w:pPr>
            <w:r w:rsidRPr="002F4D76">
              <w:rPr>
                <w:rStyle w:val="TableText"/>
                <w:b/>
                <w:bCs/>
                <w:color w:val="FFFFFF"/>
              </w:rPr>
              <w:t>Author</w:t>
            </w:r>
          </w:p>
        </w:tc>
        <w:tc>
          <w:tcPr>
            <w:tcW w:w="2399" w:type="pct"/>
            <w:shd w:val="clear" w:color="auto" w:fill="548DD4"/>
          </w:tcPr>
          <w:p w:rsidR="005F62DB" w:rsidRDefault="001B36E7" w:rsidP="005F62DB">
            <w:pPr>
              <w:spacing w:before="0" w:after="0"/>
              <w:jc w:val="center"/>
              <w:rPr>
                <w:rStyle w:val="TableText"/>
                <w:b/>
                <w:bCs/>
                <w:noProof/>
                <w:color w:val="FFFFFF"/>
                <w:lang w:val="en-IE"/>
              </w:rPr>
            </w:pPr>
            <w:r w:rsidRPr="002F4D76">
              <w:rPr>
                <w:rStyle w:val="TableText"/>
                <w:b/>
                <w:bCs/>
                <w:color w:val="FFFFFF"/>
              </w:rPr>
              <w:t>Comment</w:t>
            </w:r>
          </w:p>
        </w:tc>
      </w:tr>
      <w:tr w:rsidR="008E6F0F" w:rsidRPr="00F33A21" w:rsidTr="004800CE">
        <w:trPr>
          <w:trHeight w:val="300"/>
        </w:trPr>
        <w:tc>
          <w:tcPr>
            <w:tcW w:w="592" w:type="pct"/>
          </w:tcPr>
          <w:p w:rsidR="008E6F0F" w:rsidRDefault="008E6F0F">
            <w:pPr>
              <w:spacing w:before="0" w:after="0"/>
              <w:jc w:val="both"/>
              <w:rPr>
                <w:rStyle w:val="TableText"/>
              </w:rPr>
            </w:pPr>
            <w:r>
              <w:rPr>
                <w:rStyle w:val="TableText"/>
              </w:rPr>
              <w:t>1</w:t>
            </w:r>
            <w:r w:rsidRPr="002F4D76">
              <w:rPr>
                <w:rStyle w:val="TableText"/>
              </w:rPr>
              <w:t>.0</w:t>
            </w:r>
          </w:p>
        </w:tc>
        <w:tc>
          <w:tcPr>
            <w:tcW w:w="918" w:type="pct"/>
          </w:tcPr>
          <w:p w:rsidR="008E6F0F" w:rsidRDefault="00E21B21" w:rsidP="00BA5BDD">
            <w:pPr>
              <w:spacing w:before="0" w:after="0"/>
              <w:jc w:val="both"/>
              <w:rPr>
                <w:rStyle w:val="TableText"/>
              </w:rPr>
            </w:pPr>
            <w:r>
              <w:rPr>
                <w:rStyle w:val="TableText"/>
              </w:rPr>
              <w:t>04/11</w:t>
            </w:r>
            <w:r w:rsidR="00325B27">
              <w:rPr>
                <w:rStyle w:val="TableText"/>
              </w:rPr>
              <w:t>/</w:t>
            </w:r>
            <w:r w:rsidR="00267FD3" w:rsidRPr="00BA5BDD">
              <w:rPr>
                <w:rStyle w:val="TableText"/>
              </w:rPr>
              <w:t>2016</w:t>
            </w:r>
          </w:p>
        </w:tc>
        <w:tc>
          <w:tcPr>
            <w:tcW w:w="1091" w:type="pct"/>
          </w:tcPr>
          <w:p w:rsidR="008E6F0F" w:rsidRDefault="008E6F0F" w:rsidP="0069507E">
            <w:pPr>
              <w:spacing w:before="0" w:after="0"/>
              <w:jc w:val="both"/>
              <w:rPr>
                <w:rStyle w:val="TableText"/>
              </w:rPr>
            </w:pPr>
            <w:r w:rsidRPr="002F4D76">
              <w:rPr>
                <w:rStyle w:val="TableText"/>
              </w:rPr>
              <w:t>Modifications Committee Secretariat</w:t>
            </w:r>
          </w:p>
        </w:tc>
        <w:tc>
          <w:tcPr>
            <w:tcW w:w="2399" w:type="pct"/>
          </w:tcPr>
          <w:p w:rsidR="008E6F0F" w:rsidRDefault="008E6F0F" w:rsidP="0069507E">
            <w:pPr>
              <w:spacing w:before="0" w:after="0"/>
              <w:jc w:val="both"/>
              <w:rPr>
                <w:rStyle w:val="TableText"/>
              </w:rPr>
            </w:pPr>
            <w:r w:rsidRPr="002F4D76">
              <w:rPr>
                <w:rStyle w:val="TableText"/>
              </w:rPr>
              <w:t>Issued to Modifications Committee for review and approval</w:t>
            </w:r>
          </w:p>
        </w:tc>
      </w:tr>
      <w:tr w:rsidR="00411F5F" w:rsidRPr="00F33A21" w:rsidTr="004800CE">
        <w:trPr>
          <w:trHeight w:val="300"/>
        </w:trPr>
        <w:tc>
          <w:tcPr>
            <w:tcW w:w="592" w:type="pct"/>
          </w:tcPr>
          <w:p w:rsidR="00411F5F" w:rsidRDefault="00411F5F" w:rsidP="0069507E">
            <w:pPr>
              <w:spacing w:before="0" w:after="0"/>
              <w:jc w:val="both"/>
              <w:rPr>
                <w:rStyle w:val="TableText"/>
              </w:rPr>
            </w:pPr>
            <w:ins w:id="5" w:author="Author" w:date="2016-11-28T14:30:00Z">
              <w:r>
                <w:rPr>
                  <w:rStyle w:val="TableText"/>
                </w:rPr>
                <w:t>2.0</w:t>
              </w:r>
            </w:ins>
          </w:p>
        </w:tc>
        <w:tc>
          <w:tcPr>
            <w:tcW w:w="918" w:type="pct"/>
          </w:tcPr>
          <w:p w:rsidR="00411F5F" w:rsidRDefault="00411F5F" w:rsidP="0069507E">
            <w:pPr>
              <w:spacing w:before="0" w:after="0"/>
              <w:jc w:val="both"/>
              <w:rPr>
                <w:rStyle w:val="TableText"/>
              </w:rPr>
            </w:pPr>
            <w:ins w:id="6" w:author="Author" w:date="2016-11-28T14:30:00Z">
              <w:r>
                <w:rPr>
                  <w:rStyle w:val="TableText"/>
                </w:rPr>
                <w:t>28/11/2016</w:t>
              </w:r>
            </w:ins>
          </w:p>
        </w:tc>
        <w:tc>
          <w:tcPr>
            <w:tcW w:w="1091" w:type="pct"/>
          </w:tcPr>
          <w:p w:rsidR="00411F5F" w:rsidRDefault="00411F5F" w:rsidP="0069507E">
            <w:pPr>
              <w:spacing w:before="0" w:after="0"/>
              <w:jc w:val="both"/>
              <w:rPr>
                <w:rStyle w:val="TableText"/>
              </w:rPr>
            </w:pPr>
            <w:ins w:id="7" w:author="Author" w:date="2016-11-28T14:30:00Z">
              <w:r>
                <w:rPr>
                  <w:rStyle w:val="TableText"/>
                </w:rPr>
                <w:t>Modifications Committee Member</w:t>
              </w:r>
            </w:ins>
          </w:p>
        </w:tc>
        <w:tc>
          <w:tcPr>
            <w:tcW w:w="2399" w:type="pct"/>
          </w:tcPr>
          <w:p w:rsidR="00411F5F" w:rsidRDefault="00411F5F" w:rsidP="0069507E">
            <w:pPr>
              <w:spacing w:before="0" w:after="0"/>
              <w:jc w:val="both"/>
              <w:rPr>
                <w:rStyle w:val="TableText"/>
              </w:rPr>
            </w:pPr>
            <w:ins w:id="8" w:author="Author" w:date="2016-11-28T14:30:00Z">
              <w:r>
                <w:rPr>
                  <w:rStyle w:val="TableText"/>
                </w:rPr>
                <w:t>Minor changes submitted to V1.0 - issued to Modifications Committee for review and approval</w:t>
              </w:r>
            </w:ins>
          </w:p>
        </w:tc>
      </w:tr>
    </w:tbl>
    <w:p w:rsidR="005F62DB" w:rsidRDefault="005F62DB">
      <w:pPr>
        <w:jc w:val="both"/>
      </w:pPr>
    </w:p>
    <w:p w:rsidR="005F62DB" w:rsidRDefault="001B36E7">
      <w:pPr>
        <w:pStyle w:val="UntitledHeading"/>
        <w:jc w:val="both"/>
      </w:pPr>
      <w:r w:rsidRPr="00AA0ED5">
        <w:t>Distribution List</w:t>
      </w:r>
    </w:p>
    <w:p w:rsidR="005F62DB" w:rsidRDefault="005F62DB">
      <w:pPr>
        <w:jc w:val="both"/>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6"/>
        <w:gridCol w:w="6660"/>
      </w:tblGrid>
      <w:tr w:rsidR="001B36E7" w:rsidRPr="00AA0ED5" w:rsidTr="00885ACF">
        <w:tc>
          <w:tcPr>
            <w:tcW w:w="1583" w:type="pct"/>
            <w:shd w:val="clear" w:color="auto" w:fill="548DD4"/>
          </w:tcPr>
          <w:p w:rsidR="005F62DB" w:rsidRDefault="001B36E7">
            <w:pPr>
              <w:spacing w:before="0" w:after="0"/>
              <w:jc w:val="both"/>
              <w:rPr>
                <w:rStyle w:val="TableText"/>
                <w:b/>
                <w:bCs/>
                <w:color w:val="FFFFFF"/>
                <w:szCs w:val="18"/>
              </w:rPr>
            </w:pPr>
            <w:r w:rsidRPr="00AA0ED5">
              <w:rPr>
                <w:rStyle w:val="TableText"/>
                <w:b/>
                <w:bCs/>
                <w:color w:val="FFFFFF"/>
                <w:szCs w:val="18"/>
              </w:rPr>
              <w:t>Name</w:t>
            </w:r>
          </w:p>
        </w:tc>
        <w:tc>
          <w:tcPr>
            <w:tcW w:w="3417" w:type="pct"/>
            <w:shd w:val="clear" w:color="auto" w:fill="548DD4"/>
          </w:tcPr>
          <w:p w:rsidR="005F62DB" w:rsidRDefault="001B36E7">
            <w:pPr>
              <w:spacing w:before="0" w:after="0"/>
              <w:jc w:val="both"/>
              <w:rPr>
                <w:rStyle w:val="TableText"/>
                <w:b/>
                <w:bCs/>
                <w:color w:val="FFFFFF"/>
                <w:szCs w:val="18"/>
              </w:rPr>
            </w:pPr>
            <w:r w:rsidRPr="00AA0ED5">
              <w:rPr>
                <w:rStyle w:val="TableText"/>
                <w:b/>
                <w:bCs/>
                <w:color w:val="FFFFFF"/>
                <w:szCs w:val="18"/>
              </w:rPr>
              <w:t>Organisation</w:t>
            </w:r>
          </w:p>
        </w:tc>
      </w:tr>
      <w:tr w:rsidR="001B36E7" w:rsidRPr="00AA0ED5" w:rsidTr="00885ACF">
        <w:tc>
          <w:tcPr>
            <w:tcW w:w="1583" w:type="pct"/>
          </w:tcPr>
          <w:p w:rsidR="005F62DB" w:rsidRDefault="001B36E7">
            <w:pPr>
              <w:spacing w:before="0" w:after="0"/>
              <w:jc w:val="both"/>
              <w:rPr>
                <w:rStyle w:val="TableText"/>
                <w:szCs w:val="18"/>
              </w:rPr>
            </w:pPr>
            <w:r w:rsidRPr="00AA0ED5">
              <w:rPr>
                <w:rStyle w:val="TableText"/>
                <w:szCs w:val="18"/>
              </w:rPr>
              <w:t>Modifications Committee Members</w:t>
            </w:r>
          </w:p>
        </w:tc>
        <w:tc>
          <w:tcPr>
            <w:tcW w:w="3417" w:type="pct"/>
          </w:tcPr>
          <w:p w:rsidR="005F62DB" w:rsidRDefault="001B36E7">
            <w:pPr>
              <w:spacing w:before="0" w:after="0"/>
              <w:jc w:val="both"/>
              <w:rPr>
                <w:rStyle w:val="TableText"/>
                <w:szCs w:val="18"/>
              </w:rPr>
            </w:pPr>
            <w:r w:rsidRPr="00AA0ED5">
              <w:rPr>
                <w:rStyle w:val="TableText"/>
                <w:szCs w:val="18"/>
              </w:rPr>
              <w:t>SEM Modifications Committee</w:t>
            </w:r>
          </w:p>
        </w:tc>
      </w:tr>
      <w:tr w:rsidR="001B36E7" w:rsidRPr="00AA0ED5" w:rsidTr="00885ACF">
        <w:tc>
          <w:tcPr>
            <w:tcW w:w="1583" w:type="pct"/>
          </w:tcPr>
          <w:p w:rsidR="005F62DB" w:rsidRDefault="001B36E7">
            <w:pPr>
              <w:spacing w:before="0" w:after="0"/>
              <w:jc w:val="both"/>
              <w:rPr>
                <w:rStyle w:val="TableText"/>
                <w:szCs w:val="18"/>
              </w:rPr>
            </w:pPr>
            <w:r w:rsidRPr="00AA0ED5">
              <w:rPr>
                <w:rStyle w:val="TableText"/>
                <w:szCs w:val="18"/>
              </w:rPr>
              <w:t>Modification Committee Observers</w:t>
            </w:r>
          </w:p>
        </w:tc>
        <w:tc>
          <w:tcPr>
            <w:tcW w:w="3417" w:type="pct"/>
          </w:tcPr>
          <w:p w:rsidR="005F62DB" w:rsidRDefault="001B36E7">
            <w:pPr>
              <w:spacing w:before="0" w:after="0"/>
              <w:jc w:val="both"/>
              <w:rPr>
                <w:rStyle w:val="TableText"/>
                <w:szCs w:val="18"/>
              </w:rPr>
            </w:pPr>
            <w:r w:rsidRPr="00AA0ED5">
              <w:rPr>
                <w:rStyle w:val="TableText"/>
                <w:szCs w:val="18"/>
              </w:rPr>
              <w:t>Attendees other than Modifications Panel in attendance at Meeting</w:t>
            </w:r>
          </w:p>
        </w:tc>
      </w:tr>
      <w:tr w:rsidR="001B36E7" w:rsidRPr="00F33A21" w:rsidTr="00104CFF">
        <w:trPr>
          <w:trHeight w:val="70"/>
        </w:trPr>
        <w:tc>
          <w:tcPr>
            <w:tcW w:w="1583" w:type="pct"/>
          </w:tcPr>
          <w:p w:rsidR="005F62DB" w:rsidRDefault="001B36E7">
            <w:pPr>
              <w:spacing w:before="0" w:after="0"/>
              <w:jc w:val="both"/>
              <w:rPr>
                <w:rStyle w:val="TableText"/>
                <w:szCs w:val="18"/>
              </w:rPr>
            </w:pPr>
            <w:r w:rsidRPr="00AA0ED5">
              <w:rPr>
                <w:rStyle w:val="TableText"/>
                <w:szCs w:val="18"/>
              </w:rPr>
              <w:t>Interested Parties</w:t>
            </w:r>
          </w:p>
        </w:tc>
        <w:tc>
          <w:tcPr>
            <w:tcW w:w="3417" w:type="pct"/>
          </w:tcPr>
          <w:p w:rsidR="005F62DB" w:rsidRDefault="001B36E7">
            <w:pPr>
              <w:spacing w:before="0" w:after="0"/>
              <w:jc w:val="both"/>
              <w:rPr>
                <w:rStyle w:val="TableText"/>
                <w:szCs w:val="18"/>
              </w:rPr>
            </w:pPr>
            <w:r w:rsidRPr="00AA0ED5">
              <w:rPr>
                <w:rStyle w:val="TableText"/>
                <w:szCs w:val="18"/>
              </w:rPr>
              <w:t>Modifications &amp; Market Rules registered contacts</w:t>
            </w:r>
          </w:p>
        </w:tc>
      </w:tr>
    </w:tbl>
    <w:p w:rsidR="005F62DB" w:rsidRDefault="005F62DB">
      <w:pPr>
        <w:pStyle w:val="UntitledHeading"/>
        <w:jc w:val="both"/>
        <w:rPr>
          <w:b w:val="0"/>
          <w:highlight w:val="yellow"/>
        </w:rPr>
      </w:pPr>
    </w:p>
    <w:p w:rsidR="005F62DB" w:rsidRDefault="00052885">
      <w:pPr>
        <w:pStyle w:val="UntitledHeading"/>
        <w:jc w:val="both"/>
      </w:pPr>
      <w:r w:rsidRPr="00AA0ED5">
        <w:t>Reference Documents</w:t>
      </w:r>
    </w:p>
    <w:p w:rsidR="005F62DB" w:rsidRDefault="005F62DB">
      <w:pPr>
        <w:jc w:val="both"/>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6"/>
      </w:tblGrid>
      <w:tr w:rsidR="00052885" w:rsidRPr="00F33A21" w:rsidTr="00D65D4E">
        <w:tc>
          <w:tcPr>
            <w:tcW w:w="5000" w:type="pct"/>
            <w:shd w:val="clear" w:color="auto" w:fill="548DD4"/>
          </w:tcPr>
          <w:p w:rsidR="005F62DB" w:rsidRDefault="00052885">
            <w:pPr>
              <w:spacing w:before="0" w:after="0"/>
              <w:jc w:val="both"/>
              <w:rPr>
                <w:rStyle w:val="TableText"/>
                <w:b/>
                <w:bCs/>
                <w:color w:val="FFFFFF"/>
                <w:szCs w:val="18"/>
              </w:rPr>
            </w:pPr>
            <w:r w:rsidRPr="00AA0ED5">
              <w:rPr>
                <w:rStyle w:val="TableText"/>
                <w:b/>
                <w:bCs/>
                <w:color w:val="FFFFFF"/>
                <w:szCs w:val="18"/>
              </w:rPr>
              <w:t>Document Name</w:t>
            </w:r>
          </w:p>
        </w:tc>
      </w:tr>
      <w:tr w:rsidR="00052885" w:rsidRPr="00AA0ED5" w:rsidTr="00D65D4E">
        <w:tc>
          <w:tcPr>
            <w:tcW w:w="5000" w:type="pct"/>
          </w:tcPr>
          <w:p w:rsidR="005F62DB" w:rsidRDefault="00C0417D">
            <w:pPr>
              <w:spacing w:before="0" w:after="0"/>
              <w:jc w:val="both"/>
              <w:rPr>
                <w:rStyle w:val="TableText"/>
                <w:sz w:val="20"/>
              </w:rPr>
            </w:pPr>
            <w:hyperlink r:id="rId12" w:history="1">
              <w:r w:rsidR="00052885" w:rsidRPr="005E0AC7">
                <w:rPr>
                  <w:rStyle w:val="Hyperlink"/>
                </w:rPr>
                <w:t xml:space="preserve">Trading and Settlement Code and Agreed </w:t>
              </w:r>
              <w:r w:rsidR="00A42CD7" w:rsidRPr="005E0AC7">
                <w:rPr>
                  <w:rStyle w:val="Hyperlink"/>
                </w:rPr>
                <w:t xml:space="preserve">Procedures: </w:t>
              </w:r>
              <w:r w:rsidR="00A42CD7" w:rsidRPr="00311284">
                <w:rPr>
                  <w:rStyle w:val="Hyperlink"/>
                  <w:b/>
                </w:rPr>
                <w:t>Version 18.0</w:t>
              </w:r>
            </w:hyperlink>
          </w:p>
        </w:tc>
      </w:tr>
      <w:tr w:rsidR="00CB14E0" w:rsidRPr="00F33A21" w:rsidTr="00ED77C5">
        <w:tc>
          <w:tcPr>
            <w:tcW w:w="5000" w:type="pct"/>
          </w:tcPr>
          <w:p w:rsidR="005F62DB" w:rsidRDefault="00C0417D">
            <w:pPr>
              <w:spacing w:before="0" w:after="0"/>
              <w:jc w:val="both"/>
              <w:rPr>
                <w:sz w:val="24"/>
                <w:szCs w:val="24"/>
                <w:lang w:eastAsia="en-GB"/>
              </w:rPr>
            </w:pPr>
            <w:hyperlink r:id="rId13" w:history="1">
              <w:r w:rsidR="0051597A" w:rsidRPr="00311284">
                <w:rPr>
                  <w:rStyle w:val="Hyperlink"/>
                  <w:b/>
                </w:rPr>
                <w:t>Mod_04_15</w:t>
              </w:r>
              <w:r w:rsidR="0051597A" w:rsidRPr="0051597A">
                <w:rPr>
                  <w:rStyle w:val="Hyperlink"/>
                </w:rPr>
                <w:t xml:space="preserve"> Modification to Relevant Meter Operator Role and support requirements for Meter Communication Channels</w:t>
              </w:r>
            </w:hyperlink>
          </w:p>
        </w:tc>
      </w:tr>
      <w:tr w:rsidR="00E2305A" w:rsidRPr="00F33A21" w:rsidTr="00ED77C5">
        <w:tc>
          <w:tcPr>
            <w:tcW w:w="5000" w:type="pct"/>
          </w:tcPr>
          <w:p w:rsidR="00E2305A" w:rsidRPr="00E2305A" w:rsidRDefault="00C0417D">
            <w:pPr>
              <w:spacing w:before="0" w:after="0"/>
              <w:jc w:val="both"/>
            </w:pPr>
            <w:hyperlink r:id="rId14" w:history="1">
              <w:r w:rsidR="00E2305A" w:rsidRPr="00311284">
                <w:rPr>
                  <w:rStyle w:val="Hyperlink"/>
                  <w:b/>
                </w:rPr>
                <w:t>Mod_08_15</w:t>
              </w:r>
              <w:r w:rsidR="00E2305A" w:rsidRPr="00E2305A">
                <w:rPr>
                  <w:rStyle w:val="Hyperlink"/>
                  <w:bCs/>
                  <w:lang w:val="en-IE"/>
                </w:rPr>
                <w:t xml:space="preserve"> </w:t>
              </w:r>
              <w:r w:rsidR="00E2305A">
                <w:rPr>
                  <w:rStyle w:val="Hyperlink"/>
                  <w:bCs/>
                  <w:lang w:val="en-IE"/>
                </w:rPr>
                <w:t>Clarification of Outturn A</w:t>
              </w:r>
              <w:r w:rsidR="00E2305A" w:rsidRPr="00E2305A">
                <w:rPr>
                  <w:rStyle w:val="Hyperlink"/>
                  <w:bCs/>
                  <w:lang w:val="en-IE"/>
                </w:rPr>
                <w:t>vailability</w:t>
              </w:r>
            </w:hyperlink>
          </w:p>
        </w:tc>
      </w:tr>
      <w:tr w:rsidR="00311284" w:rsidRPr="00F33A21" w:rsidTr="00ED77C5">
        <w:tc>
          <w:tcPr>
            <w:tcW w:w="5000" w:type="pct"/>
          </w:tcPr>
          <w:p w:rsidR="00311284" w:rsidRPr="00311284" w:rsidRDefault="00C0417D">
            <w:pPr>
              <w:spacing w:before="0" w:after="0"/>
              <w:jc w:val="both"/>
            </w:pPr>
            <w:hyperlink r:id="rId15" w:history="1">
              <w:r w:rsidR="00B80DC6" w:rsidRPr="00FB10FE">
                <w:rPr>
                  <w:rStyle w:val="Hyperlink"/>
                  <w:b/>
                  <w:iCs/>
                  <w:lang w:val="en-IE"/>
                </w:rPr>
                <w:t>Mod_01_16</w:t>
              </w:r>
              <w:r w:rsidR="00B80DC6" w:rsidRPr="00FB10FE">
                <w:rPr>
                  <w:rStyle w:val="Hyperlink"/>
                  <w:iCs/>
                  <w:lang w:val="en-IE"/>
                </w:rPr>
                <w:t xml:space="preserve"> ‘PROPOSAL TO REDUCE DISPUTE WINDOW AFTER I-SEM MARKET GO LIVE’</w:t>
              </w:r>
            </w:hyperlink>
            <w:r w:rsidR="00311284" w:rsidRPr="00311284">
              <w:rPr>
                <w:iCs/>
                <w:color w:val="000000"/>
                <w:lang w:val="en-IE"/>
              </w:rPr>
              <w:t>.</w:t>
            </w:r>
          </w:p>
        </w:tc>
      </w:tr>
      <w:tr w:rsidR="00325B27" w:rsidRPr="00F33A21" w:rsidTr="00ED77C5">
        <w:tc>
          <w:tcPr>
            <w:tcW w:w="5000" w:type="pct"/>
          </w:tcPr>
          <w:p w:rsidR="00325B27" w:rsidRDefault="00C0417D">
            <w:pPr>
              <w:spacing w:before="0" w:after="0"/>
              <w:jc w:val="both"/>
            </w:pPr>
            <w:hyperlink r:id="rId16" w:history="1">
              <w:r w:rsidR="00403C0F" w:rsidRPr="002B4152">
                <w:rPr>
                  <w:rStyle w:val="Hyperlink"/>
                </w:rPr>
                <w:t>Mod_02</w:t>
              </w:r>
              <w:r w:rsidR="00325B27" w:rsidRPr="002B4152">
                <w:rPr>
                  <w:rStyle w:val="Hyperlink"/>
                </w:rPr>
                <w:t xml:space="preserve">_16 </w:t>
              </w:r>
              <w:r w:rsidR="00403C0F" w:rsidRPr="002B4152">
                <w:rPr>
                  <w:rStyle w:val="Hyperlink"/>
                </w:rPr>
                <w:t>Changes to MEC for DSU</w:t>
              </w:r>
            </w:hyperlink>
          </w:p>
        </w:tc>
      </w:tr>
      <w:tr w:rsidR="00403C0F" w:rsidRPr="00F33A21" w:rsidTr="00ED77C5">
        <w:tc>
          <w:tcPr>
            <w:tcW w:w="5000" w:type="pct"/>
          </w:tcPr>
          <w:p w:rsidR="00403C0F" w:rsidRDefault="00C0417D">
            <w:pPr>
              <w:spacing w:before="0" w:after="0"/>
              <w:jc w:val="both"/>
            </w:pPr>
            <w:hyperlink r:id="rId17" w:history="1">
              <w:r w:rsidR="00403C0F" w:rsidRPr="002B4152">
                <w:rPr>
                  <w:rStyle w:val="Hyperlink"/>
                </w:rPr>
                <w:t>Mod_02_16 Presentation</w:t>
              </w:r>
            </w:hyperlink>
          </w:p>
        </w:tc>
      </w:tr>
    </w:tbl>
    <w:p w:rsidR="005F62DB" w:rsidRDefault="005F62DB">
      <w:pPr>
        <w:pStyle w:val="UntitledHeading"/>
        <w:jc w:val="both"/>
        <w:rPr>
          <w:b w:val="0"/>
          <w:highlight w:val="yellow"/>
        </w:rPr>
      </w:pPr>
    </w:p>
    <w:p w:rsidR="00A84BC2" w:rsidRDefault="001B36E7" w:rsidP="00A84BC2">
      <w:pPr>
        <w:pStyle w:val="UntitledHeading"/>
        <w:jc w:val="both"/>
        <w:rPr>
          <w:b w:val="0"/>
        </w:rPr>
      </w:pPr>
      <w:r w:rsidRPr="00F33A21">
        <w:rPr>
          <w:b w:val="0"/>
          <w:highlight w:val="yellow"/>
        </w:rPr>
        <w:br w:type="page"/>
      </w:r>
    </w:p>
    <w:p w:rsidR="00A84BC2" w:rsidRDefault="000045F6" w:rsidP="00A84BC2">
      <w:pPr>
        <w:pStyle w:val="UntitledHeading"/>
        <w:jc w:val="both"/>
      </w:pPr>
      <w:r>
        <w:lastRenderedPageBreak/>
        <w:t xml:space="preserve">In Attendance </w:t>
      </w:r>
      <w:r w:rsidR="00311284">
        <w:t>(either by phone or in person)</w:t>
      </w:r>
    </w:p>
    <w:tbl>
      <w:tblPr>
        <w:tblW w:w="757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2251"/>
        <w:gridCol w:w="2622"/>
      </w:tblGrid>
      <w:tr w:rsidR="00A84BC2" w:rsidRPr="007224FE" w:rsidTr="00E52A52">
        <w:trPr>
          <w:trHeight w:val="132"/>
        </w:trPr>
        <w:tc>
          <w:tcPr>
            <w:tcW w:w="2700" w:type="dxa"/>
            <w:shd w:val="clear" w:color="auto" w:fill="548DD4"/>
            <w:noWrap/>
            <w:vAlign w:val="bottom"/>
          </w:tcPr>
          <w:p w:rsidR="00A84BC2" w:rsidRDefault="00A84BC2" w:rsidP="004B0442">
            <w:pPr>
              <w:jc w:val="both"/>
              <w:rPr>
                <w:rFonts w:cs="Arial"/>
                <w:bCs/>
                <w:color w:val="000000"/>
                <w:lang w:eastAsia="en-GB"/>
              </w:rPr>
            </w:pPr>
            <w:r w:rsidRPr="007224FE">
              <w:rPr>
                <w:rFonts w:cs="Arial"/>
                <w:bCs/>
                <w:color w:val="000000"/>
                <w:lang w:eastAsia="en-GB"/>
              </w:rPr>
              <w:t>Name</w:t>
            </w:r>
          </w:p>
        </w:tc>
        <w:tc>
          <w:tcPr>
            <w:tcW w:w="2251" w:type="dxa"/>
            <w:shd w:val="clear" w:color="auto" w:fill="548DD4"/>
            <w:noWrap/>
            <w:vAlign w:val="bottom"/>
          </w:tcPr>
          <w:p w:rsidR="00A84BC2" w:rsidRDefault="00A84BC2" w:rsidP="004B0442">
            <w:pPr>
              <w:jc w:val="both"/>
              <w:rPr>
                <w:rFonts w:cs="Arial"/>
                <w:bCs/>
                <w:color w:val="000000"/>
                <w:lang w:eastAsia="en-GB"/>
              </w:rPr>
            </w:pPr>
            <w:r w:rsidRPr="007224FE">
              <w:rPr>
                <w:rFonts w:cs="Arial"/>
                <w:bCs/>
                <w:color w:val="000000"/>
                <w:lang w:eastAsia="en-GB"/>
              </w:rPr>
              <w:t>Company</w:t>
            </w:r>
          </w:p>
        </w:tc>
        <w:tc>
          <w:tcPr>
            <w:tcW w:w="2622" w:type="dxa"/>
            <w:shd w:val="clear" w:color="auto" w:fill="548DD4"/>
            <w:noWrap/>
            <w:vAlign w:val="bottom"/>
          </w:tcPr>
          <w:p w:rsidR="00A84BC2" w:rsidRDefault="00A84BC2" w:rsidP="004B0442">
            <w:pPr>
              <w:jc w:val="both"/>
              <w:rPr>
                <w:rFonts w:cs="Arial"/>
                <w:bCs/>
                <w:color w:val="000000"/>
                <w:lang w:eastAsia="en-GB"/>
              </w:rPr>
            </w:pPr>
            <w:r w:rsidRPr="007224FE">
              <w:rPr>
                <w:rFonts w:cs="Arial"/>
                <w:bCs/>
                <w:color w:val="000000"/>
                <w:lang w:eastAsia="en-GB"/>
              </w:rPr>
              <w:t>Position</w:t>
            </w:r>
          </w:p>
        </w:tc>
      </w:tr>
      <w:tr w:rsidR="00A84BC2" w:rsidRPr="007224FE" w:rsidTr="00E52A52">
        <w:trPr>
          <w:trHeight w:val="132"/>
        </w:trPr>
        <w:tc>
          <w:tcPr>
            <w:tcW w:w="7573" w:type="dxa"/>
            <w:gridSpan w:val="3"/>
            <w:noWrap/>
            <w:vAlign w:val="bottom"/>
          </w:tcPr>
          <w:p w:rsidR="00A84BC2" w:rsidRDefault="00A84BC2" w:rsidP="004B0442">
            <w:pPr>
              <w:jc w:val="both"/>
              <w:rPr>
                <w:rFonts w:cs="Arial"/>
                <w:b/>
                <w:bCs/>
                <w:color w:val="000000"/>
                <w:lang w:eastAsia="en-GB"/>
              </w:rPr>
            </w:pPr>
            <w:r w:rsidRPr="007224FE">
              <w:rPr>
                <w:rFonts w:cs="Arial"/>
                <w:b/>
                <w:bCs/>
                <w:color w:val="000080"/>
              </w:rPr>
              <w:t>Modifications Committee</w:t>
            </w:r>
          </w:p>
        </w:tc>
      </w:tr>
      <w:tr w:rsidR="00A84BC2" w:rsidRPr="004800CE" w:rsidTr="00E52A52">
        <w:trPr>
          <w:trHeight w:val="106"/>
        </w:trPr>
        <w:tc>
          <w:tcPr>
            <w:tcW w:w="2700" w:type="dxa"/>
            <w:noWrap/>
            <w:vAlign w:val="bottom"/>
          </w:tcPr>
          <w:p w:rsidR="00A84BC2" w:rsidRPr="00E52A52" w:rsidRDefault="00E52A52" w:rsidP="004B0442">
            <w:pPr>
              <w:jc w:val="both"/>
              <w:rPr>
                <w:rFonts w:cs="Arial"/>
                <w:sz w:val="24"/>
                <w:szCs w:val="24"/>
                <w:lang w:eastAsia="en-GB"/>
              </w:rPr>
            </w:pPr>
            <w:r>
              <w:rPr>
                <w:rFonts w:cs="Arial"/>
              </w:rPr>
              <w:t>Adele Watson</w:t>
            </w:r>
          </w:p>
        </w:tc>
        <w:tc>
          <w:tcPr>
            <w:tcW w:w="2251" w:type="dxa"/>
            <w:noWrap/>
            <w:vAlign w:val="bottom"/>
          </w:tcPr>
          <w:p w:rsidR="00A84BC2" w:rsidRPr="00E52A52" w:rsidRDefault="00E52A52" w:rsidP="004B0442">
            <w:pPr>
              <w:jc w:val="both"/>
              <w:rPr>
                <w:rFonts w:cs="Arial"/>
                <w:b/>
                <w:sz w:val="24"/>
                <w:szCs w:val="24"/>
                <w:lang w:eastAsia="en-GB"/>
              </w:rPr>
            </w:pPr>
            <w:r w:rsidRPr="00E52A52">
              <w:rPr>
                <w:rFonts w:cs="Arial"/>
              </w:rPr>
              <w:t>NIE Network</w:t>
            </w:r>
          </w:p>
        </w:tc>
        <w:tc>
          <w:tcPr>
            <w:tcW w:w="2622" w:type="dxa"/>
            <w:noWrap/>
            <w:vAlign w:val="bottom"/>
          </w:tcPr>
          <w:p w:rsidR="00A84BC2" w:rsidRPr="00E52A52" w:rsidRDefault="00E52A52" w:rsidP="004B0442">
            <w:pPr>
              <w:jc w:val="both"/>
              <w:rPr>
                <w:rFonts w:cs="Arial"/>
                <w:sz w:val="24"/>
                <w:szCs w:val="24"/>
                <w:lang w:eastAsia="en-GB"/>
              </w:rPr>
            </w:pPr>
            <w:r>
              <w:rPr>
                <w:rFonts w:cs="Arial"/>
              </w:rPr>
              <w:t>MDP Member</w:t>
            </w:r>
          </w:p>
        </w:tc>
      </w:tr>
      <w:tr w:rsidR="00E52A52" w:rsidRPr="004800CE" w:rsidTr="00E52A52">
        <w:trPr>
          <w:trHeight w:val="106"/>
        </w:trPr>
        <w:tc>
          <w:tcPr>
            <w:tcW w:w="2700" w:type="dxa"/>
            <w:noWrap/>
            <w:vAlign w:val="bottom"/>
          </w:tcPr>
          <w:p w:rsidR="00E52A52" w:rsidRPr="00E52A52" w:rsidRDefault="00E52A52" w:rsidP="00E52A52">
            <w:pPr>
              <w:jc w:val="both"/>
              <w:rPr>
                <w:rFonts w:cs="Arial"/>
                <w:sz w:val="24"/>
                <w:szCs w:val="24"/>
                <w:lang w:eastAsia="en-GB"/>
              </w:rPr>
            </w:pPr>
            <w:r w:rsidRPr="00E52A52">
              <w:rPr>
                <w:rFonts w:cs="Arial"/>
              </w:rPr>
              <w:t>Barry Hussey</w:t>
            </w:r>
          </w:p>
        </w:tc>
        <w:tc>
          <w:tcPr>
            <w:tcW w:w="2251" w:type="dxa"/>
            <w:noWrap/>
            <w:vAlign w:val="bottom"/>
          </w:tcPr>
          <w:p w:rsidR="00E52A52" w:rsidRPr="00E52A52" w:rsidRDefault="00E52A52" w:rsidP="00E52A52">
            <w:pPr>
              <w:jc w:val="both"/>
              <w:rPr>
                <w:rFonts w:cs="Arial"/>
                <w:sz w:val="24"/>
                <w:szCs w:val="24"/>
                <w:lang w:eastAsia="en-GB"/>
              </w:rPr>
            </w:pPr>
            <w:r w:rsidRPr="00E52A52">
              <w:rPr>
                <w:rFonts w:cs="Arial"/>
              </w:rPr>
              <w:t>CER</w:t>
            </w:r>
          </w:p>
        </w:tc>
        <w:tc>
          <w:tcPr>
            <w:tcW w:w="2622" w:type="dxa"/>
            <w:noWrap/>
            <w:vAlign w:val="bottom"/>
          </w:tcPr>
          <w:p w:rsidR="00E52A52" w:rsidRPr="00E52A52" w:rsidRDefault="00E52A52" w:rsidP="00E52A52">
            <w:pPr>
              <w:jc w:val="both"/>
              <w:rPr>
                <w:rFonts w:cs="Arial"/>
                <w:sz w:val="24"/>
                <w:szCs w:val="24"/>
                <w:lang w:eastAsia="en-GB"/>
              </w:rPr>
            </w:pPr>
            <w:r w:rsidRPr="00E52A52">
              <w:rPr>
                <w:rFonts w:cs="Arial"/>
              </w:rPr>
              <w:t>RA Alternate</w:t>
            </w:r>
          </w:p>
        </w:tc>
      </w:tr>
      <w:tr w:rsidR="00E52A52" w:rsidRPr="004800CE" w:rsidTr="00E52A52">
        <w:trPr>
          <w:trHeight w:val="106"/>
        </w:trPr>
        <w:tc>
          <w:tcPr>
            <w:tcW w:w="2700" w:type="dxa"/>
            <w:noWrap/>
            <w:vAlign w:val="bottom"/>
          </w:tcPr>
          <w:p w:rsidR="00E52A52" w:rsidRPr="00E52A52" w:rsidRDefault="00E52A52" w:rsidP="00E52A52">
            <w:pPr>
              <w:jc w:val="both"/>
              <w:rPr>
                <w:rFonts w:cs="Arial"/>
              </w:rPr>
            </w:pPr>
            <w:r>
              <w:rPr>
                <w:rFonts w:cs="Arial"/>
              </w:rPr>
              <w:t>Brian Mongan</w:t>
            </w:r>
          </w:p>
        </w:tc>
        <w:tc>
          <w:tcPr>
            <w:tcW w:w="2251" w:type="dxa"/>
            <w:noWrap/>
            <w:vAlign w:val="bottom"/>
          </w:tcPr>
          <w:p w:rsidR="00E52A52" w:rsidRPr="00E52A52" w:rsidRDefault="00E52A52" w:rsidP="00E52A52">
            <w:pPr>
              <w:jc w:val="both"/>
              <w:rPr>
                <w:rFonts w:cs="Arial"/>
              </w:rPr>
            </w:pPr>
            <w:r>
              <w:rPr>
                <w:rFonts w:cs="Arial"/>
              </w:rPr>
              <w:t>AES</w:t>
            </w:r>
          </w:p>
        </w:tc>
        <w:tc>
          <w:tcPr>
            <w:tcW w:w="2622" w:type="dxa"/>
            <w:noWrap/>
            <w:vAlign w:val="bottom"/>
          </w:tcPr>
          <w:p w:rsidR="00E52A52" w:rsidRPr="00E52A52" w:rsidRDefault="00E52A52" w:rsidP="00E52A52">
            <w:pPr>
              <w:jc w:val="both"/>
              <w:rPr>
                <w:rFonts w:cs="Arial"/>
              </w:rPr>
            </w:pPr>
            <w:r>
              <w:rPr>
                <w:rFonts w:cs="Arial"/>
              </w:rPr>
              <w:t>Generator Member</w:t>
            </w:r>
          </w:p>
        </w:tc>
      </w:tr>
      <w:tr w:rsidR="001518C2" w:rsidRPr="004800CE" w:rsidTr="00E52A52">
        <w:trPr>
          <w:trHeight w:val="106"/>
        </w:trPr>
        <w:tc>
          <w:tcPr>
            <w:tcW w:w="2700" w:type="dxa"/>
            <w:noWrap/>
            <w:vAlign w:val="bottom"/>
          </w:tcPr>
          <w:p w:rsidR="001518C2" w:rsidRDefault="001518C2" w:rsidP="00E52A52">
            <w:pPr>
              <w:jc w:val="both"/>
              <w:rPr>
                <w:rFonts w:cs="Arial"/>
              </w:rPr>
            </w:pPr>
            <w:r>
              <w:rPr>
                <w:rFonts w:cs="Arial"/>
              </w:rPr>
              <w:t>Clive Bowers</w:t>
            </w:r>
          </w:p>
        </w:tc>
        <w:tc>
          <w:tcPr>
            <w:tcW w:w="2251" w:type="dxa"/>
            <w:noWrap/>
            <w:vAlign w:val="bottom"/>
          </w:tcPr>
          <w:p w:rsidR="001518C2" w:rsidRDefault="001518C2" w:rsidP="00E52A52">
            <w:pPr>
              <w:jc w:val="both"/>
              <w:rPr>
                <w:rFonts w:cs="Arial"/>
              </w:rPr>
            </w:pPr>
            <w:r>
              <w:rPr>
                <w:rFonts w:cs="Arial"/>
              </w:rPr>
              <w:t>ESB</w:t>
            </w:r>
          </w:p>
        </w:tc>
        <w:tc>
          <w:tcPr>
            <w:tcW w:w="2622" w:type="dxa"/>
            <w:noWrap/>
            <w:vAlign w:val="bottom"/>
          </w:tcPr>
          <w:p w:rsidR="001518C2" w:rsidRDefault="001518C2" w:rsidP="00E52A52">
            <w:pPr>
              <w:jc w:val="both"/>
              <w:rPr>
                <w:rFonts w:cs="Arial"/>
              </w:rPr>
            </w:pPr>
            <w:r>
              <w:rPr>
                <w:rFonts w:cs="Arial"/>
              </w:rPr>
              <w:t>Generator Alternate</w:t>
            </w:r>
          </w:p>
        </w:tc>
      </w:tr>
      <w:tr w:rsidR="00E52A52" w:rsidRPr="004800CE" w:rsidTr="00E52A52">
        <w:trPr>
          <w:trHeight w:val="106"/>
        </w:trPr>
        <w:tc>
          <w:tcPr>
            <w:tcW w:w="2700" w:type="dxa"/>
            <w:noWrap/>
            <w:vAlign w:val="bottom"/>
          </w:tcPr>
          <w:p w:rsidR="00E52A52" w:rsidRPr="00E52A52" w:rsidRDefault="00E63D85" w:rsidP="00E52A52">
            <w:pPr>
              <w:jc w:val="both"/>
              <w:rPr>
                <w:rFonts w:cs="Arial"/>
              </w:rPr>
            </w:pPr>
            <w:r>
              <w:rPr>
                <w:rFonts w:cs="Arial"/>
              </w:rPr>
              <w:t>Connor Powell</w:t>
            </w:r>
          </w:p>
        </w:tc>
        <w:tc>
          <w:tcPr>
            <w:tcW w:w="2251" w:type="dxa"/>
            <w:noWrap/>
            <w:vAlign w:val="bottom"/>
          </w:tcPr>
          <w:p w:rsidR="00E52A52" w:rsidRPr="00E52A52" w:rsidRDefault="00E63D85" w:rsidP="00E52A52">
            <w:pPr>
              <w:jc w:val="both"/>
              <w:rPr>
                <w:rFonts w:cs="Arial"/>
              </w:rPr>
            </w:pPr>
            <w:r>
              <w:rPr>
                <w:rFonts w:cs="Arial"/>
              </w:rPr>
              <w:t>SSE</w:t>
            </w:r>
          </w:p>
        </w:tc>
        <w:tc>
          <w:tcPr>
            <w:tcW w:w="2622" w:type="dxa"/>
            <w:noWrap/>
            <w:vAlign w:val="bottom"/>
          </w:tcPr>
          <w:p w:rsidR="00E52A52" w:rsidRPr="00E52A52" w:rsidRDefault="00E63D85" w:rsidP="00E52A52">
            <w:pPr>
              <w:jc w:val="both"/>
              <w:rPr>
                <w:rFonts w:cs="Arial"/>
              </w:rPr>
            </w:pPr>
            <w:r>
              <w:rPr>
                <w:rFonts w:cs="Arial"/>
              </w:rPr>
              <w:t>Supplier Member</w:t>
            </w:r>
          </w:p>
        </w:tc>
      </w:tr>
      <w:tr w:rsidR="00E52A52" w:rsidRPr="004800CE" w:rsidTr="00E52A52">
        <w:trPr>
          <w:trHeight w:val="268"/>
        </w:trPr>
        <w:tc>
          <w:tcPr>
            <w:tcW w:w="2700" w:type="dxa"/>
            <w:shd w:val="clear" w:color="auto" w:fill="auto"/>
            <w:noWrap/>
            <w:vAlign w:val="bottom"/>
          </w:tcPr>
          <w:p w:rsidR="00E52A52" w:rsidRPr="00E52A52" w:rsidRDefault="00E52A52" w:rsidP="004B0442">
            <w:pPr>
              <w:jc w:val="both"/>
              <w:rPr>
                <w:rFonts w:cs="Arial"/>
              </w:rPr>
            </w:pPr>
            <w:r>
              <w:rPr>
                <w:rFonts w:cs="Arial"/>
              </w:rPr>
              <w:t>Gerry Halligan</w:t>
            </w:r>
          </w:p>
        </w:tc>
        <w:tc>
          <w:tcPr>
            <w:tcW w:w="2251" w:type="dxa"/>
            <w:shd w:val="clear" w:color="auto" w:fill="auto"/>
            <w:noWrap/>
            <w:vAlign w:val="bottom"/>
          </w:tcPr>
          <w:p w:rsidR="00E52A52" w:rsidRPr="00E52A52" w:rsidRDefault="00E52A52" w:rsidP="00E52A52">
            <w:pPr>
              <w:jc w:val="both"/>
              <w:rPr>
                <w:rFonts w:cs="Arial"/>
                <w:b/>
                <w:sz w:val="24"/>
                <w:szCs w:val="24"/>
                <w:lang w:eastAsia="en-GB"/>
              </w:rPr>
            </w:pPr>
            <w:r w:rsidRPr="00E52A52">
              <w:rPr>
                <w:rFonts w:cs="Arial"/>
              </w:rPr>
              <w:t>E</w:t>
            </w:r>
            <w:r>
              <w:rPr>
                <w:rFonts w:cs="Arial"/>
              </w:rPr>
              <w:t>SB</w:t>
            </w:r>
            <w:r w:rsidRPr="00E52A52">
              <w:rPr>
                <w:rFonts w:cs="Arial"/>
              </w:rPr>
              <w:t xml:space="preserve"> Network</w:t>
            </w:r>
          </w:p>
        </w:tc>
        <w:tc>
          <w:tcPr>
            <w:tcW w:w="2622" w:type="dxa"/>
            <w:shd w:val="clear" w:color="auto" w:fill="auto"/>
            <w:noWrap/>
            <w:vAlign w:val="bottom"/>
          </w:tcPr>
          <w:p w:rsidR="00E52A52" w:rsidRPr="00E52A52" w:rsidRDefault="00E52A52" w:rsidP="00E52A52">
            <w:pPr>
              <w:jc w:val="both"/>
              <w:rPr>
                <w:rFonts w:cs="Arial"/>
                <w:sz w:val="24"/>
                <w:szCs w:val="24"/>
                <w:lang w:eastAsia="en-GB"/>
              </w:rPr>
            </w:pPr>
            <w:r>
              <w:rPr>
                <w:rFonts w:cs="Arial"/>
              </w:rPr>
              <w:t>MDP Member</w:t>
            </w:r>
          </w:p>
        </w:tc>
      </w:tr>
      <w:tr w:rsidR="00E63D85" w:rsidRPr="004800CE" w:rsidTr="00E52A52">
        <w:trPr>
          <w:trHeight w:val="268"/>
        </w:trPr>
        <w:tc>
          <w:tcPr>
            <w:tcW w:w="2700" w:type="dxa"/>
            <w:noWrap/>
            <w:vAlign w:val="bottom"/>
          </w:tcPr>
          <w:p w:rsidR="00E63D85" w:rsidRPr="00E52A52" w:rsidRDefault="00E63D85" w:rsidP="004B0442">
            <w:pPr>
              <w:jc w:val="both"/>
              <w:rPr>
                <w:rFonts w:cs="Arial"/>
              </w:rPr>
            </w:pPr>
            <w:r>
              <w:rPr>
                <w:rFonts w:cs="Arial"/>
              </w:rPr>
              <w:t>Jill Murray</w:t>
            </w:r>
          </w:p>
        </w:tc>
        <w:tc>
          <w:tcPr>
            <w:tcW w:w="2251" w:type="dxa"/>
            <w:noWrap/>
            <w:vAlign w:val="bottom"/>
          </w:tcPr>
          <w:p w:rsidR="00E63D85" w:rsidRPr="00E52A52" w:rsidRDefault="00E63D85" w:rsidP="004B0442">
            <w:pPr>
              <w:jc w:val="both"/>
              <w:rPr>
                <w:rFonts w:cs="Arial"/>
              </w:rPr>
            </w:pPr>
            <w:r>
              <w:rPr>
                <w:rFonts w:cs="Arial"/>
              </w:rPr>
              <w:t>Bord Gais</w:t>
            </w:r>
          </w:p>
        </w:tc>
        <w:tc>
          <w:tcPr>
            <w:tcW w:w="2622" w:type="dxa"/>
            <w:noWrap/>
            <w:vAlign w:val="bottom"/>
          </w:tcPr>
          <w:p w:rsidR="00E63D85" w:rsidRPr="00E52A52" w:rsidRDefault="00E63D85" w:rsidP="004B0442">
            <w:pPr>
              <w:jc w:val="both"/>
              <w:rPr>
                <w:rFonts w:cs="Arial"/>
              </w:rPr>
            </w:pPr>
            <w:r>
              <w:rPr>
                <w:rFonts w:cs="Arial"/>
              </w:rPr>
              <w:t>Supplier Alternate</w:t>
            </w:r>
          </w:p>
        </w:tc>
      </w:tr>
      <w:tr w:rsidR="001518C2" w:rsidRPr="004800CE" w:rsidTr="00E52A52">
        <w:trPr>
          <w:trHeight w:val="268"/>
        </w:trPr>
        <w:tc>
          <w:tcPr>
            <w:tcW w:w="2700" w:type="dxa"/>
            <w:noWrap/>
            <w:vAlign w:val="bottom"/>
          </w:tcPr>
          <w:p w:rsidR="001518C2" w:rsidRPr="00E52A52" w:rsidRDefault="009806B8" w:rsidP="004B0442">
            <w:pPr>
              <w:jc w:val="both"/>
              <w:rPr>
                <w:rFonts w:cs="Arial"/>
              </w:rPr>
            </w:pPr>
            <w:r>
              <w:rPr>
                <w:rFonts w:cs="Arial"/>
              </w:rPr>
              <w:t>Jim Wynne</w:t>
            </w:r>
          </w:p>
        </w:tc>
        <w:tc>
          <w:tcPr>
            <w:tcW w:w="2251" w:type="dxa"/>
            <w:noWrap/>
            <w:vAlign w:val="bottom"/>
          </w:tcPr>
          <w:p w:rsidR="001518C2" w:rsidRPr="00E52A52" w:rsidRDefault="009806B8" w:rsidP="004B0442">
            <w:pPr>
              <w:jc w:val="both"/>
              <w:rPr>
                <w:rFonts w:cs="Arial"/>
              </w:rPr>
            </w:pPr>
            <w:r>
              <w:rPr>
                <w:rFonts w:cs="Arial"/>
              </w:rPr>
              <w:t>Electric Ireland</w:t>
            </w:r>
          </w:p>
        </w:tc>
        <w:tc>
          <w:tcPr>
            <w:tcW w:w="2622" w:type="dxa"/>
            <w:noWrap/>
            <w:vAlign w:val="bottom"/>
          </w:tcPr>
          <w:p w:rsidR="001518C2" w:rsidRPr="00E52A52" w:rsidRDefault="009806B8" w:rsidP="004B0442">
            <w:pPr>
              <w:jc w:val="both"/>
              <w:rPr>
                <w:rFonts w:cs="Arial"/>
              </w:rPr>
            </w:pPr>
            <w:r>
              <w:rPr>
                <w:rFonts w:cs="Arial"/>
              </w:rPr>
              <w:t>Supplier  Member</w:t>
            </w:r>
          </w:p>
        </w:tc>
      </w:tr>
      <w:tr w:rsidR="00A84BC2" w:rsidRPr="004800CE" w:rsidTr="00E52A52">
        <w:trPr>
          <w:trHeight w:val="268"/>
        </w:trPr>
        <w:tc>
          <w:tcPr>
            <w:tcW w:w="2700" w:type="dxa"/>
            <w:noWrap/>
            <w:vAlign w:val="bottom"/>
          </w:tcPr>
          <w:p w:rsidR="00A84BC2" w:rsidRPr="00E52A52" w:rsidRDefault="00A84BC2" w:rsidP="004B0442">
            <w:pPr>
              <w:jc w:val="both"/>
              <w:rPr>
                <w:rFonts w:cs="Arial"/>
                <w:sz w:val="24"/>
                <w:szCs w:val="24"/>
                <w:lang w:eastAsia="en-GB"/>
              </w:rPr>
            </w:pPr>
            <w:r w:rsidRPr="00E52A52">
              <w:rPr>
                <w:rFonts w:cs="Arial"/>
              </w:rPr>
              <w:t>Katia Compagnoni</w:t>
            </w:r>
          </w:p>
        </w:tc>
        <w:tc>
          <w:tcPr>
            <w:tcW w:w="2251" w:type="dxa"/>
            <w:noWrap/>
            <w:vAlign w:val="bottom"/>
          </w:tcPr>
          <w:p w:rsidR="00A84BC2" w:rsidRPr="00E52A52" w:rsidRDefault="00A84BC2" w:rsidP="004B0442">
            <w:pPr>
              <w:jc w:val="both"/>
              <w:rPr>
                <w:rFonts w:cs="Arial"/>
                <w:sz w:val="24"/>
                <w:szCs w:val="24"/>
                <w:lang w:eastAsia="en-GB"/>
              </w:rPr>
            </w:pPr>
            <w:r w:rsidRPr="00E52A52">
              <w:rPr>
                <w:rFonts w:cs="Arial"/>
              </w:rPr>
              <w:t>SEMO</w:t>
            </w:r>
          </w:p>
        </w:tc>
        <w:tc>
          <w:tcPr>
            <w:tcW w:w="2622" w:type="dxa"/>
            <w:noWrap/>
            <w:vAlign w:val="bottom"/>
          </w:tcPr>
          <w:p w:rsidR="00A84BC2" w:rsidRPr="00E52A52" w:rsidRDefault="00A84BC2" w:rsidP="004B0442">
            <w:pPr>
              <w:jc w:val="both"/>
              <w:rPr>
                <w:rFonts w:cs="Arial"/>
                <w:sz w:val="24"/>
                <w:szCs w:val="24"/>
                <w:lang w:eastAsia="en-GB"/>
              </w:rPr>
            </w:pPr>
            <w:r w:rsidRPr="00E52A52">
              <w:rPr>
                <w:rFonts w:cs="Arial"/>
              </w:rPr>
              <w:t>MO Member</w:t>
            </w:r>
          </w:p>
        </w:tc>
      </w:tr>
      <w:tr w:rsidR="001518C2" w:rsidRPr="004800CE" w:rsidTr="00E52A52">
        <w:trPr>
          <w:trHeight w:val="268"/>
        </w:trPr>
        <w:tc>
          <w:tcPr>
            <w:tcW w:w="2700" w:type="dxa"/>
            <w:noWrap/>
            <w:vAlign w:val="bottom"/>
          </w:tcPr>
          <w:p w:rsidR="001518C2" w:rsidRPr="00E52A52" w:rsidRDefault="001518C2" w:rsidP="004B0442">
            <w:pPr>
              <w:jc w:val="both"/>
              <w:rPr>
                <w:rFonts w:cs="Arial"/>
              </w:rPr>
            </w:pPr>
            <w:r>
              <w:rPr>
                <w:rFonts w:cs="Arial"/>
              </w:rPr>
              <w:t>Kenny Dane</w:t>
            </w:r>
          </w:p>
        </w:tc>
        <w:tc>
          <w:tcPr>
            <w:tcW w:w="2251" w:type="dxa"/>
            <w:noWrap/>
            <w:vAlign w:val="bottom"/>
          </w:tcPr>
          <w:p w:rsidR="001518C2" w:rsidRPr="00E52A52" w:rsidRDefault="001518C2" w:rsidP="004B0442">
            <w:pPr>
              <w:jc w:val="both"/>
              <w:rPr>
                <w:rFonts w:cs="Arial"/>
              </w:rPr>
            </w:pPr>
            <w:r>
              <w:rPr>
                <w:rFonts w:cs="Arial"/>
              </w:rPr>
              <w:t>UREGNI</w:t>
            </w:r>
          </w:p>
        </w:tc>
        <w:tc>
          <w:tcPr>
            <w:tcW w:w="2622" w:type="dxa"/>
            <w:noWrap/>
            <w:vAlign w:val="bottom"/>
          </w:tcPr>
          <w:p w:rsidR="001518C2" w:rsidRDefault="001518C2" w:rsidP="004B0442">
            <w:pPr>
              <w:jc w:val="both"/>
              <w:rPr>
                <w:rFonts w:cs="Arial"/>
              </w:rPr>
            </w:pPr>
            <w:r>
              <w:rPr>
                <w:rFonts w:cs="Arial"/>
              </w:rPr>
              <w:t>RA Alternate</w:t>
            </w:r>
          </w:p>
          <w:p w:rsidR="001518C2" w:rsidRPr="00E52A52" w:rsidRDefault="001518C2" w:rsidP="004B0442">
            <w:pPr>
              <w:jc w:val="both"/>
              <w:rPr>
                <w:rFonts w:cs="Arial"/>
              </w:rPr>
            </w:pPr>
          </w:p>
        </w:tc>
      </w:tr>
      <w:tr w:rsidR="00BA6E8B" w:rsidRPr="004800CE" w:rsidTr="00E52A52">
        <w:trPr>
          <w:trHeight w:val="268"/>
        </w:trPr>
        <w:tc>
          <w:tcPr>
            <w:tcW w:w="2700" w:type="dxa"/>
            <w:noWrap/>
            <w:vAlign w:val="bottom"/>
          </w:tcPr>
          <w:p w:rsidR="00BA6E8B" w:rsidRPr="00E52A52" w:rsidRDefault="00BA6E8B" w:rsidP="004B0442">
            <w:pPr>
              <w:jc w:val="both"/>
              <w:rPr>
                <w:rFonts w:cs="Arial"/>
              </w:rPr>
            </w:pPr>
            <w:r w:rsidRPr="00E52A52">
              <w:rPr>
                <w:rFonts w:cs="Arial"/>
              </w:rPr>
              <w:t>Kevin Hannafin (Chair)</w:t>
            </w:r>
          </w:p>
        </w:tc>
        <w:tc>
          <w:tcPr>
            <w:tcW w:w="2251" w:type="dxa"/>
            <w:noWrap/>
            <w:vAlign w:val="bottom"/>
          </w:tcPr>
          <w:p w:rsidR="00BA6E8B" w:rsidRPr="00E52A52" w:rsidRDefault="00BA6E8B" w:rsidP="004B0442">
            <w:pPr>
              <w:jc w:val="both"/>
              <w:rPr>
                <w:rFonts w:cs="Arial"/>
              </w:rPr>
            </w:pPr>
            <w:r w:rsidRPr="00E52A52">
              <w:rPr>
                <w:rFonts w:cs="Arial"/>
              </w:rPr>
              <w:t>Energia</w:t>
            </w:r>
          </w:p>
        </w:tc>
        <w:tc>
          <w:tcPr>
            <w:tcW w:w="2622" w:type="dxa"/>
            <w:noWrap/>
            <w:vAlign w:val="bottom"/>
          </w:tcPr>
          <w:p w:rsidR="00BA6E8B" w:rsidRPr="00E52A52" w:rsidRDefault="00BA6E8B" w:rsidP="004B0442">
            <w:pPr>
              <w:jc w:val="both"/>
              <w:rPr>
                <w:rFonts w:cs="Arial"/>
              </w:rPr>
            </w:pPr>
            <w:r w:rsidRPr="00E52A52">
              <w:rPr>
                <w:rFonts w:cs="Arial"/>
              </w:rPr>
              <w:t>Generator Member</w:t>
            </w:r>
          </w:p>
        </w:tc>
      </w:tr>
      <w:tr w:rsidR="00A84BC2" w:rsidRPr="004800CE" w:rsidTr="00E52A52">
        <w:trPr>
          <w:trHeight w:val="268"/>
        </w:trPr>
        <w:tc>
          <w:tcPr>
            <w:tcW w:w="2700" w:type="dxa"/>
            <w:noWrap/>
            <w:vAlign w:val="bottom"/>
          </w:tcPr>
          <w:p w:rsidR="00A84BC2" w:rsidRPr="00E52A52" w:rsidRDefault="00A84BC2" w:rsidP="004B0442">
            <w:pPr>
              <w:jc w:val="both"/>
              <w:rPr>
                <w:rFonts w:cs="Arial"/>
                <w:sz w:val="24"/>
                <w:szCs w:val="24"/>
                <w:lang w:eastAsia="en-GB"/>
              </w:rPr>
            </w:pPr>
            <w:r w:rsidRPr="00E52A52">
              <w:rPr>
                <w:rFonts w:cs="Arial"/>
              </w:rPr>
              <w:t>Mary Doorly</w:t>
            </w:r>
            <w:r w:rsidR="000045F6" w:rsidRPr="00E52A52">
              <w:rPr>
                <w:rFonts w:cs="Arial"/>
              </w:rPr>
              <w:t xml:space="preserve"> </w:t>
            </w:r>
          </w:p>
        </w:tc>
        <w:tc>
          <w:tcPr>
            <w:tcW w:w="2251" w:type="dxa"/>
            <w:noWrap/>
            <w:vAlign w:val="bottom"/>
          </w:tcPr>
          <w:p w:rsidR="00A84BC2" w:rsidRPr="00E52A52" w:rsidRDefault="00A84BC2" w:rsidP="004B0442">
            <w:pPr>
              <w:jc w:val="both"/>
              <w:rPr>
                <w:rFonts w:cs="Arial"/>
                <w:sz w:val="24"/>
                <w:szCs w:val="24"/>
                <w:lang w:eastAsia="en-GB"/>
              </w:rPr>
            </w:pPr>
            <w:r w:rsidRPr="00E52A52">
              <w:rPr>
                <w:rFonts w:cs="Arial"/>
              </w:rPr>
              <w:t>IWEA</w:t>
            </w:r>
          </w:p>
        </w:tc>
        <w:tc>
          <w:tcPr>
            <w:tcW w:w="2622" w:type="dxa"/>
            <w:noWrap/>
            <w:vAlign w:val="bottom"/>
          </w:tcPr>
          <w:p w:rsidR="00A84BC2" w:rsidRPr="00E52A52" w:rsidRDefault="00A84BC2" w:rsidP="004B0442">
            <w:pPr>
              <w:jc w:val="both"/>
              <w:rPr>
                <w:rFonts w:cs="Arial"/>
                <w:sz w:val="24"/>
                <w:szCs w:val="24"/>
                <w:lang w:eastAsia="en-GB"/>
              </w:rPr>
            </w:pPr>
            <w:r w:rsidRPr="00E52A52">
              <w:rPr>
                <w:rFonts w:cs="Arial"/>
              </w:rPr>
              <w:t>Generator Member</w:t>
            </w:r>
          </w:p>
        </w:tc>
      </w:tr>
      <w:tr w:rsidR="00A84BC2" w:rsidRPr="004800CE" w:rsidTr="00E52A52">
        <w:trPr>
          <w:trHeight w:val="268"/>
        </w:trPr>
        <w:tc>
          <w:tcPr>
            <w:tcW w:w="2700" w:type="dxa"/>
            <w:noWrap/>
            <w:vAlign w:val="bottom"/>
          </w:tcPr>
          <w:p w:rsidR="00A84BC2" w:rsidRPr="00E52A52" w:rsidRDefault="00A84BC2" w:rsidP="004B0442">
            <w:pPr>
              <w:jc w:val="both"/>
              <w:rPr>
                <w:rFonts w:cs="Arial"/>
                <w:sz w:val="24"/>
                <w:szCs w:val="24"/>
                <w:lang w:eastAsia="en-GB"/>
              </w:rPr>
            </w:pPr>
            <w:r w:rsidRPr="00E52A52">
              <w:rPr>
                <w:rFonts w:cs="Arial"/>
              </w:rPr>
              <w:t>Marc Senouci</w:t>
            </w:r>
          </w:p>
        </w:tc>
        <w:tc>
          <w:tcPr>
            <w:tcW w:w="2251" w:type="dxa"/>
            <w:noWrap/>
            <w:vAlign w:val="bottom"/>
          </w:tcPr>
          <w:p w:rsidR="00A84BC2" w:rsidRPr="00E52A52" w:rsidRDefault="00A84BC2" w:rsidP="004B0442">
            <w:pPr>
              <w:jc w:val="both"/>
              <w:rPr>
                <w:rFonts w:cs="Arial"/>
                <w:sz w:val="24"/>
                <w:szCs w:val="24"/>
                <w:lang w:eastAsia="en-GB"/>
              </w:rPr>
            </w:pPr>
            <w:r w:rsidRPr="00E52A52">
              <w:rPr>
                <w:rFonts w:cs="Arial"/>
              </w:rPr>
              <w:t>EirGrid</w:t>
            </w:r>
          </w:p>
        </w:tc>
        <w:tc>
          <w:tcPr>
            <w:tcW w:w="2622" w:type="dxa"/>
            <w:noWrap/>
            <w:vAlign w:val="bottom"/>
          </w:tcPr>
          <w:p w:rsidR="00A84BC2" w:rsidRPr="00E52A52" w:rsidRDefault="00A84BC2" w:rsidP="004B0442">
            <w:pPr>
              <w:jc w:val="both"/>
              <w:rPr>
                <w:rFonts w:cs="Arial"/>
                <w:sz w:val="24"/>
                <w:szCs w:val="24"/>
                <w:lang w:eastAsia="en-GB"/>
              </w:rPr>
            </w:pPr>
            <w:r w:rsidRPr="00E52A52">
              <w:rPr>
                <w:rFonts w:cs="Arial"/>
              </w:rPr>
              <w:t>SO Alternate</w:t>
            </w:r>
          </w:p>
        </w:tc>
      </w:tr>
      <w:tr w:rsidR="00D8145E" w:rsidRPr="004800CE" w:rsidTr="00E52A52">
        <w:trPr>
          <w:trHeight w:val="268"/>
        </w:trPr>
        <w:tc>
          <w:tcPr>
            <w:tcW w:w="2700" w:type="dxa"/>
            <w:noWrap/>
            <w:vAlign w:val="bottom"/>
          </w:tcPr>
          <w:p w:rsidR="00D8145E" w:rsidRPr="00A64356" w:rsidRDefault="00A64356" w:rsidP="004B0442">
            <w:pPr>
              <w:jc w:val="both"/>
              <w:rPr>
                <w:rFonts w:cs="Arial"/>
              </w:rPr>
            </w:pPr>
            <w:r>
              <w:rPr>
                <w:rFonts w:cs="Arial"/>
              </w:rPr>
              <w:t>Paddy Finn</w:t>
            </w:r>
          </w:p>
        </w:tc>
        <w:tc>
          <w:tcPr>
            <w:tcW w:w="2251" w:type="dxa"/>
            <w:noWrap/>
            <w:vAlign w:val="bottom"/>
          </w:tcPr>
          <w:p w:rsidR="00D8145E" w:rsidRPr="00A64356" w:rsidRDefault="00A64356" w:rsidP="004B0442">
            <w:pPr>
              <w:jc w:val="both"/>
              <w:rPr>
                <w:rFonts w:cs="Arial"/>
              </w:rPr>
            </w:pPr>
            <w:r>
              <w:rPr>
                <w:rFonts w:cs="Arial"/>
              </w:rPr>
              <w:t>Electricity Exchange</w:t>
            </w:r>
          </w:p>
        </w:tc>
        <w:tc>
          <w:tcPr>
            <w:tcW w:w="2622" w:type="dxa"/>
            <w:noWrap/>
            <w:vAlign w:val="bottom"/>
          </w:tcPr>
          <w:p w:rsidR="00D8145E" w:rsidRPr="00A64356" w:rsidRDefault="00A64356" w:rsidP="004B0442">
            <w:pPr>
              <w:jc w:val="both"/>
              <w:rPr>
                <w:rFonts w:cs="Arial"/>
              </w:rPr>
            </w:pPr>
            <w:r>
              <w:rPr>
                <w:rFonts w:cs="Arial"/>
              </w:rPr>
              <w:t>DSU Member</w:t>
            </w:r>
          </w:p>
        </w:tc>
      </w:tr>
      <w:tr w:rsidR="00A64356" w:rsidRPr="004800CE" w:rsidTr="00E52A52">
        <w:trPr>
          <w:trHeight w:val="285"/>
        </w:trPr>
        <w:tc>
          <w:tcPr>
            <w:tcW w:w="2700" w:type="dxa"/>
            <w:noWrap/>
            <w:vAlign w:val="bottom"/>
          </w:tcPr>
          <w:p w:rsidR="00A64356" w:rsidRPr="00A64356" w:rsidRDefault="001518C2" w:rsidP="004B0442">
            <w:pPr>
              <w:jc w:val="both"/>
              <w:rPr>
                <w:rFonts w:cs="Arial"/>
              </w:rPr>
            </w:pPr>
            <w:r>
              <w:rPr>
                <w:rFonts w:cs="Arial"/>
              </w:rPr>
              <w:t>Philip Carson</w:t>
            </w:r>
          </w:p>
        </w:tc>
        <w:tc>
          <w:tcPr>
            <w:tcW w:w="2251" w:type="dxa"/>
            <w:noWrap/>
            <w:vAlign w:val="bottom"/>
          </w:tcPr>
          <w:p w:rsidR="00A64356" w:rsidRPr="00A64356" w:rsidRDefault="001518C2" w:rsidP="004B0442">
            <w:pPr>
              <w:jc w:val="both"/>
              <w:rPr>
                <w:rFonts w:cs="Arial"/>
              </w:rPr>
            </w:pPr>
            <w:r>
              <w:rPr>
                <w:rFonts w:cs="Arial"/>
              </w:rPr>
              <w:t>Power NI</w:t>
            </w:r>
          </w:p>
        </w:tc>
        <w:tc>
          <w:tcPr>
            <w:tcW w:w="2622" w:type="dxa"/>
            <w:noWrap/>
            <w:vAlign w:val="bottom"/>
          </w:tcPr>
          <w:p w:rsidR="00A64356" w:rsidRPr="00A64356" w:rsidRDefault="001518C2" w:rsidP="00DA357E">
            <w:pPr>
              <w:jc w:val="both"/>
              <w:rPr>
                <w:rFonts w:cs="Arial"/>
              </w:rPr>
            </w:pPr>
            <w:r>
              <w:rPr>
                <w:rFonts w:cs="Arial"/>
              </w:rPr>
              <w:t>Supplier Member</w:t>
            </w:r>
          </w:p>
        </w:tc>
      </w:tr>
      <w:tr w:rsidR="001518C2" w:rsidRPr="004800CE" w:rsidTr="00E52A52">
        <w:trPr>
          <w:trHeight w:val="285"/>
        </w:trPr>
        <w:tc>
          <w:tcPr>
            <w:tcW w:w="2700" w:type="dxa"/>
            <w:noWrap/>
            <w:vAlign w:val="bottom"/>
          </w:tcPr>
          <w:p w:rsidR="001518C2" w:rsidRDefault="001518C2" w:rsidP="004B0442">
            <w:pPr>
              <w:jc w:val="both"/>
              <w:rPr>
                <w:rFonts w:cs="Arial"/>
              </w:rPr>
            </w:pPr>
            <w:r>
              <w:rPr>
                <w:rFonts w:cs="Arial"/>
              </w:rPr>
              <w:t>Sheena Byrne</w:t>
            </w:r>
          </w:p>
        </w:tc>
        <w:tc>
          <w:tcPr>
            <w:tcW w:w="2251" w:type="dxa"/>
            <w:noWrap/>
            <w:vAlign w:val="bottom"/>
          </w:tcPr>
          <w:p w:rsidR="001518C2" w:rsidRDefault="001518C2" w:rsidP="004B0442">
            <w:pPr>
              <w:jc w:val="both"/>
              <w:rPr>
                <w:rFonts w:cs="Arial"/>
              </w:rPr>
            </w:pPr>
            <w:r>
              <w:rPr>
                <w:rFonts w:cs="Arial"/>
              </w:rPr>
              <w:t>CER</w:t>
            </w:r>
          </w:p>
        </w:tc>
        <w:tc>
          <w:tcPr>
            <w:tcW w:w="2622" w:type="dxa"/>
            <w:noWrap/>
            <w:vAlign w:val="bottom"/>
          </w:tcPr>
          <w:p w:rsidR="001518C2" w:rsidRDefault="001518C2" w:rsidP="00E52A52">
            <w:pPr>
              <w:jc w:val="both"/>
              <w:rPr>
                <w:rFonts w:cs="Arial"/>
              </w:rPr>
            </w:pPr>
            <w:r>
              <w:rPr>
                <w:rFonts w:cs="Arial"/>
              </w:rPr>
              <w:t>RA Alternate</w:t>
            </w:r>
          </w:p>
        </w:tc>
      </w:tr>
      <w:tr w:rsidR="00A64356" w:rsidRPr="004800CE" w:rsidTr="00E52A52">
        <w:trPr>
          <w:trHeight w:val="285"/>
        </w:trPr>
        <w:tc>
          <w:tcPr>
            <w:tcW w:w="2700" w:type="dxa"/>
            <w:noWrap/>
            <w:vAlign w:val="bottom"/>
          </w:tcPr>
          <w:p w:rsidR="00A64356" w:rsidRPr="00E52A52" w:rsidRDefault="00A64356" w:rsidP="004B0442">
            <w:pPr>
              <w:jc w:val="both"/>
              <w:rPr>
                <w:rFonts w:cs="Arial"/>
              </w:rPr>
            </w:pPr>
            <w:r>
              <w:rPr>
                <w:rFonts w:cs="Arial"/>
              </w:rPr>
              <w:t>William Steele</w:t>
            </w:r>
          </w:p>
        </w:tc>
        <w:tc>
          <w:tcPr>
            <w:tcW w:w="2251" w:type="dxa"/>
            <w:noWrap/>
            <w:vAlign w:val="bottom"/>
          </w:tcPr>
          <w:p w:rsidR="00A64356" w:rsidRPr="00E52A52" w:rsidRDefault="00A64356" w:rsidP="004B0442">
            <w:pPr>
              <w:jc w:val="both"/>
              <w:rPr>
                <w:rFonts w:cs="Arial"/>
              </w:rPr>
            </w:pPr>
            <w:r>
              <w:rPr>
                <w:rFonts w:cs="Arial"/>
              </w:rPr>
              <w:t>Power NI</w:t>
            </w:r>
          </w:p>
        </w:tc>
        <w:tc>
          <w:tcPr>
            <w:tcW w:w="2622" w:type="dxa"/>
            <w:noWrap/>
            <w:vAlign w:val="bottom"/>
          </w:tcPr>
          <w:p w:rsidR="00A64356" w:rsidRPr="00E52A52" w:rsidRDefault="00A64356" w:rsidP="00E52A52">
            <w:pPr>
              <w:jc w:val="both"/>
              <w:rPr>
                <w:rFonts w:cs="Arial"/>
              </w:rPr>
            </w:pPr>
            <w:r>
              <w:rPr>
                <w:rFonts w:cs="Arial"/>
              </w:rPr>
              <w:t>Supplier Member</w:t>
            </w:r>
          </w:p>
        </w:tc>
      </w:tr>
      <w:tr w:rsidR="00A64356" w:rsidRPr="004800CE" w:rsidTr="00E52A52">
        <w:trPr>
          <w:trHeight w:val="164"/>
        </w:trPr>
        <w:tc>
          <w:tcPr>
            <w:tcW w:w="7573" w:type="dxa"/>
            <w:gridSpan w:val="3"/>
            <w:noWrap/>
            <w:vAlign w:val="bottom"/>
          </w:tcPr>
          <w:p w:rsidR="00A64356" w:rsidRPr="004800CE" w:rsidRDefault="00A64356" w:rsidP="004B0442">
            <w:pPr>
              <w:jc w:val="both"/>
              <w:rPr>
                <w:rFonts w:cs="Arial"/>
                <w:b/>
                <w:sz w:val="24"/>
                <w:szCs w:val="24"/>
                <w:highlight w:val="yellow"/>
                <w:lang w:eastAsia="en-GB"/>
              </w:rPr>
            </w:pPr>
            <w:r w:rsidRPr="00E52A52">
              <w:rPr>
                <w:rFonts w:cs="Arial"/>
                <w:b/>
                <w:bCs/>
                <w:color w:val="000080"/>
              </w:rPr>
              <w:t>Secretariat</w:t>
            </w:r>
          </w:p>
        </w:tc>
      </w:tr>
      <w:tr w:rsidR="00A64356" w:rsidRPr="004800CE" w:rsidTr="00E52A52">
        <w:trPr>
          <w:trHeight w:val="132"/>
        </w:trPr>
        <w:tc>
          <w:tcPr>
            <w:tcW w:w="2700" w:type="dxa"/>
            <w:noWrap/>
            <w:vAlign w:val="bottom"/>
          </w:tcPr>
          <w:p w:rsidR="00A64356" w:rsidRPr="00A64356" w:rsidRDefault="001518C2" w:rsidP="004B0442">
            <w:pPr>
              <w:jc w:val="both"/>
              <w:rPr>
                <w:rFonts w:cs="Arial"/>
                <w:sz w:val="24"/>
                <w:szCs w:val="24"/>
                <w:lang w:eastAsia="en-GB"/>
              </w:rPr>
            </w:pPr>
            <w:r>
              <w:rPr>
                <w:rFonts w:cs="Arial"/>
              </w:rPr>
              <w:t>Esther Touhey</w:t>
            </w:r>
          </w:p>
        </w:tc>
        <w:tc>
          <w:tcPr>
            <w:tcW w:w="2251" w:type="dxa"/>
            <w:noWrap/>
            <w:vAlign w:val="bottom"/>
          </w:tcPr>
          <w:p w:rsidR="00A64356" w:rsidRPr="00A64356" w:rsidRDefault="00A64356" w:rsidP="004B0442">
            <w:pPr>
              <w:jc w:val="both"/>
              <w:rPr>
                <w:rFonts w:cs="Arial"/>
                <w:sz w:val="24"/>
                <w:szCs w:val="24"/>
                <w:lang w:eastAsia="en-GB"/>
              </w:rPr>
            </w:pPr>
            <w:r w:rsidRPr="00A64356">
              <w:rPr>
                <w:rFonts w:cs="Arial"/>
              </w:rPr>
              <w:t>SEMO</w:t>
            </w:r>
          </w:p>
        </w:tc>
        <w:tc>
          <w:tcPr>
            <w:tcW w:w="2622" w:type="dxa"/>
            <w:noWrap/>
            <w:vAlign w:val="bottom"/>
          </w:tcPr>
          <w:p w:rsidR="00A64356" w:rsidRPr="00A64356" w:rsidRDefault="00A64356" w:rsidP="004B0442">
            <w:pPr>
              <w:jc w:val="both"/>
              <w:rPr>
                <w:rFonts w:cs="Arial"/>
              </w:rPr>
            </w:pPr>
            <w:r w:rsidRPr="00A64356">
              <w:rPr>
                <w:rFonts w:cs="Arial"/>
              </w:rPr>
              <w:t>Secretariat</w:t>
            </w:r>
          </w:p>
        </w:tc>
      </w:tr>
      <w:tr w:rsidR="00A64356" w:rsidRPr="004800CE" w:rsidTr="00E52A52">
        <w:trPr>
          <w:trHeight w:val="179"/>
        </w:trPr>
        <w:tc>
          <w:tcPr>
            <w:tcW w:w="7573" w:type="dxa"/>
            <w:gridSpan w:val="3"/>
            <w:noWrap/>
            <w:vAlign w:val="bottom"/>
          </w:tcPr>
          <w:p w:rsidR="00A64356" w:rsidRPr="00A64356" w:rsidRDefault="00A64356" w:rsidP="004B0442">
            <w:pPr>
              <w:jc w:val="both"/>
              <w:rPr>
                <w:rFonts w:cs="Arial"/>
                <w:b/>
                <w:sz w:val="24"/>
                <w:szCs w:val="24"/>
                <w:lang w:eastAsia="en-GB"/>
              </w:rPr>
            </w:pPr>
            <w:r w:rsidRPr="00A64356">
              <w:rPr>
                <w:rFonts w:cs="Arial"/>
                <w:b/>
                <w:bCs/>
                <w:color w:val="000080"/>
              </w:rPr>
              <w:t>Observers</w:t>
            </w:r>
          </w:p>
        </w:tc>
      </w:tr>
      <w:tr w:rsidR="00A64356" w:rsidRPr="004800CE" w:rsidTr="00E52A52">
        <w:trPr>
          <w:trHeight w:val="289"/>
        </w:trPr>
        <w:tc>
          <w:tcPr>
            <w:tcW w:w="2700" w:type="dxa"/>
            <w:noWrap/>
            <w:vAlign w:val="bottom"/>
          </w:tcPr>
          <w:p w:rsidR="00A64356" w:rsidRPr="00A64356" w:rsidRDefault="001518C2" w:rsidP="004B0442">
            <w:pPr>
              <w:jc w:val="both"/>
              <w:rPr>
                <w:rFonts w:cs="Arial"/>
              </w:rPr>
            </w:pPr>
            <w:r>
              <w:rPr>
                <w:rFonts w:cs="Arial"/>
              </w:rPr>
              <w:t>Tim Steele</w:t>
            </w:r>
          </w:p>
        </w:tc>
        <w:tc>
          <w:tcPr>
            <w:tcW w:w="2251" w:type="dxa"/>
            <w:noWrap/>
            <w:vAlign w:val="bottom"/>
          </w:tcPr>
          <w:p w:rsidR="00A64356" w:rsidRPr="00A64356" w:rsidRDefault="001518C2" w:rsidP="004B0442">
            <w:pPr>
              <w:jc w:val="both"/>
              <w:rPr>
                <w:rFonts w:cs="Arial"/>
              </w:rPr>
            </w:pPr>
            <w:r>
              <w:rPr>
                <w:rFonts w:cs="Arial"/>
              </w:rPr>
              <w:t>SEMO</w:t>
            </w:r>
          </w:p>
        </w:tc>
        <w:tc>
          <w:tcPr>
            <w:tcW w:w="2622" w:type="dxa"/>
            <w:noWrap/>
            <w:vAlign w:val="bottom"/>
          </w:tcPr>
          <w:p w:rsidR="00A64356" w:rsidRPr="00A64356" w:rsidRDefault="001518C2" w:rsidP="004B0442">
            <w:pPr>
              <w:jc w:val="both"/>
              <w:rPr>
                <w:rFonts w:cs="Arial"/>
              </w:rPr>
            </w:pPr>
            <w:r>
              <w:rPr>
                <w:rFonts w:cs="Arial"/>
              </w:rPr>
              <w:t>Observer</w:t>
            </w:r>
          </w:p>
        </w:tc>
      </w:tr>
      <w:tr w:rsidR="00A64356" w:rsidRPr="004800CE" w:rsidTr="00E52A52">
        <w:trPr>
          <w:trHeight w:val="289"/>
        </w:trPr>
        <w:tc>
          <w:tcPr>
            <w:tcW w:w="2700" w:type="dxa"/>
            <w:tcBorders>
              <w:top w:val="single" w:sz="4" w:space="0" w:color="auto"/>
              <w:left w:val="single" w:sz="4" w:space="0" w:color="auto"/>
              <w:bottom w:val="single" w:sz="4" w:space="0" w:color="auto"/>
              <w:right w:val="single" w:sz="4" w:space="0" w:color="auto"/>
            </w:tcBorders>
            <w:noWrap/>
            <w:vAlign w:val="bottom"/>
          </w:tcPr>
          <w:p w:rsidR="00A64356" w:rsidRPr="00A64356" w:rsidRDefault="001518C2" w:rsidP="002846B6">
            <w:pPr>
              <w:jc w:val="both"/>
              <w:rPr>
                <w:rFonts w:cs="Arial"/>
              </w:rPr>
            </w:pPr>
            <w:r>
              <w:rPr>
                <w:rFonts w:cs="Arial"/>
              </w:rPr>
              <w:t>Adelle Woods</w:t>
            </w:r>
          </w:p>
        </w:tc>
        <w:tc>
          <w:tcPr>
            <w:tcW w:w="2251" w:type="dxa"/>
            <w:tcBorders>
              <w:top w:val="single" w:sz="4" w:space="0" w:color="auto"/>
              <w:left w:val="single" w:sz="4" w:space="0" w:color="auto"/>
              <w:bottom w:val="single" w:sz="4" w:space="0" w:color="auto"/>
              <w:right w:val="single" w:sz="4" w:space="0" w:color="auto"/>
            </w:tcBorders>
            <w:noWrap/>
            <w:vAlign w:val="bottom"/>
          </w:tcPr>
          <w:p w:rsidR="00A64356" w:rsidRPr="00A64356" w:rsidRDefault="001518C2" w:rsidP="002846B6">
            <w:pPr>
              <w:jc w:val="both"/>
              <w:rPr>
                <w:rFonts w:cs="Arial"/>
              </w:rPr>
            </w:pPr>
            <w:r>
              <w:rPr>
                <w:rFonts w:cs="Arial"/>
              </w:rPr>
              <w:t>Bord namona</w:t>
            </w:r>
          </w:p>
        </w:tc>
        <w:tc>
          <w:tcPr>
            <w:tcW w:w="2622" w:type="dxa"/>
            <w:tcBorders>
              <w:top w:val="single" w:sz="4" w:space="0" w:color="auto"/>
              <w:left w:val="single" w:sz="4" w:space="0" w:color="auto"/>
              <w:bottom w:val="single" w:sz="4" w:space="0" w:color="auto"/>
              <w:right w:val="single" w:sz="4" w:space="0" w:color="auto"/>
            </w:tcBorders>
            <w:noWrap/>
            <w:vAlign w:val="bottom"/>
          </w:tcPr>
          <w:p w:rsidR="00A64356" w:rsidRPr="00A64356" w:rsidRDefault="001518C2" w:rsidP="002846B6">
            <w:pPr>
              <w:jc w:val="both"/>
              <w:rPr>
                <w:rFonts w:cs="Arial"/>
              </w:rPr>
            </w:pPr>
            <w:r>
              <w:rPr>
                <w:rFonts w:cs="Arial"/>
              </w:rPr>
              <w:t>Observer</w:t>
            </w:r>
          </w:p>
        </w:tc>
      </w:tr>
      <w:tr w:rsidR="00A64356" w:rsidRPr="004800CE" w:rsidTr="00E52A52">
        <w:trPr>
          <w:trHeight w:val="289"/>
        </w:trPr>
        <w:tc>
          <w:tcPr>
            <w:tcW w:w="2700" w:type="dxa"/>
            <w:tcBorders>
              <w:top w:val="single" w:sz="4" w:space="0" w:color="auto"/>
              <w:left w:val="single" w:sz="4" w:space="0" w:color="auto"/>
              <w:bottom w:val="single" w:sz="4" w:space="0" w:color="auto"/>
              <w:right w:val="single" w:sz="4" w:space="0" w:color="auto"/>
            </w:tcBorders>
            <w:noWrap/>
            <w:vAlign w:val="bottom"/>
          </w:tcPr>
          <w:p w:rsidR="00A64356" w:rsidRPr="00A64356" w:rsidRDefault="001518C2" w:rsidP="002846B6">
            <w:pPr>
              <w:jc w:val="both"/>
              <w:rPr>
                <w:rFonts w:cs="Arial"/>
              </w:rPr>
            </w:pPr>
            <w:r>
              <w:rPr>
                <w:rFonts w:cs="Arial"/>
              </w:rPr>
              <w:t>Cathal Kearney</w:t>
            </w:r>
          </w:p>
        </w:tc>
        <w:tc>
          <w:tcPr>
            <w:tcW w:w="2251" w:type="dxa"/>
            <w:tcBorders>
              <w:top w:val="single" w:sz="4" w:space="0" w:color="auto"/>
              <w:left w:val="single" w:sz="4" w:space="0" w:color="auto"/>
              <w:bottom w:val="single" w:sz="4" w:space="0" w:color="auto"/>
              <w:right w:val="single" w:sz="4" w:space="0" w:color="auto"/>
            </w:tcBorders>
            <w:noWrap/>
            <w:vAlign w:val="bottom"/>
          </w:tcPr>
          <w:p w:rsidR="00A64356" w:rsidRPr="00A64356" w:rsidRDefault="001518C2" w:rsidP="002846B6">
            <w:pPr>
              <w:jc w:val="both"/>
              <w:rPr>
                <w:rFonts w:cs="Arial"/>
              </w:rPr>
            </w:pPr>
            <w:r>
              <w:rPr>
                <w:rFonts w:cs="Arial"/>
              </w:rPr>
              <w:t>Eirgrid</w:t>
            </w:r>
          </w:p>
        </w:tc>
        <w:tc>
          <w:tcPr>
            <w:tcW w:w="2622" w:type="dxa"/>
            <w:tcBorders>
              <w:top w:val="single" w:sz="4" w:space="0" w:color="auto"/>
              <w:left w:val="single" w:sz="4" w:space="0" w:color="auto"/>
              <w:bottom w:val="single" w:sz="4" w:space="0" w:color="auto"/>
              <w:right w:val="single" w:sz="4" w:space="0" w:color="auto"/>
            </w:tcBorders>
            <w:noWrap/>
            <w:vAlign w:val="bottom"/>
          </w:tcPr>
          <w:p w:rsidR="00A64356" w:rsidRPr="00A64356" w:rsidRDefault="001518C2" w:rsidP="002846B6">
            <w:pPr>
              <w:jc w:val="both"/>
              <w:rPr>
                <w:rFonts w:cs="Arial"/>
              </w:rPr>
            </w:pPr>
            <w:r>
              <w:rPr>
                <w:rFonts w:cs="Arial"/>
              </w:rPr>
              <w:t>Observer</w:t>
            </w:r>
          </w:p>
        </w:tc>
      </w:tr>
    </w:tbl>
    <w:p w:rsidR="005E0AC7" w:rsidRPr="004800CE" w:rsidRDefault="005E0AC7" w:rsidP="00A84BC2">
      <w:pPr>
        <w:spacing w:before="0" w:after="0" w:line="240" w:lineRule="auto"/>
        <w:jc w:val="both"/>
        <w:rPr>
          <w:highlight w:val="yellow"/>
          <w:lang w:val="en-IE"/>
        </w:rPr>
      </w:pPr>
    </w:p>
    <w:p w:rsidR="009F2965" w:rsidRPr="004800CE" w:rsidRDefault="009F2965" w:rsidP="00A84BC2">
      <w:pPr>
        <w:spacing w:before="0" w:after="0" w:line="240" w:lineRule="auto"/>
        <w:jc w:val="both"/>
        <w:rPr>
          <w:highlight w:val="yellow"/>
          <w:lang w:val="en-IE"/>
        </w:rPr>
      </w:pPr>
    </w:p>
    <w:p w:rsidR="009F2965" w:rsidRDefault="009F2965" w:rsidP="00A84BC2">
      <w:pPr>
        <w:spacing w:before="0" w:after="0" w:line="240" w:lineRule="auto"/>
        <w:jc w:val="both"/>
        <w:rPr>
          <w:highlight w:val="yellow"/>
          <w:lang w:val="en-IE"/>
        </w:rPr>
      </w:pPr>
    </w:p>
    <w:p w:rsidR="001518C2" w:rsidRDefault="001518C2" w:rsidP="00A84BC2">
      <w:pPr>
        <w:spacing w:before="0" w:after="0" w:line="240" w:lineRule="auto"/>
        <w:jc w:val="both"/>
        <w:rPr>
          <w:highlight w:val="yellow"/>
          <w:lang w:val="en-IE"/>
        </w:rPr>
      </w:pPr>
    </w:p>
    <w:p w:rsidR="001518C2" w:rsidRPr="004800CE" w:rsidRDefault="001518C2" w:rsidP="00A84BC2">
      <w:pPr>
        <w:spacing w:before="0" w:after="0" w:line="240" w:lineRule="auto"/>
        <w:jc w:val="both"/>
        <w:rPr>
          <w:highlight w:val="yellow"/>
          <w:lang w:val="en-IE"/>
        </w:rPr>
      </w:pPr>
    </w:p>
    <w:p w:rsidR="009F2965" w:rsidRPr="004800CE" w:rsidRDefault="009F2965" w:rsidP="00A84BC2">
      <w:pPr>
        <w:spacing w:before="0" w:after="0" w:line="240" w:lineRule="auto"/>
        <w:jc w:val="both"/>
        <w:rPr>
          <w:highlight w:val="yellow"/>
          <w:lang w:val="en-IE"/>
        </w:rPr>
      </w:pPr>
    </w:p>
    <w:p w:rsidR="00417C19" w:rsidRPr="00057041" w:rsidRDefault="00417C19" w:rsidP="00965674">
      <w:pPr>
        <w:pStyle w:val="Heading1"/>
        <w:pageBreakBefore w:val="0"/>
        <w:numPr>
          <w:ilvl w:val="0"/>
          <w:numId w:val="6"/>
        </w:numPr>
        <w:jc w:val="both"/>
      </w:pPr>
      <w:bookmarkStart w:id="9" w:name="_Toc464769318"/>
      <w:r w:rsidRPr="00057041">
        <w:t>semo update</w:t>
      </w:r>
      <w:bookmarkEnd w:id="9"/>
    </w:p>
    <w:p w:rsidR="00417C19" w:rsidRPr="00057041" w:rsidRDefault="00417C19" w:rsidP="00A84BC2">
      <w:pPr>
        <w:spacing w:before="0" w:after="0" w:line="240" w:lineRule="auto"/>
        <w:jc w:val="both"/>
      </w:pPr>
    </w:p>
    <w:p w:rsidR="00FB7219" w:rsidRPr="00057041" w:rsidRDefault="00FB7219" w:rsidP="00A84BC2">
      <w:pPr>
        <w:spacing w:before="0" w:after="0" w:line="240" w:lineRule="auto"/>
        <w:jc w:val="both"/>
      </w:pPr>
    </w:p>
    <w:p w:rsidR="000A62DE" w:rsidRDefault="004800CE" w:rsidP="000A62DE">
      <w:pPr>
        <w:spacing w:before="0" w:after="0" w:line="240" w:lineRule="auto"/>
        <w:jc w:val="both"/>
      </w:pPr>
      <w:r w:rsidRPr="00057041">
        <w:t>The Min</w:t>
      </w:r>
      <w:r w:rsidR="001518C2">
        <w:t>utes from Meeting 69</w:t>
      </w:r>
      <w:r w:rsidR="00A84BC2" w:rsidRPr="00057041">
        <w:t xml:space="preserve"> were read and </w:t>
      </w:r>
      <w:r w:rsidR="000A62DE" w:rsidRPr="00057041">
        <w:t>a</w:t>
      </w:r>
      <w:r w:rsidR="00A84BC2" w:rsidRPr="00057041">
        <w:t>pprov</w:t>
      </w:r>
      <w:r w:rsidR="000A62DE" w:rsidRPr="00057041">
        <w:t>ed</w:t>
      </w:r>
      <w:r w:rsidR="008132A3">
        <w:t xml:space="preserve"> by the Secretariat</w:t>
      </w:r>
      <w:r w:rsidR="000A62DE" w:rsidRPr="00057041">
        <w:t xml:space="preserve">. The final version of the </w:t>
      </w:r>
      <w:r w:rsidR="004479F7" w:rsidRPr="00057041">
        <w:t>M</w:t>
      </w:r>
      <w:r w:rsidR="000A62DE" w:rsidRPr="00057041">
        <w:t xml:space="preserve">inutes </w:t>
      </w:r>
      <w:r w:rsidR="00116800" w:rsidRPr="00057041">
        <w:t>is</w:t>
      </w:r>
      <w:r w:rsidR="004479F7" w:rsidRPr="00057041">
        <w:t xml:space="preserve"> available</w:t>
      </w:r>
      <w:r w:rsidRPr="00057041">
        <w:t xml:space="preserve"> </w:t>
      </w:r>
      <w:hyperlink r:id="rId18" w:history="1">
        <w:r w:rsidR="002B4152" w:rsidRPr="002B4152">
          <w:rPr>
            <w:rStyle w:val="Hyperlink"/>
          </w:rPr>
          <w:t>here</w:t>
        </w:r>
      </w:hyperlink>
      <w:r w:rsidR="002B4152">
        <w:t>.</w:t>
      </w:r>
    </w:p>
    <w:p w:rsidR="001518C2" w:rsidRPr="00057041" w:rsidRDefault="001518C2" w:rsidP="000A62DE">
      <w:pPr>
        <w:spacing w:before="0" w:after="0" w:line="240" w:lineRule="auto"/>
        <w:jc w:val="both"/>
      </w:pPr>
    </w:p>
    <w:p w:rsidR="002E02FC" w:rsidRPr="00057041" w:rsidRDefault="002E02FC" w:rsidP="00E9422D">
      <w:pPr>
        <w:spacing w:before="0" w:after="0" w:line="240" w:lineRule="auto"/>
        <w:jc w:val="both"/>
        <w:rPr>
          <w:rFonts w:cs="Arial"/>
        </w:rPr>
      </w:pPr>
    </w:p>
    <w:p w:rsidR="00B96F4E" w:rsidRPr="00057041" w:rsidRDefault="003B6EC0" w:rsidP="00A84BC2">
      <w:pPr>
        <w:spacing w:before="0" w:after="0" w:line="240" w:lineRule="auto"/>
        <w:jc w:val="both"/>
        <w:rPr>
          <w:b/>
        </w:rPr>
      </w:pPr>
      <w:r w:rsidRPr="00057041">
        <w:rPr>
          <w:b/>
        </w:rPr>
        <w:t>Programme of Work</w:t>
      </w:r>
    </w:p>
    <w:p w:rsidR="003B6EC0" w:rsidRPr="00057041" w:rsidRDefault="003B6EC0" w:rsidP="00A84BC2">
      <w:pPr>
        <w:spacing w:before="0" w:after="0" w:line="240" w:lineRule="auto"/>
        <w:jc w:val="both"/>
      </w:pPr>
    </w:p>
    <w:p w:rsidR="00A84BC2" w:rsidRDefault="001518C2" w:rsidP="00A84BC2">
      <w:pPr>
        <w:spacing w:before="0" w:after="0" w:line="240" w:lineRule="auto"/>
        <w:jc w:val="both"/>
      </w:pPr>
      <w:r>
        <w:t xml:space="preserve">Secretariat </w:t>
      </w:r>
      <w:r w:rsidR="002E02FC" w:rsidRPr="00057041">
        <w:t xml:space="preserve">presented the Programme of Work and a review of previous meeting </w:t>
      </w:r>
      <w:r w:rsidR="00C25848" w:rsidRPr="00057041">
        <w:t>actions.</w:t>
      </w:r>
    </w:p>
    <w:p w:rsidR="001518C2" w:rsidRPr="00057041" w:rsidRDefault="001518C2" w:rsidP="00A84BC2">
      <w:pPr>
        <w:spacing w:before="0" w:after="0" w:line="240" w:lineRule="auto"/>
        <w:jc w:val="both"/>
      </w:pPr>
    </w:p>
    <w:p w:rsidR="001A4FBA" w:rsidRPr="00057041" w:rsidRDefault="001A4FBA" w:rsidP="001A4FBA">
      <w:pPr>
        <w:pStyle w:val="Bullet1"/>
        <w:numPr>
          <w:ilvl w:val="0"/>
          <w:numId w:val="0"/>
        </w:numPr>
        <w:jc w:val="both"/>
        <w:rPr>
          <w:rStyle w:val="IntenseReference1"/>
          <w:rFonts w:cs="Arial"/>
          <w:b w:val="0"/>
          <w:bCs w:val="0"/>
          <w:smallCaps w:val="0"/>
          <w:color w:val="auto"/>
          <w:spacing w:val="0"/>
          <w:u w:val="none"/>
        </w:rPr>
      </w:pPr>
      <w:r w:rsidRPr="00057041">
        <w:rPr>
          <w:rStyle w:val="IntenseReference1"/>
          <w:rFonts w:cs="Arial"/>
          <w:b w:val="0"/>
          <w:bCs w:val="0"/>
          <w:smallCaps w:val="0"/>
          <w:color w:val="auto"/>
          <w:spacing w:val="0"/>
          <w:u w:val="none"/>
        </w:rPr>
        <w:t>The RA Representative provided an update on the below Modification Proposals:</w:t>
      </w:r>
    </w:p>
    <w:p w:rsidR="00445A94" w:rsidRDefault="001A4FBA" w:rsidP="00965674">
      <w:pPr>
        <w:pStyle w:val="Bullet1"/>
        <w:numPr>
          <w:ilvl w:val="0"/>
          <w:numId w:val="8"/>
        </w:numPr>
        <w:jc w:val="both"/>
        <w:rPr>
          <w:rStyle w:val="IntenseReference1"/>
          <w:rFonts w:cs="Arial"/>
          <w:b w:val="0"/>
          <w:bCs w:val="0"/>
          <w:smallCaps w:val="0"/>
          <w:color w:val="auto"/>
          <w:spacing w:val="0"/>
          <w:u w:val="none"/>
        </w:rPr>
      </w:pPr>
      <w:r w:rsidRPr="001518C2">
        <w:rPr>
          <w:rStyle w:val="IntenseReference1"/>
          <w:rFonts w:cs="Arial"/>
          <w:b w:val="0"/>
          <w:bCs w:val="0"/>
          <w:smallCaps w:val="0"/>
          <w:color w:val="auto"/>
          <w:spacing w:val="0"/>
          <w:u w:val="none"/>
        </w:rPr>
        <w:t>Mod_08_14and MO</w:t>
      </w:r>
      <w:r w:rsidR="001518C2" w:rsidRPr="001518C2">
        <w:rPr>
          <w:rStyle w:val="IntenseReference1"/>
          <w:rFonts w:cs="Arial"/>
          <w:b w:val="0"/>
          <w:bCs w:val="0"/>
          <w:smallCaps w:val="0"/>
          <w:color w:val="auto"/>
          <w:spacing w:val="0"/>
          <w:u w:val="none"/>
        </w:rPr>
        <w:t>D_02_13 – Final Decision Approved – Mod_08</w:t>
      </w:r>
      <w:r w:rsidR="001518C2">
        <w:rPr>
          <w:rStyle w:val="IntenseReference1"/>
          <w:rFonts w:cs="Arial"/>
          <w:b w:val="0"/>
          <w:bCs w:val="0"/>
          <w:smallCaps w:val="0"/>
          <w:color w:val="auto"/>
          <w:spacing w:val="0"/>
          <w:u w:val="none"/>
        </w:rPr>
        <w:t xml:space="preserve">_14 effective as of </w:t>
      </w:r>
      <w:r w:rsidR="00445A94">
        <w:rPr>
          <w:rStyle w:val="IntenseReference1"/>
          <w:rFonts w:cs="Arial"/>
          <w:b w:val="0"/>
          <w:bCs w:val="0"/>
          <w:smallCaps w:val="0"/>
          <w:color w:val="auto"/>
          <w:spacing w:val="0"/>
          <w:u w:val="none"/>
        </w:rPr>
        <w:t>9</w:t>
      </w:r>
      <w:r w:rsidR="00445A94" w:rsidRPr="00445A94">
        <w:rPr>
          <w:rStyle w:val="IntenseReference1"/>
          <w:rFonts w:cs="Arial"/>
          <w:b w:val="0"/>
          <w:bCs w:val="0"/>
          <w:smallCaps w:val="0"/>
          <w:color w:val="auto"/>
          <w:spacing w:val="0"/>
          <w:u w:val="none"/>
          <w:vertAlign w:val="superscript"/>
        </w:rPr>
        <w:t>th</w:t>
      </w:r>
      <w:r w:rsidR="00445A94">
        <w:rPr>
          <w:rStyle w:val="IntenseReference1"/>
          <w:rFonts w:cs="Arial"/>
          <w:b w:val="0"/>
          <w:bCs w:val="0"/>
          <w:smallCaps w:val="0"/>
          <w:color w:val="auto"/>
          <w:spacing w:val="0"/>
          <w:u w:val="none"/>
        </w:rPr>
        <w:t xml:space="preserve"> September and Mod_</w:t>
      </w:r>
      <w:r w:rsidR="00A223FA">
        <w:rPr>
          <w:rStyle w:val="IntenseReference1"/>
          <w:rFonts w:cs="Arial"/>
          <w:b w:val="0"/>
          <w:bCs w:val="0"/>
          <w:smallCaps w:val="0"/>
          <w:color w:val="auto"/>
          <w:spacing w:val="0"/>
          <w:u w:val="none"/>
        </w:rPr>
        <w:t>02_13 Registration of Charges will be effective within 6 months from 9</w:t>
      </w:r>
      <w:r w:rsidR="00A223FA" w:rsidRPr="00A223FA">
        <w:rPr>
          <w:rStyle w:val="IntenseReference1"/>
          <w:rFonts w:cs="Arial"/>
          <w:b w:val="0"/>
          <w:bCs w:val="0"/>
          <w:smallCaps w:val="0"/>
          <w:color w:val="auto"/>
          <w:spacing w:val="0"/>
          <w:u w:val="none"/>
          <w:vertAlign w:val="superscript"/>
        </w:rPr>
        <w:t>th</w:t>
      </w:r>
      <w:r w:rsidR="00A223FA">
        <w:rPr>
          <w:rStyle w:val="IntenseReference1"/>
          <w:rFonts w:cs="Arial"/>
          <w:b w:val="0"/>
          <w:bCs w:val="0"/>
          <w:smallCaps w:val="0"/>
          <w:color w:val="auto"/>
          <w:spacing w:val="0"/>
          <w:u w:val="none"/>
        </w:rPr>
        <w:t xml:space="preserve"> September.  MO Member advised that the implementation of this proposal is being managed by Market Operations Registration team and communication is underway with affected participants.</w:t>
      </w:r>
    </w:p>
    <w:p w:rsidR="00445A94" w:rsidRDefault="00445A94" w:rsidP="00A223FA">
      <w:pPr>
        <w:pStyle w:val="Bullet1"/>
        <w:numPr>
          <w:ilvl w:val="0"/>
          <w:numId w:val="0"/>
        </w:numPr>
        <w:jc w:val="both"/>
        <w:rPr>
          <w:rStyle w:val="IntenseReference1"/>
          <w:rFonts w:cs="Arial"/>
          <w:b w:val="0"/>
          <w:bCs w:val="0"/>
          <w:smallCaps w:val="0"/>
          <w:color w:val="auto"/>
          <w:spacing w:val="0"/>
          <w:u w:val="none"/>
        </w:rPr>
      </w:pPr>
    </w:p>
    <w:p w:rsidR="001A4FBA" w:rsidRDefault="001A4FBA" w:rsidP="00965674">
      <w:pPr>
        <w:pStyle w:val="Bullet1"/>
        <w:numPr>
          <w:ilvl w:val="0"/>
          <w:numId w:val="8"/>
        </w:numPr>
        <w:jc w:val="both"/>
        <w:rPr>
          <w:rStyle w:val="IntenseReference1"/>
          <w:rFonts w:cs="Arial"/>
          <w:b w:val="0"/>
          <w:bCs w:val="0"/>
          <w:smallCaps w:val="0"/>
          <w:color w:val="auto"/>
          <w:spacing w:val="0"/>
          <w:u w:val="none"/>
        </w:rPr>
      </w:pPr>
      <w:r w:rsidRPr="001518C2">
        <w:rPr>
          <w:rStyle w:val="IntenseReference1"/>
          <w:rFonts w:cs="Arial"/>
          <w:b w:val="0"/>
          <w:bCs w:val="0"/>
          <w:smallCaps w:val="0"/>
          <w:color w:val="auto"/>
          <w:spacing w:val="0"/>
          <w:u w:val="none"/>
        </w:rPr>
        <w:t xml:space="preserve">Mod_10_14, MOD_11_14 and MOD_12_14 recommended for rejection are still </w:t>
      </w:r>
      <w:r w:rsidR="004800CE" w:rsidRPr="001518C2">
        <w:rPr>
          <w:rStyle w:val="IntenseReference1"/>
          <w:rFonts w:cs="Arial"/>
          <w:b w:val="0"/>
          <w:bCs w:val="0"/>
          <w:smallCaps w:val="0"/>
          <w:color w:val="auto"/>
          <w:spacing w:val="0"/>
          <w:u w:val="none"/>
        </w:rPr>
        <w:t xml:space="preserve">kept outstanding until the issue remains </w:t>
      </w:r>
      <w:r w:rsidR="003B014E" w:rsidRPr="001518C2">
        <w:rPr>
          <w:rStyle w:val="IntenseReference1"/>
          <w:rFonts w:cs="Arial"/>
          <w:b w:val="0"/>
          <w:bCs w:val="0"/>
          <w:smallCaps w:val="0"/>
          <w:color w:val="auto"/>
          <w:spacing w:val="0"/>
          <w:u w:val="none"/>
        </w:rPr>
        <w:t>under review;</w:t>
      </w:r>
      <w:r w:rsidRPr="001518C2">
        <w:rPr>
          <w:rStyle w:val="IntenseReference1"/>
          <w:rFonts w:cs="Arial"/>
          <w:b w:val="0"/>
          <w:bCs w:val="0"/>
          <w:smallCaps w:val="0"/>
          <w:color w:val="auto"/>
          <w:spacing w:val="0"/>
          <w:u w:val="none"/>
        </w:rPr>
        <w:t xml:space="preserve"> there has been no further activity </w:t>
      </w:r>
      <w:r w:rsidR="004800CE" w:rsidRPr="001518C2">
        <w:rPr>
          <w:rStyle w:val="IntenseReference1"/>
          <w:rFonts w:cs="Arial"/>
          <w:b w:val="0"/>
          <w:bCs w:val="0"/>
          <w:smallCaps w:val="0"/>
          <w:color w:val="auto"/>
          <w:spacing w:val="0"/>
          <w:u w:val="none"/>
        </w:rPr>
        <w:t>on these.</w:t>
      </w:r>
    </w:p>
    <w:p w:rsidR="00A223FA" w:rsidRDefault="00A223FA" w:rsidP="00A223FA">
      <w:pPr>
        <w:pStyle w:val="ListParagraph"/>
        <w:rPr>
          <w:rStyle w:val="IntenseReference1"/>
          <w:rFonts w:cs="Arial"/>
          <w:b w:val="0"/>
          <w:bCs w:val="0"/>
          <w:smallCaps w:val="0"/>
          <w:color w:val="auto"/>
          <w:spacing w:val="0"/>
          <w:u w:val="none"/>
        </w:rPr>
      </w:pPr>
    </w:p>
    <w:p w:rsidR="00A223FA" w:rsidRPr="001518C2" w:rsidRDefault="003F7920" w:rsidP="00965674">
      <w:pPr>
        <w:pStyle w:val="Bullet1"/>
        <w:numPr>
          <w:ilvl w:val="0"/>
          <w:numId w:val="8"/>
        </w:numPr>
        <w:jc w:val="both"/>
        <w:rPr>
          <w:rStyle w:val="IntenseReference1"/>
          <w:rFonts w:cs="Arial"/>
          <w:b w:val="0"/>
          <w:bCs w:val="0"/>
          <w:smallCaps w:val="0"/>
          <w:color w:val="auto"/>
          <w:spacing w:val="0"/>
          <w:u w:val="none"/>
        </w:rPr>
      </w:pPr>
      <w:r>
        <w:rPr>
          <w:rStyle w:val="IntenseReference1"/>
          <w:rFonts w:cs="Arial"/>
          <w:b w:val="0"/>
          <w:bCs w:val="0"/>
          <w:smallCaps w:val="0"/>
          <w:color w:val="auto"/>
          <w:spacing w:val="0"/>
          <w:u w:val="none"/>
        </w:rPr>
        <w:t>All</w:t>
      </w:r>
      <w:r w:rsidR="002B4152">
        <w:rPr>
          <w:rStyle w:val="IntenseReference1"/>
          <w:rFonts w:cs="Arial"/>
          <w:b w:val="0"/>
          <w:bCs w:val="0"/>
          <w:smallCaps w:val="0"/>
          <w:color w:val="auto"/>
          <w:spacing w:val="0"/>
          <w:u w:val="none"/>
        </w:rPr>
        <w:t xml:space="preserve"> proposals are reflected </w:t>
      </w:r>
      <w:r w:rsidR="00A223FA">
        <w:rPr>
          <w:rStyle w:val="IntenseReference1"/>
          <w:rFonts w:cs="Arial"/>
          <w:b w:val="0"/>
          <w:bCs w:val="0"/>
          <w:smallCaps w:val="0"/>
          <w:color w:val="auto"/>
          <w:spacing w:val="0"/>
          <w:u w:val="none"/>
        </w:rPr>
        <w:t xml:space="preserve">as such in the Market Rules section of </w:t>
      </w:r>
      <w:hyperlink r:id="rId19" w:history="1">
        <w:r w:rsidR="00A223FA" w:rsidRPr="0054454A">
          <w:rPr>
            <w:rStyle w:val="Hyperlink"/>
            <w:rFonts w:cs="Arial"/>
          </w:rPr>
          <w:t>www.sem-o.com</w:t>
        </w:r>
      </w:hyperlink>
      <w:r w:rsidR="00A223FA">
        <w:rPr>
          <w:rStyle w:val="IntenseReference1"/>
          <w:rFonts w:cs="Arial"/>
          <w:b w:val="0"/>
          <w:bCs w:val="0"/>
          <w:smallCaps w:val="0"/>
          <w:color w:val="auto"/>
          <w:spacing w:val="0"/>
          <w:u w:val="none"/>
        </w:rPr>
        <w:t>.  Secretariat advised that a final version of the Trading &amp; Settlement Code is to be completed.</w:t>
      </w:r>
    </w:p>
    <w:p w:rsidR="00E9422D" w:rsidRPr="00057041" w:rsidRDefault="00E9422D" w:rsidP="00A84BC2">
      <w:pPr>
        <w:spacing w:before="0"/>
        <w:jc w:val="both"/>
        <w:rPr>
          <w:rFonts w:cs="Arial"/>
          <w:bCs/>
        </w:rPr>
      </w:pPr>
    </w:p>
    <w:p w:rsidR="00065332" w:rsidRPr="00057041" w:rsidRDefault="00220A72" w:rsidP="00A84BC2">
      <w:pPr>
        <w:spacing w:before="0"/>
        <w:jc w:val="both"/>
        <w:rPr>
          <w:rFonts w:cs="Arial"/>
          <w:b/>
          <w:bCs/>
        </w:rPr>
      </w:pPr>
      <w:r w:rsidRPr="00057041">
        <w:rPr>
          <w:rFonts w:cs="Arial"/>
          <w:b/>
          <w:bCs/>
        </w:rPr>
        <w:t>CMS Update</w:t>
      </w:r>
    </w:p>
    <w:p w:rsidR="00065332" w:rsidRPr="00057041" w:rsidRDefault="004800CE" w:rsidP="00065332">
      <w:pPr>
        <w:tabs>
          <w:tab w:val="left" w:pos="2355"/>
        </w:tabs>
        <w:spacing w:before="0"/>
        <w:jc w:val="both"/>
        <w:rPr>
          <w:rFonts w:cs="Arial"/>
          <w:bCs/>
        </w:rPr>
      </w:pPr>
      <w:r w:rsidRPr="00057041">
        <w:rPr>
          <w:rFonts w:cs="Arial"/>
          <w:bCs/>
        </w:rPr>
        <w:t>There was no CMS update</w:t>
      </w:r>
      <w:r w:rsidR="00B80DC6">
        <w:rPr>
          <w:rFonts w:cs="Arial"/>
          <w:bCs/>
        </w:rPr>
        <w:t xml:space="preserve"> as scheduled releases are all completed</w:t>
      </w:r>
      <w:r w:rsidR="003B014E">
        <w:rPr>
          <w:rFonts w:cs="Arial"/>
          <w:bCs/>
        </w:rPr>
        <w:t xml:space="preserve"> and no new system issue to report</w:t>
      </w:r>
      <w:r w:rsidR="00B80DC6">
        <w:rPr>
          <w:rFonts w:cs="Arial"/>
          <w:bCs/>
        </w:rPr>
        <w:t>.</w:t>
      </w:r>
    </w:p>
    <w:p w:rsidR="00484EDE" w:rsidRPr="00057041" w:rsidRDefault="00484EDE" w:rsidP="00484EDE">
      <w:pPr>
        <w:tabs>
          <w:tab w:val="left" w:pos="2355"/>
        </w:tabs>
        <w:spacing w:before="0"/>
        <w:jc w:val="both"/>
        <w:rPr>
          <w:rFonts w:cs="Arial"/>
          <w:bCs/>
        </w:rPr>
      </w:pPr>
    </w:p>
    <w:p w:rsidR="00A84BC2" w:rsidRPr="00057041" w:rsidRDefault="00A84BC2" w:rsidP="00965674">
      <w:pPr>
        <w:pStyle w:val="Heading1"/>
        <w:pageBreakBefore w:val="0"/>
        <w:numPr>
          <w:ilvl w:val="0"/>
          <w:numId w:val="6"/>
        </w:numPr>
        <w:jc w:val="both"/>
      </w:pPr>
      <w:bookmarkStart w:id="10" w:name="_Toc464769319"/>
      <w:r w:rsidRPr="00057041">
        <w:t>Review of Action</w:t>
      </w:r>
      <w:bookmarkEnd w:id="10"/>
    </w:p>
    <w:p w:rsidR="00484EDE" w:rsidRPr="00057041" w:rsidRDefault="00484EDE" w:rsidP="00484EDE">
      <w:pPr>
        <w:tabs>
          <w:tab w:val="left" w:pos="1500"/>
        </w:tabs>
        <w:spacing w:before="0" w:after="0" w:line="240" w:lineRule="auto"/>
        <w:jc w:val="both"/>
      </w:pPr>
    </w:p>
    <w:p w:rsidR="00FB7219" w:rsidRDefault="00FB7219" w:rsidP="00A84BC2">
      <w:pPr>
        <w:spacing w:before="0" w:after="0" w:line="240" w:lineRule="auto"/>
        <w:jc w:val="both"/>
      </w:pPr>
    </w:p>
    <w:tbl>
      <w:tblPr>
        <w:tblpPr w:leftFromText="180" w:rightFromText="180" w:vertAnchor="text"/>
        <w:tblW w:w="10031" w:type="dxa"/>
        <w:tblCellMar>
          <w:left w:w="0" w:type="dxa"/>
          <w:right w:w="0" w:type="dxa"/>
        </w:tblCellMar>
        <w:tblLook w:val="04A0"/>
      </w:tblPr>
      <w:tblGrid>
        <w:gridCol w:w="3570"/>
        <w:gridCol w:w="6461"/>
      </w:tblGrid>
      <w:tr w:rsidR="0085798C" w:rsidRPr="00867919" w:rsidTr="0085798C">
        <w:trPr>
          <w:cantSplit/>
        </w:trPr>
        <w:tc>
          <w:tcPr>
            <w:tcW w:w="10031"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vAlign w:val="center"/>
            <w:hideMark/>
          </w:tcPr>
          <w:p w:rsidR="0085798C" w:rsidRPr="00867919" w:rsidRDefault="0085798C" w:rsidP="0085798C">
            <w:pPr>
              <w:rPr>
                <w:rStyle w:val="TableText"/>
                <w:highlight w:val="yellow"/>
              </w:rPr>
            </w:pPr>
            <w:r w:rsidRPr="00867919">
              <w:rPr>
                <w:rStyle w:val="IntenseEmphasis"/>
                <w:caps/>
              </w:rPr>
              <w:t xml:space="preserve">Actions </w:t>
            </w:r>
            <w:r>
              <w:rPr>
                <w:rStyle w:val="IntenseEmphasis"/>
                <w:caps/>
              </w:rPr>
              <w:t xml:space="preserve">recorded at previous meeting  </w:t>
            </w:r>
            <w:r w:rsidRPr="0052330A">
              <w:rPr>
                <w:rStyle w:val="IntenseEmphasis"/>
                <w:caps/>
                <w:color w:val="FFFFFF"/>
              </w:rPr>
              <w:t xml:space="preserve"> </w:t>
            </w:r>
          </w:p>
        </w:tc>
      </w:tr>
      <w:tr w:rsidR="0085798C" w:rsidRPr="00B04281" w:rsidTr="0085798C">
        <w:trPr>
          <w:cantSplit/>
          <w:trHeight w:val="1785"/>
        </w:trPr>
        <w:tc>
          <w:tcPr>
            <w:tcW w:w="357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85798C" w:rsidRPr="00867919" w:rsidRDefault="0085798C" w:rsidP="0085798C">
            <w:r w:rsidRPr="00867919">
              <w:t>Mod_</w:t>
            </w:r>
            <w:r>
              <w:t>08_15 ‘Clarification of Outturn Availability’</w:t>
            </w:r>
          </w:p>
        </w:tc>
        <w:tc>
          <w:tcPr>
            <w:tcW w:w="646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85798C" w:rsidRPr="00B04281" w:rsidRDefault="0085798C" w:rsidP="0085798C">
            <w:pPr>
              <w:pStyle w:val="Bullet1"/>
              <w:numPr>
                <w:ilvl w:val="0"/>
                <w:numId w:val="5"/>
              </w:numPr>
              <w:spacing w:line="360" w:lineRule="auto"/>
              <w:jc w:val="both"/>
            </w:pPr>
            <w:r>
              <w:t xml:space="preserve">RA </w:t>
            </w:r>
            <w:r w:rsidRPr="00AB4E63">
              <w:t xml:space="preserve">to </w:t>
            </w:r>
            <w:r>
              <w:t>follow up with RA Grid Code representative.</w:t>
            </w:r>
            <w:r w:rsidRPr="00C80573">
              <w:rPr>
                <w:rFonts w:ascii="Calibri" w:hAnsi="Calibri" w:cs="Calibri"/>
                <w:color w:val="000000" w:themeColor="text1"/>
                <w:sz w:val="22"/>
                <w:szCs w:val="22"/>
                <w:lang w:val="en-IE"/>
              </w:rPr>
              <w:t xml:space="preserve"> </w:t>
            </w:r>
            <w:r w:rsidRPr="00A43C48">
              <w:rPr>
                <w:rFonts w:ascii="Calibri" w:hAnsi="Calibri" w:cs="Calibri"/>
                <w:color w:val="000000" w:themeColor="text1"/>
                <w:sz w:val="22"/>
                <w:szCs w:val="22"/>
                <w:lang w:val="en-IE"/>
              </w:rPr>
              <w:t>After the meeting the following up</w:t>
            </w:r>
            <w:r>
              <w:rPr>
                <w:rFonts w:ascii="Calibri" w:hAnsi="Calibri" w:cs="Calibri"/>
                <w:color w:val="000000" w:themeColor="text1"/>
                <w:sz w:val="22"/>
                <w:szCs w:val="22"/>
                <w:lang w:val="en-IE"/>
              </w:rPr>
              <w:t>dated was received from the RA M</w:t>
            </w:r>
            <w:r w:rsidRPr="00A43C48">
              <w:rPr>
                <w:rFonts w:ascii="Calibri" w:hAnsi="Calibri" w:cs="Calibri"/>
                <w:color w:val="000000" w:themeColor="text1"/>
                <w:sz w:val="22"/>
                <w:szCs w:val="22"/>
                <w:lang w:val="en-IE"/>
              </w:rPr>
              <w:t>ember: “</w:t>
            </w:r>
            <w:r w:rsidRPr="00A43C48">
              <w:rPr>
                <w:rFonts w:ascii="Calibri" w:hAnsi="Calibri" w:cs="Calibri"/>
                <w:i/>
                <w:color w:val="000000" w:themeColor="text1"/>
                <w:sz w:val="22"/>
                <w:szCs w:val="22"/>
                <w:lang w:val="en-IE"/>
              </w:rPr>
              <w:t>This mod is currently with the CER for review, it was recommended for approval by the Grid Code Review Panel. We expect to have completed the process before the next GCRP meeting (11</w:t>
            </w:r>
            <w:r w:rsidRPr="00A43C48">
              <w:rPr>
                <w:rFonts w:ascii="Calibri" w:hAnsi="Calibri" w:cs="Calibri"/>
                <w:i/>
                <w:color w:val="000000" w:themeColor="text1"/>
                <w:sz w:val="22"/>
                <w:szCs w:val="22"/>
                <w:vertAlign w:val="superscript"/>
                <w:lang w:val="en-IE"/>
              </w:rPr>
              <w:t>th</w:t>
            </w:r>
            <w:r w:rsidRPr="00A43C48">
              <w:rPr>
                <w:rFonts w:ascii="Calibri" w:hAnsi="Calibri" w:cs="Calibri"/>
                <w:i/>
                <w:color w:val="000000" w:themeColor="text1"/>
                <w:sz w:val="22"/>
                <w:szCs w:val="22"/>
                <w:lang w:val="en-IE"/>
              </w:rPr>
              <w:t xml:space="preserve"> October)</w:t>
            </w:r>
            <w:r w:rsidRPr="00A43C48">
              <w:rPr>
                <w:rFonts w:ascii="Calibri" w:hAnsi="Calibri" w:cs="Calibri"/>
                <w:color w:val="000000" w:themeColor="text1"/>
                <w:sz w:val="22"/>
                <w:szCs w:val="22"/>
                <w:lang w:val="en-IE"/>
              </w:rPr>
              <w:t>.”</w:t>
            </w:r>
            <w:r>
              <w:t xml:space="preserve"> - </w:t>
            </w:r>
            <w:r w:rsidR="003F7920" w:rsidRPr="003F7920">
              <w:rPr>
                <w:b/>
              </w:rPr>
              <w:t>Closed</w:t>
            </w:r>
          </w:p>
        </w:tc>
      </w:tr>
      <w:tr w:rsidR="0085798C" w:rsidRPr="00B04281" w:rsidTr="0085798C">
        <w:trPr>
          <w:cantSplit/>
          <w:trHeight w:val="1785"/>
        </w:trPr>
        <w:tc>
          <w:tcPr>
            <w:tcW w:w="3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5798C" w:rsidRPr="00057041" w:rsidRDefault="0085798C" w:rsidP="0085798C">
            <w:r w:rsidRPr="00057041">
              <w:t>Mod_01_16 ‘Proposal to end M+13 obligations under the TSC following the completion of M+4 resettlement period plus dispute window’</w:t>
            </w:r>
          </w:p>
        </w:tc>
        <w:tc>
          <w:tcPr>
            <w:tcW w:w="6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5798C" w:rsidRPr="00057041" w:rsidRDefault="0085798C" w:rsidP="0085798C">
            <w:pPr>
              <w:pStyle w:val="Bullet1"/>
              <w:numPr>
                <w:ilvl w:val="0"/>
                <w:numId w:val="5"/>
              </w:numPr>
              <w:spacing w:line="360" w:lineRule="auto"/>
              <w:jc w:val="both"/>
            </w:pPr>
            <w:r w:rsidRPr="00AB4E63">
              <w:t xml:space="preserve">Action: MO to circulate timelines of Disputes raised </w:t>
            </w:r>
            <w:r>
              <w:t xml:space="preserve">between 2012 and 2016 </w:t>
            </w:r>
            <w:r w:rsidRPr="00057041">
              <w:t xml:space="preserve"> – </w:t>
            </w:r>
            <w:r w:rsidRPr="00471DBA">
              <w:rPr>
                <w:b/>
              </w:rPr>
              <w:t>Closed</w:t>
            </w:r>
          </w:p>
        </w:tc>
      </w:tr>
    </w:tbl>
    <w:p w:rsidR="00A223FA" w:rsidRPr="00057041" w:rsidRDefault="00A223FA" w:rsidP="00A84BC2">
      <w:pPr>
        <w:spacing w:before="0" w:after="0" w:line="240" w:lineRule="auto"/>
        <w:jc w:val="both"/>
      </w:pPr>
    </w:p>
    <w:p w:rsidR="001A4FBA" w:rsidRPr="00057041" w:rsidRDefault="001A4FBA" w:rsidP="00965674">
      <w:pPr>
        <w:pStyle w:val="Heading1"/>
        <w:pageBreakBefore w:val="0"/>
        <w:numPr>
          <w:ilvl w:val="0"/>
          <w:numId w:val="6"/>
        </w:numPr>
        <w:jc w:val="both"/>
      </w:pPr>
      <w:bookmarkStart w:id="11" w:name="_Toc464769320"/>
      <w:r w:rsidRPr="00057041">
        <w:t>Deferred Modification Proposals</w:t>
      </w:r>
      <w:bookmarkEnd w:id="11"/>
    </w:p>
    <w:p w:rsidR="00591124" w:rsidRPr="00057041" w:rsidRDefault="00591124" w:rsidP="00A84BC2">
      <w:pPr>
        <w:jc w:val="both"/>
        <w:rPr>
          <w:i/>
        </w:rPr>
      </w:pPr>
    </w:p>
    <w:p w:rsidR="00ED4A5C" w:rsidRPr="00057041" w:rsidRDefault="008132A3" w:rsidP="008132A3">
      <w:pPr>
        <w:pStyle w:val="Heading2"/>
        <w:numPr>
          <w:ilvl w:val="0"/>
          <w:numId w:val="0"/>
        </w:numPr>
        <w:ind w:left="284" w:hanging="284"/>
        <w:jc w:val="both"/>
        <w:rPr>
          <w:b/>
          <w:bCs/>
          <w:smallCaps/>
          <w:color w:val="1F497D"/>
          <w:lang w:val="en-IE"/>
        </w:rPr>
      </w:pPr>
      <w:bookmarkStart w:id="12" w:name="_Toc464769321"/>
      <w:r w:rsidRPr="00703E32">
        <w:rPr>
          <w:rStyle w:val="IntenseReference1"/>
          <w:bCs w:val="0"/>
          <w:color w:val="1F497D"/>
          <w:u w:val="none"/>
          <w:lang w:val="en-IE"/>
        </w:rPr>
        <w:t>I</w:t>
      </w:r>
      <w:r w:rsidRPr="00703E32">
        <w:rPr>
          <w:rStyle w:val="IntenseReference1"/>
          <w:bCs w:val="0"/>
          <w:color w:val="1F497D"/>
          <w:u w:val="none"/>
        </w:rPr>
        <w:t>.</w:t>
      </w:r>
      <w:r>
        <w:rPr>
          <w:rStyle w:val="IntenseReference1"/>
          <w:bCs w:val="0"/>
          <w:color w:val="1F497D"/>
          <w:u w:val="none"/>
        </w:rPr>
        <w:tab/>
      </w:r>
      <w:r w:rsidR="00965674">
        <w:rPr>
          <w:rStyle w:val="IntenseReference1"/>
          <w:bCs w:val="0"/>
          <w:color w:val="1F497D"/>
          <w:u w:val="none"/>
        </w:rPr>
        <w:t>Mod_</w:t>
      </w:r>
      <w:r w:rsidR="00ED4A5C" w:rsidRPr="00057041">
        <w:rPr>
          <w:b/>
          <w:bCs/>
          <w:smallCaps/>
          <w:color w:val="1F497D"/>
          <w:lang w:val="en-IE"/>
        </w:rPr>
        <w:t>04_15 MODIFICATION TO RELEVANT METER OPERATOR ROLE AND SUPPORT REQUIREMENTS FOR METER COMMUNICATION CHANNELS.</w:t>
      </w:r>
      <w:bookmarkEnd w:id="12"/>
    </w:p>
    <w:p w:rsidR="001A4FBA" w:rsidRPr="00A11150" w:rsidRDefault="001A4FBA" w:rsidP="001A4FBA">
      <w:pPr>
        <w:jc w:val="both"/>
        <w:rPr>
          <w:i/>
        </w:rPr>
      </w:pPr>
      <w:r w:rsidRPr="00A11150">
        <w:rPr>
          <w:i/>
        </w:rPr>
        <w:t>Proposer: EirGrid</w:t>
      </w:r>
    </w:p>
    <w:p w:rsidR="0068528B" w:rsidRDefault="003F7920" w:rsidP="00BF584E">
      <w:pPr>
        <w:rPr>
          <w:rFonts w:ascii="Calibri" w:hAnsi="Calibri" w:cs="Calibri"/>
          <w:sz w:val="22"/>
          <w:szCs w:val="22"/>
          <w:lang w:val="en-IE"/>
        </w:rPr>
      </w:pPr>
      <w:r>
        <w:rPr>
          <w:rFonts w:ascii="Calibri" w:hAnsi="Calibri" w:cs="Calibri"/>
          <w:sz w:val="22"/>
          <w:szCs w:val="22"/>
          <w:lang w:val="en-IE"/>
        </w:rPr>
        <w:t xml:space="preserve">Proposer </w:t>
      </w:r>
      <w:r w:rsidR="0085798C">
        <w:rPr>
          <w:rFonts w:ascii="Calibri" w:hAnsi="Calibri" w:cs="Calibri"/>
          <w:sz w:val="22"/>
          <w:szCs w:val="22"/>
          <w:lang w:val="en-IE"/>
        </w:rPr>
        <w:t xml:space="preserve">advised that this proposal was to be withdrawn as </w:t>
      </w:r>
      <w:r w:rsidR="0068528B">
        <w:rPr>
          <w:rFonts w:ascii="Calibri" w:hAnsi="Calibri" w:cs="Calibri"/>
          <w:sz w:val="22"/>
          <w:szCs w:val="22"/>
          <w:lang w:val="en-IE"/>
        </w:rPr>
        <w:t>the purpose of th</w:t>
      </w:r>
      <w:r w:rsidR="004C3FAA">
        <w:rPr>
          <w:rFonts w:ascii="Calibri" w:hAnsi="Calibri" w:cs="Calibri"/>
          <w:sz w:val="22"/>
          <w:szCs w:val="22"/>
          <w:lang w:val="en-IE"/>
        </w:rPr>
        <w:t>e</w:t>
      </w:r>
      <w:r w:rsidR="0068528B">
        <w:rPr>
          <w:rFonts w:ascii="Calibri" w:hAnsi="Calibri" w:cs="Calibri"/>
          <w:sz w:val="22"/>
          <w:szCs w:val="22"/>
          <w:lang w:val="en-IE"/>
        </w:rPr>
        <w:t xml:space="preserve"> </w:t>
      </w:r>
      <w:r w:rsidR="004C3FAA">
        <w:rPr>
          <w:rFonts w:ascii="Calibri" w:hAnsi="Calibri" w:cs="Calibri"/>
          <w:sz w:val="22"/>
          <w:szCs w:val="22"/>
          <w:lang w:val="en-IE"/>
        </w:rPr>
        <w:t>Modification</w:t>
      </w:r>
      <w:r w:rsidR="0068528B">
        <w:rPr>
          <w:rFonts w:ascii="Calibri" w:hAnsi="Calibri" w:cs="Calibri"/>
          <w:sz w:val="22"/>
          <w:szCs w:val="22"/>
          <w:lang w:val="en-IE"/>
        </w:rPr>
        <w:t xml:space="preserve"> h</w:t>
      </w:r>
      <w:r w:rsidR="002A3E7B">
        <w:rPr>
          <w:rFonts w:ascii="Calibri" w:hAnsi="Calibri" w:cs="Calibri"/>
          <w:sz w:val="22"/>
          <w:szCs w:val="22"/>
          <w:lang w:val="en-IE"/>
        </w:rPr>
        <w:t xml:space="preserve">as been addressed in the I-SEM </w:t>
      </w:r>
      <w:r w:rsidR="0068528B">
        <w:rPr>
          <w:rFonts w:ascii="Calibri" w:hAnsi="Calibri" w:cs="Calibri"/>
          <w:sz w:val="22"/>
          <w:szCs w:val="22"/>
          <w:lang w:val="en-IE"/>
        </w:rPr>
        <w:t xml:space="preserve">Trading &amp; Settlement Code.  New definitions and minor changes have been brought forward.  All Meter Data </w:t>
      </w:r>
      <w:r w:rsidR="004C3FAA">
        <w:rPr>
          <w:rFonts w:ascii="Calibri" w:hAnsi="Calibri" w:cs="Calibri"/>
          <w:sz w:val="22"/>
          <w:szCs w:val="22"/>
          <w:lang w:val="en-IE"/>
        </w:rPr>
        <w:t>Operator</w:t>
      </w:r>
      <w:r w:rsidR="0068528B">
        <w:rPr>
          <w:rFonts w:ascii="Calibri" w:hAnsi="Calibri" w:cs="Calibri"/>
          <w:sz w:val="22"/>
          <w:szCs w:val="22"/>
          <w:lang w:val="en-IE"/>
        </w:rPr>
        <w:t xml:space="preserve"> references have also been included in the I-SEM Trading &amp; Settlement Code.</w:t>
      </w:r>
    </w:p>
    <w:p w:rsidR="00BF584E" w:rsidRPr="00A11150" w:rsidRDefault="0068528B" w:rsidP="00BF584E">
      <w:pPr>
        <w:rPr>
          <w:rFonts w:ascii="Calibri" w:hAnsi="Calibri" w:cs="Calibri"/>
          <w:sz w:val="22"/>
          <w:szCs w:val="22"/>
          <w:lang w:val="en-IE"/>
        </w:rPr>
      </w:pPr>
      <w:r>
        <w:rPr>
          <w:rFonts w:ascii="Calibri" w:hAnsi="Calibri" w:cs="Calibri"/>
          <w:sz w:val="22"/>
          <w:szCs w:val="22"/>
          <w:lang w:val="en-IE"/>
        </w:rPr>
        <w:t>SO Alternate advised that they were happy that the intention of the proposal had been addressed and as such were satisfied that this proposal</w:t>
      </w:r>
      <w:r w:rsidR="00997ADD" w:rsidRPr="00A11150">
        <w:rPr>
          <w:rFonts w:ascii="Calibri" w:hAnsi="Calibri" w:cs="Calibri"/>
          <w:sz w:val="22"/>
          <w:szCs w:val="22"/>
          <w:lang w:val="en-IE"/>
        </w:rPr>
        <w:t xml:space="preserve"> </w:t>
      </w:r>
      <w:r w:rsidR="003F7920">
        <w:rPr>
          <w:rFonts w:ascii="Calibri" w:hAnsi="Calibri" w:cs="Calibri"/>
          <w:sz w:val="22"/>
          <w:szCs w:val="22"/>
          <w:lang w:val="en-IE"/>
        </w:rPr>
        <w:t>should be withdrawn.  Committee was satisfied that the proposal could be withdrawn.</w:t>
      </w:r>
    </w:p>
    <w:p w:rsidR="001A4FBA" w:rsidRPr="00057041" w:rsidRDefault="001A4FBA" w:rsidP="001A4FBA">
      <w:pPr>
        <w:pStyle w:val="LightShading-Accent21"/>
        <w:spacing w:line="360" w:lineRule="auto"/>
        <w:jc w:val="both"/>
      </w:pPr>
      <w:r w:rsidRPr="00057041">
        <w:t>Decision</w:t>
      </w:r>
    </w:p>
    <w:p w:rsidR="001A4FBA" w:rsidRDefault="0085798C" w:rsidP="001A4FBA">
      <w:pPr>
        <w:pStyle w:val="Bullet1"/>
        <w:numPr>
          <w:ilvl w:val="0"/>
          <w:numId w:val="5"/>
        </w:numPr>
        <w:spacing w:line="360" w:lineRule="auto"/>
        <w:jc w:val="both"/>
      </w:pPr>
      <w:r>
        <w:t>The proposal was Withdrawn</w:t>
      </w:r>
    </w:p>
    <w:p w:rsidR="0085798C" w:rsidRDefault="0085798C" w:rsidP="0085798C">
      <w:pPr>
        <w:pStyle w:val="Bullet1"/>
        <w:numPr>
          <w:ilvl w:val="0"/>
          <w:numId w:val="0"/>
        </w:numPr>
        <w:spacing w:line="360" w:lineRule="auto"/>
        <w:ind w:left="360" w:hanging="360"/>
        <w:jc w:val="both"/>
      </w:pPr>
    </w:p>
    <w:p w:rsidR="0085798C" w:rsidRPr="00703E32" w:rsidRDefault="0085798C" w:rsidP="00965674">
      <w:pPr>
        <w:pStyle w:val="Bullet1"/>
        <w:numPr>
          <w:ilvl w:val="0"/>
          <w:numId w:val="9"/>
        </w:numPr>
        <w:spacing w:line="360" w:lineRule="auto"/>
        <w:jc w:val="both"/>
      </w:pPr>
      <w:r w:rsidRPr="00C80573">
        <w:rPr>
          <w:b/>
        </w:rPr>
        <w:t>Action:</w:t>
      </w:r>
      <w:r>
        <w:t xml:space="preserve"> Secretariat to issue Withdrawn Notice - Open</w:t>
      </w:r>
    </w:p>
    <w:p w:rsidR="001A4FBA" w:rsidRPr="00703E32" w:rsidRDefault="001A4FBA" w:rsidP="001A4FBA">
      <w:pPr>
        <w:pStyle w:val="UntitledHeading"/>
        <w:jc w:val="both"/>
        <w:rPr>
          <w:b w:val="0"/>
        </w:rPr>
      </w:pPr>
    </w:p>
    <w:p w:rsidR="001A4FBA" w:rsidRPr="00703E32" w:rsidRDefault="001A4FBA" w:rsidP="001A4FBA">
      <w:pPr>
        <w:pStyle w:val="Heading2"/>
        <w:numPr>
          <w:ilvl w:val="0"/>
          <w:numId w:val="0"/>
        </w:numPr>
        <w:ind w:left="576" w:hanging="576"/>
        <w:jc w:val="both"/>
        <w:rPr>
          <w:b/>
          <w:smallCaps/>
          <w:color w:val="1F497D"/>
          <w:spacing w:val="5"/>
        </w:rPr>
      </w:pPr>
      <w:bookmarkStart w:id="13" w:name="_Toc464769322"/>
      <w:r w:rsidRPr="00703E32">
        <w:rPr>
          <w:rStyle w:val="IntenseReference1"/>
          <w:bCs w:val="0"/>
          <w:color w:val="1F497D"/>
          <w:u w:val="none"/>
          <w:lang w:val="en-IE"/>
        </w:rPr>
        <w:t>II</w:t>
      </w:r>
      <w:r w:rsidRPr="00703E32">
        <w:rPr>
          <w:rStyle w:val="IntenseReference1"/>
          <w:bCs w:val="0"/>
          <w:color w:val="1F497D"/>
          <w:u w:val="none"/>
        </w:rPr>
        <w:t>.</w:t>
      </w:r>
      <w:r w:rsidRPr="00703E32">
        <w:rPr>
          <w:rStyle w:val="IntenseReference1"/>
          <w:bCs w:val="0"/>
          <w:color w:val="1F497D"/>
          <w:u w:val="none"/>
        </w:rPr>
        <w:tab/>
        <w:t>Mod_08_15</w:t>
      </w:r>
      <w:r w:rsidRPr="00703E32">
        <w:rPr>
          <w:rStyle w:val="IntenseReference1"/>
          <w:color w:val="1F497D"/>
          <w:u w:val="none"/>
          <w:lang w:val="en-IE"/>
        </w:rPr>
        <w:t xml:space="preserve"> clarification of outturn availability</w:t>
      </w:r>
      <w:bookmarkEnd w:id="13"/>
    </w:p>
    <w:p w:rsidR="001A4FBA" w:rsidRPr="00703E32" w:rsidRDefault="001A4FBA" w:rsidP="001A4FBA">
      <w:pPr>
        <w:jc w:val="both"/>
        <w:rPr>
          <w:i/>
        </w:rPr>
      </w:pPr>
      <w:r w:rsidRPr="00703E32">
        <w:rPr>
          <w:i/>
        </w:rPr>
        <w:t>Proposer: EirGrid</w:t>
      </w:r>
    </w:p>
    <w:p w:rsidR="008B707E" w:rsidRPr="008B707E" w:rsidRDefault="00BA5BDD" w:rsidP="00BF584E">
      <w:pPr>
        <w:rPr>
          <w:rFonts w:ascii="Calibri" w:hAnsi="Calibri" w:cs="Calibri"/>
          <w:sz w:val="22"/>
          <w:szCs w:val="22"/>
          <w:lang w:val="en-IE"/>
        </w:rPr>
      </w:pPr>
      <w:r>
        <w:rPr>
          <w:rFonts w:ascii="Calibri" w:hAnsi="Calibri" w:cs="Calibri"/>
          <w:sz w:val="22"/>
          <w:szCs w:val="22"/>
          <w:lang w:val="en-IE"/>
        </w:rPr>
        <w:t xml:space="preserve">The </w:t>
      </w:r>
      <w:r w:rsidR="00057041" w:rsidRPr="00703E32">
        <w:rPr>
          <w:rFonts w:ascii="Calibri" w:hAnsi="Calibri" w:cs="Calibri"/>
          <w:sz w:val="22"/>
          <w:szCs w:val="22"/>
          <w:lang w:val="en-IE"/>
        </w:rPr>
        <w:t>SO Alternate</w:t>
      </w:r>
      <w:r>
        <w:rPr>
          <w:rFonts w:ascii="Calibri" w:hAnsi="Calibri" w:cs="Calibri"/>
          <w:sz w:val="22"/>
          <w:szCs w:val="22"/>
          <w:lang w:val="en-IE"/>
        </w:rPr>
        <w:t xml:space="preserve"> (ROI)</w:t>
      </w:r>
      <w:r w:rsidR="00057041" w:rsidRPr="00703E32">
        <w:rPr>
          <w:rFonts w:ascii="Calibri" w:hAnsi="Calibri" w:cs="Calibri"/>
          <w:sz w:val="22"/>
          <w:szCs w:val="22"/>
          <w:lang w:val="en-IE"/>
        </w:rPr>
        <w:t xml:space="preserve"> </w:t>
      </w:r>
      <w:r w:rsidR="008B707E">
        <w:rPr>
          <w:rFonts w:ascii="Calibri" w:hAnsi="Calibri" w:cs="Calibri"/>
          <w:sz w:val="22"/>
          <w:szCs w:val="22"/>
          <w:lang w:val="en-IE"/>
        </w:rPr>
        <w:t>advised that CER had approved the ROI Grid Code</w:t>
      </w:r>
      <w:r w:rsidR="00FE6EF7">
        <w:rPr>
          <w:rFonts w:ascii="Calibri" w:hAnsi="Calibri" w:cs="Calibri"/>
          <w:sz w:val="22"/>
          <w:szCs w:val="22"/>
          <w:lang w:val="en-IE"/>
        </w:rPr>
        <w:t xml:space="preserve"> modification</w:t>
      </w:r>
      <w:r w:rsidR="008B707E">
        <w:rPr>
          <w:rFonts w:ascii="Calibri" w:hAnsi="Calibri" w:cs="Calibri"/>
          <w:sz w:val="22"/>
          <w:szCs w:val="22"/>
          <w:lang w:val="en-IE"/>
        </w:rPr>
        <w:t xml:space="preserve">.  It was advised that no decision has been made as yet on relation to the NI Grid Code </w:t>
      </w:r>
      <w:r w:rsidR="00FE6EF7">
        <w:rPr>
          <w:rFonts w:ascii="Calibri" w:hAnsi="Calibri" w:cs="Calibri"/>
          <w:sz w:val="22"/>
          <w:szCs w:val="22"/>
          <w:lang w:val="en-IE"/>
        </w:rPr>
        <w:t xml:space="preserve">modification </w:t>
      </w:r>
      <w:r w:rsidR="008B707E">
        <w:rPr>
          <w:rFonts w:ascii="Calibri" w:hAnsi="Calibri" w:cs="Calibri"/>
          <w:sz w:val="22"/>
          <w:szCs w:val="22"/>
          <w:lang w:val="en-IE"/>
        </w:rPr>
        <w:t xml:space="preserve">proposal.  RA Member (NI) advised that they would take an action to discuss this with the relevant regulatory contact and provide an update to the </w:t>
      </w:r>
      <w:r w:rsidR="00FE6EF7">
        <w:rPr>
          <w:rFonts w:ascii="Calibri" w:hAnsi="Calibri" w:cs="Calibri"/>
          <w:sz w:val="22"/>
          <w:szCs w:val="22"/>
          <w:lang w:val="en-IE"/>
        </w:rPr>
        <w:t>Committee</w:t>
      </w:r>
      <w:r w:rsidR="008B707E">
        <w:rPr>
          <w:rFonts w:ascii="Calibri" w:hAnsi="Calibri" w:cs="Calibri"/>
          <w:sz w:val="22"/>
          <w:szCs w:val="22"/>
          <w:lang w:val="en-IE"/>
        </w:rPr>
        <w:t xml:space="preserve">.  </w:t>
      </w:r>
    </w:p>
    <w:p w:rsidR="00A43C48" w:rsidRPr="00A43C48" w:rsidRDefault="00A43C48" w:rsidP="00A43C48">
      <w:pPr>
        <w:rPr>
          <w:rFonts w:ascii="Calibri" w:hAnsi="Calibri" w:cs="Calibri"/>
          <w:color w:val="000000" w:themeColor="text1"/>
          <w:sz w:val="22"/>
          <w:szCs w:val="22"/>
          <w:lang w:val="en-IE"/>
        </w:rPr>
      </w:pPr>
    </w:p>
    <w:p w:rsidR="001A4FBA" w:rsidRPr="00703E32" w:rsidRDefault="001A4FBA" w:rsidP="001A4FBA">
      <w:pPr>
        <w:pStyle w:val="LightShading-Accent21"/>
        <w:spacing w:line="360" w:lineRule="auto"/>
        <w:jc w:val="both"/>
      </w:pPr>
      <w:r w:rsidRPr="00703E32">
        <w:t>Decision</w:t>
      </w:r>
    </w:p>
    <w:p w:rsidR="001A4FBA" w:rsidRDefault="001A4FBA" w:rsidP="001A4FBA">
      <w:pPr>
        <w:pStyle w:val="Bullet1"/>
        <w:numPr>
          <w:ilvl w:val="0"/>
          <w:numId w:val="5"/>
        </w:numPr>
        <w:spacing w:line="360" w:lineRule="auto"/>
        <w:jc w:val="both"/>
      </w:pPr>
      <w:r w:rsidRPr="00703E32">
        <w:t>The proposal was deferred</w:t>
      </w:r>
    </w:p>
    <w:p w:rsidR="008B707E" w:rsidRDefault="008B707E" w:rsidP="008B707E">
      <w:pPr>
        <w:pStyle w:val="Bullet1"/>
        <w:numPr>
          <w:ilvl w:val="0"/>
          <w:numId w:val="0"/>
        </w:numPr>
        <w:spacing w:line="360" w:lineRule="auto"/>
        <w:ind w:left="1080"/>
        <w:jc w:val="both"/>
      </w:pPr>
    </w:p>
    <w:p w:rsidR="008B707E" w:rsidRDefault="00C80573" w:rsidP="008B707E">
      <w:pPr>
        <w:pStyle w:val="Bullet1"/>
        <w:numPr>
          <w:ilvl w:val="0"/>
          <w:numId w:val="5"/>
        </w:numPr>
        <w:spacing w:line="360" w:lineRule="auto"/>
        <w:jc w:val="both"/>
      </w:pPr>
      <w:r w:rsidRPr="008B707E">
        <w:rPr>
          <w:b/>
        </w:rPr>
        <w:t>Action:</w:t>
      </w:r>
      <w:r>
        <w:t xml:space="preserve"> RA </w:t>
      </w:r>
      <w:r w:rsidR="00686BAF">
        <w:t xml:space="preserve">Alternate </w:t>
      </w:r>
      <w:r w:rsidRPr="00AB4E63">
        <w:t xml:space="preserve">to </w:t>
      </w:r>
      <w:r>
        <w:t>follow up w</w:t>
      </w:r>
      <w:r w:rsidR="00BB0D0C">
        <w:t xml:space="preserve">ith RA Grid Code representative - </w:t>
      </w:r>
      <w:r w:rsidR="00BB0D0C" w:rsidRPr="00BB0D0C">
        <w:rPr>
          <w:b/>
        </w:rPr>
        <w:t>Open</w:t>
      </w:r>
    </w:p>
    <w:p w:rsidR="008B707E" w:rsidRDefault="008B707E" w:rsidP="008B707E">
      <w:pPr>
        <w:pStyle w:val="Bullet1"/>
        <w:numPr>
          <w:ilvl w:val="0"/>
          <w:numId w:val="0"/>
        </w:numPr>
        <w:spacing w:line="360" w:lineRule="auto"/>
        <w:ind w:left="360" w:hanging="360"/>
        <w:jc w:val="both"/>
      </w:pPr>
    </w:p>
    <w:p w:rsidR="008B707E" w:rsidRPr="00703E32" w:rsidRDefault="008B707E" w:rsidP="008B707E">
      <w:pPr>
        <w:pStyle w:val="Heading2"/>
        <w:numPr>
          <w:ilvl w:val="0"/>
          <w:numId w:val="0"/>
        </w:numPr>
        <w:ind w:left="576" w:hanging="576"/>
        <w:jc w:val="both"/>
        <w:rPr>
          <w:b/>
          <w:smallCaps/>
          <w:color w:val="1F497D"/>
          <w:spacing w:val="5"/>
        </w:rPr>
      </w:pPr>
      <w:bookmarkStart w:id="14" w:name="_Toc464769323"/>
      <w:r w:rsidRPr="00703E32">
        <w:rPr>
          <w:rStyle w:val="IntenseReference1"/>
          <w:bCs w:val="0"/>
          <w:color w:val="1F497D"/>
          <w:u w:val="none"/>
          <w:lang w:val="en-IE"/>
        </w:rPr>
        <w:t>II</w:t>
      </w:r>
      <w:r w:rsidR="008132A3" w:rsidRPr="00703E32">
        <w:rPr>
          <w:rStyle w:val="IntenseReference1"/>
          <w:bCs w:val="0"/>
          <w:color w:val="1F497D"/>
          <w:u w:val="none"/>
          <w:lang w:val="en-IE"/>
        </w:rPr>
        <w:t>I</w:t>
      </w:r>
      <w:r>
        <w:rPr>
          <w:rStyle w:val="IntenseReference1"/>
          <w:bCs w:val="0"/>
          <w:color w:val="1F497D"/>
          <w:u w:val="none"/>
        </w:rPr>
        <w:t>.</w:t>
      </w:r>
      <w:r>
        <w:rPr>
          <w:rStyle w:val="IntenseReference1"/>
          <w:bCs w:val="0"/>
          <w:color w:val="1F497D"/>
          <w:u w:val="none"/>
        </w:rPr>
        <w:tab/>
        <w:t xml:space="preserve">Mod_01_16 </w:t>
      </w:r>
      <w:r w:rsidR="00F967F9">
        <w:rPr>
          <w:rStyle w:val="IntenseReference1"/>
          <w:bCs w:val="0"/>
          <w:color w:val="1F497D"/>
          <w:u w:val="none"/>
        </w:rPr>
        <w:t xml:space="preserve">v2 </w:t>
      </w:r>
      <w:r w:rsidR="00827A17" w:rsidRPr="00827A17">
        <w:rPr>
          <w:rStyle w:val="IntenseReference1"/>
          <w:bCs w:val="0"/>
          <w:color w:val="1F497D"/>
          <w:u w:val="none"/>
        </w:rPr>
        <w:t>Proposal to reduce dispute window after I-SEM Market go live</w:t>
      </w:r>
      <w:bookmarkEnd w:id="14"/>
    </w:p>
    <w:p w:rsidR="008B707E" w:rsidRPr="00703E32" w:rsidRDefault="004A6CBA" w:rsidP="008B707E">
      <w:pPr>
        <w:jc w:val="both"/>
        <w:rPr>
          <w:i/>
        </w:rPr>
      </w:pPr>
      <w:r>
        <w:rPr>
          <w:i/>
        </w:rPr>
        <w:t>Proposer: SEMO</w:t>
      </w:r>
    </w:p>
    <w:p w:rsidR="008B707E" w:rsidRDefault="00827A17" w:rsidP="008B707E">
      <w:pPr>
        <w:rPr>
          <w:rFonts w:ascii="Calibri" w:hAnsi="Calibri" w:cs="Calibri"/>
          <w:sz w:val="22"/>
          <w:szCs w:val="22"/>
          <w:lang w:val="en-IE"/>
        </w:rPr>
      </w:pPr>
      <w:r>
        <w:rPr>
          <w:rFonts w:ascii="Calibri" w:hAnsi="Calibri" w:cs="Calibri"/>
          <w:sz w:val="22"/>
          <w:szCs w:val="22"/>
          <w:lang w:val="en-IE"/>
        </w:rPr>
        <w:t>MO Member was thanked for providing historic dispute data in relation to this proposal.  The Committee were happy to vote on this proposal</w:t>
      </w:r>
      <w:r w:rsidR="00686BAF">
        <w:rPr>
          <w:rFonts w:ascii="Calibri" w:hAnsi="Calibri" w:cs="Calibri"/>
          <w:sz w:val="22"/>
          <w:szCs w:val="22"/>
          <w:lang w:val="en-IE"/>
        </w:rPr>
        <w:t>.</w:t>
      </w:r>
    </w:p>
    <w:p w:rsidR="00827A17" w:rsidRPr="008B707E" w:rsidRDefault="00827A17" w:rsidP="008B707E">
      <w:pPr>
        <w:rPr>
          <w:rFonts w:ascii="Calibri" w:hAnsi="Calibri" w:cs="Calibri"/>
          <w:sz w:val="22"/>
          <w:szCs w:val="22"/>
          <w:lang w:val="en-IE"/>
        </w:rPr>
      </w:pPr>
    </w:p>
    <w:p w:rsidR="008B707E" w:rsidRPr="00A43C48" w:rsidRDefault="008B707E" w:rsidP="008B707E">
      <w:pPr>
        <w:rPr>
          <w:rFonts w:ascii="Calibri" w:hAnsi="Calibri" w:cs="Calibri"/>
          <w:color w:val="000000" w:themeColor="text1"/>
          <w:sz w:val="22"/>
          <w:szCs w:val="22"/>
          <w:lang w:val="en-IE"/>
        </w:rPr>
      </w:pPr>
    </w:p>
    <w:p w:rsidR="008B707E" w:rsidRPr="00703E32" w:rsidRDefault="008B707E" w:rsidP="008B707E">
      <w:pPr>
        <w:pStyle w:val="LightShading-Accent21"/>
        <w:spacing w:line="360" w:lineRule="auto"/>
        <w:jc w:val="both"/>
      </w:pPr>
      <w:r w:rsidRPr="00703E32">
        <w:t>Decision</w:t>
      </w:r>
    </w:p>
    <w:p w:rsidR="006762A5" w:rsidRDefault="00BB0D0C" w:rsidP="006762A5">
      <w:pPr>
        <w:pStyle w:val="Bullet1"/>
        <w:numPr>
          <w:ilvl w:val="0"/>
          <w:numId w:val="0"/>
        </w:numPr>
        <w:spacing w:line="360" w:lineRule="auto"/>
        <w:ind w:left="1080"/>
        <w:jc w:val="both"/>
      </w:pPr>
      <w:r>
        <w:t xml:space="preserve">The proposal was </w:t>
      </w:r>
      <w:r w:rsidR="00E26B23">
        <w:t>Recommended</w:t>
      </w:r>
      <w:r>
        <w:t xml:space="preserve"> for Approval</w:t>
      </w:r>
      <w:r w:rsidR="00E26B23">
        <w:t>.</w:t>
      </w:r>
    </w:p>
    <w:p w:rsidR="006762A5" w:rsidRDefault="006762A5" w:rsidP="006762A5">
      <w:pPr>
        <w:pStyle w:val="Bullet1"/>
        <w:numPr>
          <w:ilvl w:val="0"/>
          <w:numId w:val="0"/>
        </w:numPr>
        <w:spacing w:line="360" w:lineRule="auto"/>
        <w:ind w:left="1080"/>
        <w:jc w:val="both"/>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6762A5" w:rsidRPr="00F33A21" w:rsidTr="006762A5">
        <w:trPr>
          <w:jc w:val="center"/>
        </w:trPr>
        <w:tc>
          <w:tcPr>
            <w:tcW w:w="5000" w:type="pct"/>
            <w:shd w:val="clear" w:color="auto" w:fill="548DD4"/>
          </w:tcPr>
          <w:p w:rsidR="006762A5" w:rsidRPr="00F6242C" w:rsidRDefault="006762A5" w:rsidP="006762A5">
            <w:pPr>
              <w:spacing w:before="40" w:after="40"/>
              <w:jc w:val="center"/>
              <w:rPr>
                <w:sz w:val="16"/>
                <w:szCs w:val="16"/>
              </w:rPr>
            </w:pPr>
            <w:r>
              <w:rPr>
                <w:b/>
                <w:color w:val="FFFFFF"/>
              </w:rPr>
              <w:t>Recommended for Approval</w:t>
            </w:r>
          </w:p>
        </w:tc>
      </w:tr>
    </w:tbl>
    <w:p w:rsidR="006762A5" w:rsidRPr="00F33A21" w:rsidRDefault="006762A5" w:rsidP="006762A5">
      <w:pPr>
        <w:pStyle w:val="Bullet1"/>
        <w:numPr>
          <w:ilvl w:val="0"/>
          <w:numId w:val="0"/>
        </w:numPr>
        <w:jc w:val="both"/>
        <w:rPr>
          <w:rStyle w:val="IntenseReference1"/>
          <w:rFonts w:cs="Arial"/>
          <w:b w:val="0"/>
          <w:bCs w:val="0"/>
          <w:smallCaps w:val="0"/>
          <w:color w:val="auto"/>
          <w:spacing w:val="0"/>
          <w:highlight w:val="yellow"/>
          <w:u w:val="none"/>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6762A5" w:rsidRPr="00756CCD" w:rsidTr="006762A5">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6762A5" w:rsidRPr="00756CCD" w:rsidRDefault="006762A5" w:rsidP="006762A5">
            <w:pPr>
              <w:spacing w:before="40" w:after="40"/>
              <w:jc w:val="center"/>
              <w:rPr>
                <w:b/>
                <w:color w:val="FFFFFF"/>
              </w:rPr>
            </w:pPr>
            <w:r w:rsidRPr="00AC22FA">
              <w:rPr>
                <w:b/>
                <w:color w:val="FFFFFF"/>
              </w:rPr>
              <w:t xml:space="preserve">Recommended for </w:t>
            </w:r>
            <w:r>
              <w:rPr>
                <w:b/>
                <w:color w:val="FFFFFF"/>
              </w:rPr>
              <w:t xml:space="preserve">Approval by Unanimous </w:t>
            </w:r>
            <w:r w:rsidRPr="00AC22FA">
              <w:rPr>
                <w:b/>
                <w:color w:val="FFFFFF"/>
              </w:rPr>
              <w:t xml:space="preserve">Vote </w:t>
            </w:r>
          </w:p>
        </w:tc>
      </w:tr>
      <w:tr w:rsidR="006762A5" w:rsidRPr="00164B6B" w:rsidTr="006762A5">
        <w:trPr>
          <w:jc w:val="center"/>
        </w:trPr>
        <w:tc>
          <w:tcPr>
            <w:tcW w:w="1512" w:type="pct"/>
            <w:shd w:val="clear" w:color="auto" w:fill="auto"/>
          </w:tcPr>
          <w:p w:rsidR="006762A5" w:rsidRPr="00164B6B" w:rsidRDefault="00F30B11" w:rsidP="006762A5">
            <w:pPr>
              <w:spacing w:before="40" w:after="40"/>
              <w:rPr>
                <w:sz w:val="16"/>
                <w:szCs w:val="16"/>
              </w:rPr>
            </w:pPr>
            <w:r>
              <w:rPr>
                <w:rFonts w:cs="Arial"/>
                <w:sz w:val="16"/>
                <w:szCs w:val="16"/>
              </w:rPr>
              <w:t>Clive Bowers</w:t>
            </w:r>
          </w:p>
        </w:tc>
        <w:tc>
          <w:tcPr>
            <w:tcW w:w="1712" w:type="pct"/>
            <w:shd w:val="clear" w:color="auto" w:fill="auto"/>
          </w:tcPr>
          <w:p w:rsidR="006762A5" w:rsidRPr="00164B6B" w:rsidRDefault="006762A5" w:rsidP="006762A5">
            <w:pPr>
              <w:spacing w:before="40" w:after="40"/>
              <w:rPr>
                <w:sz w:val="16"/>
                <w:szCs w:val="16"/>
              </w:rPr>
            </w:pPr>
            <w:r w:rsidRPr="00164B6B">
              <w:rPr>
                <w:sz w:val="16"/>
                <w:szCs w:val="16"/>
              </w:rPr>
              <w:t>Generator</w:t>
            </w:r>
            <w:r w:rsidR="00F30B11">
              <w:rPr>
                <w:sz w:val="16"/>
                <w:szCs w:val="16"/>
              </w:rPr>
              <w:t xml:space="preserve"> Alternate</w:t>
            </w:r>
          </w:p>
        </w:tc>
        <w:tc>
          <w:tcPr>
            <w:tcW w:w="1776" w:type="pct"/>
            <w:shd w:val="clear" w:color="auto" w:fill="auto"/>
          </w:tcPr>
          <w:p w:rsidR="006762A5" w:rsidRPr="00164B6B" w:rsidRDefault="006762A5" w:rsidP="006762A5">
            <w:pPr>
              <w:spacing w:before="40" w:after="40"/>
              <w:rPr>
                <w:sz w:val="16"/>
                <w:szCs w:val="16"/>
              </w:rPr>
            </w:pPr>
            <w:r>
              <w:rPr>
                <w:sz w:val="16"/>
                <w:szCs w:val="16"/>
              </w:rPr>
              <w:t>Approved</w:t>
            </w:r>
          </w:p>
        </w:tc>
      </w:tr>
      <w:tr w:rsidR="006762A5" w:rsidTr="006762A5">
        <w:trPr>
          <w:jc w:val="center"/>
        </w:trPr>
        <w:tc>
          <w:tcPr>
            <w:tcW w:w="1512" w:type="pct"/>
            <w:shd w:val="clear" w:color="auto" w:fill="auto"/>
          </w:tcPr>
          <w:p w:rsidR="006762A5" w:rsidRPr="00164B6B" w:rsidRDefault="00F30B11" w:rsidP="006762A5">
            <w:pPr>
              <w:spacing w:before="40" w:after="40"/>
              <w:rPr>
                <w:sz w:val="16"/>
                <w:szCs w:val="16"/>
              </w:rPr>
            </w:pPr>
            <w:r>
              <w:rPr>
                <w:sz w:val="16"/>
                <w:szCs w:val="16"/>
              </w:rPr>
              <w:t>Mary Doorly</w:t>
            </w:r>
          </w:p>
        </w:tc>
        <w:tc>
          <w:tcPr>
            <w:tcW w:w="1712" w:type="pct"/>
            <w:shd w:val="clear" w:color="auto" w:fill="auto"/>
          </w:tcPr>
          <w:p w:rsidR="006762A5" w:rsidRPr="00164B6B" w:rsidRDefault="00F30B11" w:rsidP="006762A5">
            <w:pPr>
              <w:spacing w:before="40" w:after="40"/>
              <w:rPr>
                <w:sz w:val="16"/>
                <w:szCs w:val="16"/>
              </w:rPr>
            </w:pPr>
            <w:r>
              <w:rPr>
                <w:sz w:val="16"/>
                <w:szCs w:val="16"/>
              </w:rPr>
              <w:t>Generator  Member</w:t>
            </w:r>
          </w:p>
        </w:tc>
        <w:tc>
          <w:tcPr>
            <w:tcW w:w="1776" w:type="pct"/>
            <w:shd w:val="clear" w:color="auto" w:fill="auto"/>
          </w:tcPr>
          <w:p w:rsidR="006762A5" w:rsidRDefault="006762A5" w:rsidP="006762A5">
            <w:r>
              <w:rPr>
                <w:sz w:val="16"/>
                <w:szCs w:val="16"/>
              </w:rPr>
              <w:t>Approved</w:t>
            </w:r>
          </w:p>
        </w:tc>
      </w:tr>
      <w:tr w:rsidR="006762A5" w:rsidTr="006762A5">
        <w:trPr>
          <w:jc w:val="center"/>
        </w:trPr>
        <w:tc>
          <w:tcPr>
            <w:tcW w:w="1512" w:type="pct"/>
            <w:shd w:val="clear" w:color="auto" w:fill="auto"/>
          </w:tcPr>
          <w:p w:rsidR="006762A5" w:rsidRPr="00164B6B" w:rsidRDefault="006762A5" w:rsidP="006762A5">
            <w:pPr>
              <w:spacing w:before="40" w:after="40"/>
              <w:rPr>
                <w:sz w:val="16"/>
                <w:szCs w:val="16"/>
              </w:rPr>
            </w:pPr>
            <w:r w:rsidRPr="00164B6B">
              <w:rPr>
                <w:sz w:val="16"/>
                <w:szCs w:val="16"/>
              </w:rPr>
              <w:t>Kevin Hannafin-Chair</w:t>
            </w:r>
          </w:p>
        </w:tc>
        <w:tc>
          <w:tcPr>
            <w:tcW w:w="1712" w:type="pct"/>
            <w:shd w:val="clear" w:color="auto" w:fill="auto"/>
          </w:tcPr>
          <w:p w:rsidR="006762A5" w:rsidRPr="00164B6B" w:rsidRDefault="006762A5" w:rsidP="006762A5">
            <w:pPr>
              <w:spacing w:before="40" w:after="40"/>
              <w:rPr>
                <w:sz w:val="16"/>
                <w:szCs w:val="16"/>
              </w:rPr>
            </w:pPr>
            <w:r w:rsidRPr="00164B6B">
              <w:rPr>
                <w:sz w:val="16"/>
                <w:szCs w:val="16"/>
              </w:rPr>
              <w:t xml:space="preserve">Generator </w:t>
            </w:r>
            <w:r>
              <w:rPr>
                <w:sz w:val="16"/>
                <w:szCs w:val="16"/>
              </w:rPr>
              <w:t>Member</w:t>
            </w:r>
          </w:p>
        </w:tc>
        <w:tc>
          <w:tcPr>
            <w:tcW w:w="1776" w:type="pct"/>
            <w:shd w:val="clear" w:color="auto" w:fill="auto"/>
          </w:tcPr>
          <w:p w:rsidR="006762A5" w:rsidRDefault="006762A5" w:rsidP="006762A5">
            <w:r>
              <w:rPr>
                <w:sz w:val="16"/>
                <w:szCs w:val="16"/>
              </w:rPr>
              <w:t>Approved</w:t>
            </w:r>
          </w:p>
        </w:tc>
      </w:tr>
      <w:tr w:rsidR="006762A5" w:rsidTr="006762A5">
        <w:trPr>
          <w:jc w:val="center"/>
        </w:trPr>
        <w:tc>
          <w:tcPr>
            <w:tcW w:w="1512" w:type="pct"/>
            <w:shd w:val="clear" w:color="auto" w:fill="auto"/>
          </w:tcPr>
          <w:p w:rsidR="006762A5" w:rsidRPr="00164B6B" w:rsidRDefault="00F30B11" w:rsidP="006762A5">
            <w:pPr>
              <w:spacing w:before="40" w:after="40"/>
              <w:rPr>
                <w:sz w:val="16"/>
                <w:szCs w:val="16"/>
              </w:rPr>
            </w:pPr>
            <w:r>
              <w:rPr>
                <w:sz w:val="16"/>
                <w:szCs w:val="16"/>
              </w:rPr>
              <w:t>Brian Mongan</w:t>
            </w:r>
          </w:p>
        </w:tc>
        <w:tc>
          <w:tcPr>
            <w:tcW w:w="1712" w:type="pct"/>
            <w:shd w:val="clear" w:color="auto" w:fill="auto"/>
          </w:tcPr>
          <w:p w:rsidR="006762A5" w:rsidRPr="00164B6B" w:rsidRDefault="006762A5" w:rsidP="006762A5">
            <w:pPr>
              <w:spacing w:before="40" w:after="40"/>
              <w:rPr>
                <w:sz w:val="16"/>
                <w:szCs w:val="16"/>
              </w:rPr>
            </w:pPr>
            <w:r>
              <w:rPr>
                <w:sz w:val="16"/>
                <w:szCs w:val="16"/>
              </w:rPr>
              <w:t>Generator Member</w:t>
            </w:r>
          </w:p>
        </w:tc>
        <w:tc>
          <w:tcPr>
            <w:tcW w:w="1776" w:type="pct"/>
            <w:shd w:val="clear" w:color="auto" w:fill="auto"/>
          </w:tcPr>
          <w:p w:rsidR="006762A5" w:rsidRDefault="006762A5" w:rsidP="006762A5">
            <w:pPr>
              <w:rPr>
                <w:sz w:val="16"/>
                <w:szCs w:val="16"/>
              </w:rPr>
            </w:pPr>
            <w:r>
              <w:rPr>
                <w:sz w:val="16"/>
                <w:szCs w:val="16"/>
              </w:rPr>
              <w:t>Approved</w:t>
            </w:r>
          </w:p>
        </w:tc>
      </w:tr>
      <w:tr w:rsidR="006762A5" w:rsidTr="006762A5">
        <w:trPr>
          <w:jc w:val="center"/>
        </w:trPr>
        <w:tc>
          <w:tcPr>
            <w:tcW w:w="1512" w:type="pct"/>
            <w:shd w:val="clear" w:color="auto" w:fill="auto"/>
          </w:tcPr>
          <w:p w:rsidR="006762A5" w:rsidRPr="00164B6B" w:rsidRDefault="00F30B11" w:rsidP="006762A5">
            <w:pPr>
              <w:spacing w:before="40" w:after="40"/>
              <w:rPr>
                <w:sz w:val="16"/>
                <w:szCs w:val="16"/>
              </w:rPr>
            </w:pPr>
            <w:r>
              <w:rPr>
                <w:sz w:val="16"/>
                <w:szCs w:val="16"/>
              </w:rPr>
              <w:t>Conor Powell</w:t>
            </w:r>
          </w:p>
        </w:tc>
        <w:tc>
          <w:tcPr>
            <w:tcW w:w="1712" w:type="pct"/>
            <w:shd w:val="clear" w:color="auto" w:fill="auto"/>
          </w:tcPr>
          <w:p w:rsidR="006762A5" w:rsidRPr="00164B6B" w:rsidRDefault="00F30B11" w:rsidP="006762A5">
            <w:pPr>
              <w:spacing w:before="40" w:after="40"/>
              <w:rPr>
                <w:sz w:val="16"/>
                <w:szCs w:val="16"/>
              </w:rPr>
            </w:pPr>
            <w:r>
              <w:rPr>
                <w:sz w:val="16"/>
                <w:szCs w:val="16"/>
              </w:rPr>
              <w:t>Supplier Member</w:t>
            </w:r>
          </w:p>
        </w:tc>
        <w:tc>
          <w:tcPr>
            <w:tcW w:w="1776" w:type="pct"/>
            <w:shd w:val="clear" w:color="auto" w:fill="auto"/>
          </w:tcPr>
          <w:p w:rsidR="006762A5" w:rsidRDefault="006762A5" w:rsidP="006762A5">
            <w:r>
              <w:rPr>
                <w:sz w:val="16"/>
                <w:szCs w:val="16"/>
              </w:rPr>
              <w:t>Approved</w:t>
            </w:r>
          </w:p>
        </w:tc>
      </w:tr>
      <w:tr w:rsidR="006762A5" w:rsidTr="006762A5">
        <w:trPr>
          <w:jc w:val="center"/>
        </w:trPr>
        <w:tc>
          <w:tcPr>
            <w:tcW w:w="1512" w:type="pct"/>
            <w:shd w:val="clear" w:color="auto" w:fill="auto"/>
          </w:tcPr>
          <w:p w:rsidR="006762A5" w:rsidRPr="009A5B01" w:rsidRDefault="00F30B11" w:rsidP="006762A5">
            <w:pPr>
              <w:spacing w:before="40" w:after="40"/>
              <w:rPr>
                <w:sz w:val="16"/>
                <w:szCs w:val="16"/>
              </w:rPr>
            </w:pPr>
            <w:r>
              <w:rPr>
                <w:sz w:val="16"/>
                <w:szCs w:val="16"/>
              </w:rPr>
              <w:t>Philip Carson</w:t>
            </w:r>
          </w:p>
        </w:tc>
        <w:tc>
          <w:tcPr>
            <w:tcW w:w="1712" w:type="pct"/>
            <w:shd w:val="clear" w:color="auto" w:fill="auto"/>
          </w:tcPr>
          <w:p w:rsidR="006762A5" w:rsidRPr="009A5B01" w:rsidRDefault="00F30B11" w:rsidP="006762A5">
            <w:pPr>
              <w:spacing w:before="40" w:after="40"/>
              <w:rPr>
                <w:sz w:val="16"/>
                <w:szCs w:val="16"/>
              </w:rPr>
            </w:pPr>
            <w:r>
              <w:rPr>
                <w:sz w:val="16"/>
                <w:szCs w:val="16"/>
              </w:rPr>
              <w:t>Supplier Alternate</w:t>
            </w:r>
          </w:p>
        </w:tc>
        <w:tc>
          <w:tcPr>
            <w:tcW w:w="1776" w:type="pct"/>
            <w:shd w:val="clear" w:color="auto" w:fill="auto"/>
          </w:tcPr>
          <w:p w:rsidR="006762A5" w:rsidRDefault="006762A5" w:rsidP="006762A5">
            <w:r>
              <w:rPr>
                <w:sz w:val="16"/>
                <w:szCs w:val="16"/>
              </w:rPr>
              <w:t>Approved</w:t>
            </w:r>
          </w:p>
        </w:tc>
      </w:tr>
      <w:tr w:rsidR="006762A5" w:rsidTr="006762A5">
        <w:trPr>
          <w:jc w:val="center"/>
        </w:trPr>
        <w:tc>
          <w:tcPr>
            <w:tcW w:w="1512" w:type="pct"/>
            <w:shd w:val="clear" w:color="auto" w:fill="auto"/>
          </w:tcPr>
          <w:p w:rsidR="006762A5" w:rsidRPr="009A5B01" w:rsidRDefault="00F30B11" w:rsidP="006762A5">
            <w:pPr>
              <w:spacing w:before="40" w:after="40"/>
              <w:rPr>
                <w:sz w:val="16"/>
                <w:szCs w:val="16"/>
              </w:rPr>
            </w:pPr>
            <w:r>
              <w:rPr>
                <w:sz w:val="16"/>
                <w:szCs w:val="16"/>
              </w:rPr>
              <w:t>Jim Wynne</w:t>
            </w:r>
          </w:p>
        </w:tc>
        <w:tc>
          <w:tcPr>
            <w:tcW w:w="1712" w:type="pct"/>
            <w:shd w:val="clear" w:color="auto" w:fill="auto"/>
          </w:tcPr>
          <w:p w:rsidR="006762A5" w:rsidRPr="009A5B01" w:rsidRDefault="006762A5" w:rsidP="006762A5">
            <w:pPr>
              <w:spacing w:before="40" w:after="40"/>
              <w:rPr>
                <w:sz w:val="16"/>
                <w:szCs w:val="16"/>
              </w:rPr>
            </w:pPr>
            <w:r>
              <w:rPr>
                <w:sz w:val="16"/>
                <w:szCs w:val="16"/>
              </w:rPr>
              <w:t>Supplier Member</w:t>
            </w:r>
          </w:p>
        </w:tc>
        <w:tc>
          <w:tcPr>
            <w:tcW w:w="1776" w:type="pct"/>
            <w:shd w:val="clear" w:color="auto" w:fill="auto"/>
          </w:tcPr>
          <w:p w:rsidR="006762A5" w:rsidRDefault="006762A5" w:rsidP="006762A5">
            <w:r>
              <w:rPr>
                <w:sz w:val="16"/>
                <w:szCs w:val="16"/>
              </w:rPr>
              <w:t>Approved</w:t>
            </w:r>
          </w:p>
        </w:tc>
      </w:tr>
      <w:tr w:rsidR="00F30B11" w:rsidTr="006762A5">
        <w:trPr>
          <w:jc w:val="center"/>
        </w:trPr>
        <w:tc>
          <w:tcPr>
            <w:tcW w:w="1512" w:type="pct"/>
            <w:shd w:val="clear" w:color="auto" w:fill="auto"/>
          </w:tcPr>
          <w:p w:rsidR="00F30B11" w:rsidRDefault="00F30B11" w:rsidP="006762A5">
            <w:pPr>
              <w:spacing w:before="40" w:after="40"/>
              <w:rPr>
                <w:sz w:val="16"/>
                <w:szCs w:val="16"/>
              </w:rPr>
            </w:pPr>
            <w:r>
              <w:rPr>
                <w:sz w:val="16"/>
                <w:szCs w:val="16"/>
              </w:rPr>
              <w:t>Jill Murray</w:t>
            </w:r>
          </w:p>
        </w:tc>
        <w:tc>
          <w:tcPr>
            <w:tcW w:w="1712" w:type="pct"/>
            <w:shd w:val="clear" w:color="auto" w:fill="auto"/>
          </w:tcPr>
          <w:p w:rsidR="00F30B11" w:rsidRDefault="00F30B11" w:rsidP="006762A5">
            <w:pPr>
              <w:spacing w:before="40" w:after="40"/>
              <w:rPr>
                <w:sz w:val="16"/>
                <w:szCs w:val="16"/>
              </w:rPr>
            </w:pPr>
            <w:r>
              <w:rPr>
                <w:sz w:val="16"/>
                <w:szCs w:val="16"/>
              </w:rPr>
              <w:t>Supplier Alternate</w:t>
            </w:r>
          </w:p>
        </w:tc>
        <w:tc>
          <w:tcPr>
            <w:tcW w:w="1776" w:type="pct"/>
            <w:shd w:val="clear" w:color="auto" w:fill="auto"/>
          </w:tcPr>
          <w:p w:rsidR="00F30B11" w:rsidRDefault="00F30B11" w:rsidP="006762A5">
            <w:pPr>
              <w:rPr>
                <w:sz w:val="16"/>
                <w:szCs w:val="16"/>
              </w:rPr>
            </w:pPr>
            <w:r>
              <w:rPr>
                <w:sz w:val="16"/>
                <w:szCs w:val="16"/>
              </w:rPr>
              <w:t>Approved</w:t>
            </w:r>
          </w:p>
        </w:tc>
      </w:tr>
    </w:tbl>
    <w:p w:rsidR="008B707E" w:rsidRDefault="008B707E" w:rsidP="006762A5">
      <w:pPr>
        <w:pStyle w:val="Bullet1"/>
        <w:numPr>
          <w:ilvl w:val="0"/>
          <w:numId w:val="0"/>
        </w:numPr>
        <w:spacing w:line="360" w:lineRule="auto"/>
        <w:ind w:left="360" w:hanging="360"/>
        <w:jc w:val="both"/>
      </w:pPr>
    </w:p>
    <w:p w:rsidR="008B707E" w:rsidRDefault="008B707E" w:rsidP="006762A5">
      <w:pPr>
        <w:pStyle w:val="Bullet1"/>
        <w:numPr>
          <w:ilvl w:val="0"/>
          <w:numId w:val="0"/>
        </w:numPr>
        <w:spacing w:line="360" w:lineRule="auto"/>
        <w:jc w:val="both"/>
      </w:pPr>
    </w:p>
    <w:p w:rsidR="008B707E" w:rsidRDefault="008B707E" w:rsidP="008B707E">
      <w:pPr>
        <w:pStyle w:val="Bullet1"/>
        <w:numPr>
          <w:ilvl w:val="0"/>
          <w:numId w:val="5"/>
        </w:numPr>
        <w:spacing w:line="360" w:lineRule="auto"/>
        <w:jc w:val="both"/>
      </w:pPr>
      <w:r w:rsidRPr="008B707E">
        <w:rPr>
          <w:b/>
        </w:rPr>
        <w:t>Action:</w:t>
      </w:r>
      <w:r>
        <w:t xml:space="preserve"> </w:t>
      </w:r>
      <w:r w:rsidR="00BB0D0C">
        <w:t xml:space="preserve">Secretariat to draft Final Recommendation Report - </w:t>
      </w:r>
      <w:r w:rsidR="00BB0D0C" w:rsidRPr="00BB0D0C">
        <w:rPr>
          <w:b/>
        </w:rPr>
        <w:t>Open</w:t>
      </w:r>
      <w:r>
        <w:t>.</w:t>
      </w:r>
      <w:r w:rsidRPr="008B707E">
        <w:rPr>
          <w:rFonts w:ascii="Calibri" w:hAnsi="Calibri" w:cs="Calibri"/>
          <w:color w:val="000000" w:themeColor="text1"/>
          <w:sz w:val="22"/>
          <w:szCs w:val="22"/>
          <w:lang w:val="en-IE"/>
        </w:rPr>
        <w:t xml:space="preserve"> </w:t>
      </w:r>
    </w:p>
    <w:p w:rsidR="008B707E" w:rsidRDefault="008B707E" w:rsidP="00E26B23">
      <w:pPr>
        <w:pStyle w:val="Bullet1"/>
        <w:numPr>
          <w:ilvl w:val="0"/>
          <w:numId w:val="0"/>
        </w:numPr>
        <w:spacing w:line="360" w:lineRule="auto"/>
        <w:jc w:val="both"/>
      </w:pPr>
    </w:p>
    <w:p w:rsidR="008B707E" w:rsidRPr="00703E32" w:rsidRDefault="008B707E" w:rsidP="008B707E">
      <w:pPr>
        <w:pStyle w:val="Bullet1"/>
        <w:numPr>
          <w:ilvl w:val="0"/>
          <w:numId w:val="0"/>
        </w:numPr>
        <w:spacing w:line="360" w:lineRule="auto"/>
        <w:ind w:left="360" w:hanging="360"/>
        <w:jc w:val="both"/>
      </w:pPr>
    </w:p>
    <w:p w:rsidR="001A4FBA" w:rsidRPr="00703E32" w:rsidRDefault="001A4FBA" w:rsidP="008132A3">
      <w:pPr>
        <w:pStyle w:val="Heading1"/>
        <w:pageBreakBefore w:val="0"/>
        <w:numPr>
          <w:ilvl w:val="0"/>
          <w:numId w:val="11"/>
        </w:numPr>
        <w:jc w:val="both"/>
      </w:pPr>
      <w:bookmarkStart w:id="15" w:name="_Toc464769324"/>
      <w:r w:rsidRPr="00703E32">
        <w:t>New Modification Proposals</w:t>
      </w:r>
      <w:bookmarkEnd w:id="15"/>
    </w:p>
    <w:p w:rsidR="00611CEB" w:rsidRPr="00703E32" w:rsidRDefault="00611CEB" w:rsidP="00BF584E">
      <w:pPr>
        <w:rPr>
          <w:rFonts w:ascii="Calibri" w:hAnsi="Calibri" w:cs="Calibri"/>
          <w:color w:val="1F497D"/>
          <w:sz w:val="22"/>
          <w:szCs w:val="22"/>
          <w:lang w:val="en-IE"/>
        </w:rPr>
      </w:pPr>
    </w:p>
    <w:p w:rsidR="00591124" w:rsidRPr="00703E32" w:rsidRDefault="00403C0F" w:rsidP="00591124">
      <w:pPr>
        <w:pStyle w:val="Heading2"/>
        <w:numPr>
          <w:ilvl w:val="0"/>
          <w:numId w:val="0"/>
        </w:numPr>
        <w:ind w:left="576" w:hanging="576"/>
        <w:jc w:val="both"/>
        <w:rPr>
          <w:rStyle w:val="IntenseReference1"/>
          <w:bCs w:val="0"/>
          <w:color w:val="1F497D"/>
          <w:u w:val="none"/>
        </w:rPr>
      </w:pPr>
      <w:bookmarkStart w:id="16" w:name="_Toc464769325"/>
      <w:r>
        <w:rPr>
          <w:rStyle w:val="IntenseReference1"/>
          <w:color w:val="1F497D"/>
          <w:u w:val="none"/>
          <w:lang w:val="en-IE"/>
        </w:rPr>
        <w:t>Mod_02</w:t>
      </w:r>
      <w:r w:rsidR="00E26B23">
        <w:rPr>
          <w:rStyle w:val="IntenseReference1"/>
          <w:color w:val="1F497D"/>
          <w:u w:val="none"/>
          <w:lang w:val="en-IE"/>
        </w:rPr>
        <w:t>_16 C</w:t>
      </w:r>
      <w:r w:rsidR="00E26B23">
        <w:rPr>
          <w:rStyle w:val="IntenseReference1"/>
          <w:bCs w:val="0"/>
          <w:color w:val="1F497D"/>
          <w:u w:val="none"/>
          <w:lang w:val="en-IE"/>
        </w:rPr>
        <w:t>hanges to mec for dsu.</w:t>
      </w:r>
      <w:bookmarkEnd w:id="16"/>
    </w:p>
    <w:p w:rsidR="00591124" w:rsidRPr="00AB4E63" w:rsidRDefault="00591124" w:rsidP="00A84BC2">
      <w:pPr>
        <w:jc w:val="both"/>
        <w:rPr>
          <w:i/>
        </w:rPr>
      </w:pPr>
    </w:p>
    <w:p w:rsidR="00C21419" w:rsidRPr="00AB4E63" w:rsidRDefault="00E26B23" w:rsidP="00C21419">
      <w:pPr>
        <w:jc w:val="both"/>
        <w:rPr>
          <w:i/>
        </w:rPr>
      </w:pPr>
      <w:r>
        <w:rPr>
          <w:i/>
        </w:rPr>
        <w:t>Proposer: Electricity Exchange</w:t>
      </w:r>
    </w:p>
    <w:p w:rsidR="005A2E3A" w:rsidRDefault="000152FA" w:rsidP="00AB4E63">
      <w:pPr>
        <w:jc w:val="both"/>
        <w:rPr>
          <w:lang w:eastAsia="en-GB"/>
        </w:rPr>
      </w:pPr>
      <w:r>
        <w:rPr>
          <w:lang w:eastAsia="en-GB"/>
        </w:rPr>
        <w:t xml:space="preserve">DSU Member delivered a </w:t>
      </w:r>
      <w:hyperlink r:id="rId20" w:history="1">
        <w:r w:rsidRPr="002B4152">
          <w:rPr>
            <w:rStyle w:val="Hyperlink"/>
            <w:lang w:eastAsia="en-GB"/>
          </w:rPr>
          <w:t>presentation</w:t>
        </w:r>
      </w:hyperlink>
      <w:r w:rsidR="002B4152">
        <w:rPr>
          <w:lang w:eastAsia="en-GB"/>
        </w:rPr>
        <w:t xml:space="preserve"> </w:t>
      </w:r>
      <w:r>
        <w:rPr>
          <w:lang w:eastAsia="en-GB"/>
        </w:rPr>
        <w:t xml:space="preserve">explaining the purpose of the proposal. Chair </w:t>
      </w:r>
      <w:r w:rsidR="00CB1733">
        <w:rPr>
          <w:lang w:eastAsia="en-GB"/>
        </w:rPr>
        <w:t>requested</w:t>
      </w:r>
      <w:r>
        <w:rPr>
          <w:lang w:eastAsia="en-GB"/>
        </w:rPr>
        <w:t xml:space="preserve"> that the proposer elaborate on the presentation detail for clarity.  DSU Member explained how they sought to blend d</w:t>
      </w:r>
      <w:r w:rsidR="004C3FAA">
        <w:rPr>
          <w:lang w:eastAsia="en-GB"/>
        </w:rPr>
        <w:t>i</w:t>
      </w:r>
      <w:r>
        <w:rPr>
          <w:lang w:eastAsia="en-GB"/>
        </w:rPr>
        <w:t xml:space="preserve">spatch and demand of DSU’s giving the examples of </w:t>
      </w:r>
      <w:r w:rsidR="004C3FAA">
        <w:rPr>
          <w:lang w:eastAsia="en-GB"/>
        </w:rPr>
        <w:t xml:space="preserve">their experience with </w:t>
      </w:r>
      <w:r>
        <w:rPr>
          <w:lang w:eastAsia="en-GB"/>
        </w:rPr>
        <w:t xml:space="preserve">biomedical and pharmaceutical organisations as </w:t>
      </w:r>
      <w:r w:rsidR="004C3FAA">
        <w:rPr>
          <w:lang w:eastAsia="en-GB"/>
        </w:rPr>
        <w:t xml:space="preserve">current </w:t>
      </w:r>
      <w:r>
        <w:rPr>
          <w:lang w:eastAsia="en-GB"/>
        </w:rPr>
        <w:t>clients of theirs.</w:t>
      </w:r>
    </w:p>
    <w:p w:rsidR="000152FA" w:rsidRDefault="000152FA" w:rsidP="00AB4E63">
      <w:pPr>
        <w:jc w:val="both"/>
        <w:rPr>
          <w:lang w:eastAsia="en-GB"/>
        </w:rPr>
      </w:pPr>
    </w:p>
    <w:p w:rsidR="000152FA" w:rsidRDefault="000152FA" w:rsidP="00AB4E63">
      <w:pPr>
        <w:jc w:val="both"/>
        <w:rPr>
          <w:lang w:eastAsia="en-GB"/>
        </w:rPr>
      </w:pPr>
      <w:r>
        <w:rPr>
          <w:lang w:eastAsia="en-GB"/>
        </w:rPr>
        <w:t xml:space="preserve">SO Alternate raised the point that in order for this to be feasible the existing generator would need to amend the connection agreement as the MEC needs </w:t>
      </w:r>
      <w:r w:rsidR="00CB1733">
        <w:rPr>
          <w:lang w:eastAsia="en-GB"/>
        </w:rPr>
        <w:t xml:space="preserve">to be </w:t>
      </w:r>
      <w:r>
        <w:rPr>
          <w:lang w:eastAsia="en-GB"/>
        </w:rPr>
        <w:t>changed.  It was advised that MEC was not transferabl</w:t>
      </w:r>
      <w:r w:rsidR="00CE6396">
        <w:rPr>
          <w:lang w:eastAsia="en-GB"/>
        </w:rPr>
        <w:t xml:space="preserve">e in the connection agreement. It was also noted that should a new entity be assigned to a site then the site needs </w:t>
      </w:r>
      <w:r w:rsidR="004A4FFB">
        <w:rPr>
          <w:lang w:eastAsia="en-GB"/>
        </w:rPr>
        <w:t xml:space="preserve">to </w:t>
      </w:r>
      <w:r w:rsidR="00CE6396">
        <w:rPr>
          <w:lang w:eastAsia="en-GB"/>
        </w:rPr>
        <w:t xml:space="preserve">reduce the MEC as </w:t>
      </w:r>
      <w:r w:rsidR="004A4FFB">
        <w:rPr>
          <w:lang w:eastAsia="en-GB"/>
        </w:rPr>
        <w:t>thi</w:t>
      </w:r>
      <w:r w:rsidR="00E21B21">
        <w:rPr>
          <w:lang w:eastAsia="en-GB"/>
        </w:rPr>
        <w:t>s</w:t>
      </w:r>
      <w:r w:rsidR="00CE6396">
        <w:rPr>
          <w:lang w:eastAsia="en-GB"/>
        </w:rPr>
        <w:t xml:space="preserve"> cannot be part of both.</w:t>
      </w:r>
    </w:p>
    <w:p w:rsidR="00CE6396" w:rsidRDefault="00CE6396" w:rsidP="00AB4E63">
      <w:pPr>
        <w:jc w:val="both"/>
        <w:rPr>
          <w:lang w:eastAsia="en-GB"/>
        </w:rPr>
      </w:pPr>
    </w:p>
    <w:p w:rsidR="00CE6396" w:rsidRDefault="00CE6396" w:rsidP="00AB4E63">
      <w:pPr>
        <w:jc w:val="both"/>
        <w:rPr>
          <w:lang w:eastAsia="en-GB"/>
        </w:rPr>
      </w:pPr>
      <w:r>
        <w:rPr>
          <w:lang w:eastAsia="en-GB"/>
        </w:rPr>
        <w:t xml:space="preserve">Proposer queried this point as they felt that a DSU doesn’t have an explicit MEC.  MO Member questioned how the </w:t>
      </w:r>
      <w:r w:rsidR="004A4FFB">
        <w:rPr>
          <w:lang w:eastAsia="en-GB"/>
        </w:rPr>
        <w:t xml:space="preserve">correct split in </w:t>
      </w:r>
      <w:r>
        <w:rPr>
          <w:lang w:eastAsia="en-GB"/>
        </w:rPr>
        <w:t xml:space="preserve">MEC </w:t>
      </w:r>
      <w:r w:rsidR="004A4FFB">
        <w:rPr>
          <w:lang w:eastAsia="en-GB"/>
        </w:rPr>
        <w:t xml:space="preserve">between different units </w:t>
      </w:r>
      <w:r>
        <w:rPr>
          <w:lang w:eastAsia="en-GB"/>
        </w:rPr>
        <w:t>could be guaranteed if it was not reduced and transferred.  Chair asked for clarification regarding the sharing of MEC.  MO Member stated that as it currently stands the connection agreement doesn’t allow for the sharing of MEC.  Supplier Member asked if a worked example could be given to explain in more detail.  DSU Member explained that the rationale was that capacity</w:t>
      </w:r>
      <w:r w:rsidR="00CB1733">
        <w:rPr>
          <w:lang w:eastAsia="en-GB"/>
        </w:rPr>
        <w:t xml:space="preserve"> (from house load)</w:t>
      </w:r>
      <w:r>
        <w:rPr>
          <w:lang w:eastAsia="en-GB"/>
        </w:rPr>
        <w:t xml:space="preserve"> from large units could be utilised</w:t>
      </w:r>
      <w:r w:rsidR="004A4FFB">
        <w:rPr>
          <w:lang w:eastAsia="en-GB"/>
        </w:rPr>
        <w:t xml:space="preserve"> to reduce Demand requirements</w:t>
      </w:r>
      <w:r>
        <w:rPr>
          <w:lang w:eastAsia="en-GB"/>
        </w:rPr>
        <w:t>.  The question was raised if there is an increase of output to the site then why not trade through the existing site. DSU Member advised that Demand Assets may have a run time of two hours and two sets of technical offer data cannot be</w:t>
      </w:r>
      <w:r w:rsidR="00B12319">
        <w:rPr>
          <w:lang w:eastAsia="en-GB"/>
        </w:rPr>
        <w:t xml:space="preserve"> submitted.</w:t>
      </w:r>
    </w:p>
    <w:p w:rsidR="00B12319" w:rsidRDefault="00B12319" w:rsidP="00AB4E63">
      <w:pPr>
        <w:jc w:val="both"/>
        <w:rPr>
          <w:lang w:eastAsia="en-GB"/>
        </w:rPr>
      </w:pPr>
    </w:p>
    <w:p w:rsidR="00B12319" w:rsidRDefault="00B12319" w:rsidP="00AB4E63">
      <w:pPr>
        <w:jc w:val="both"/>
        <w:rPr>
          <w:lang w:eastAsia="en-GB"/>
        </w:rPr>
      </w:pPr>
      <w:r>
        <w:rPr>
          <w:lang w:eastAsia="en-GB"/>
        </w:rPr>
        <w:t xml:space="preserve">Chair </w:t>
      </w:r>
      <w:r w:rsidR="004A4FFB">
        <w:rPr>
          <w:lang w:eastAsia="en-GB"/>
        </w:rPr>
        <w:t xml:space="preserve">and Generator Member </w:t>
      </w:r>
      <w:r>
        <w:rPr>
          <w:lang w:eastAsia="en-GB"/>
        </w:rPr>
        <w:t>expressed the concern that this proposal related more to a metering issue.  SO Alternate advised that metering and sub metering is an issue that has been raised with</w:t>
      </w:r>
      <w:ins w:id="17" w:author="Author" w:date="2016-11-28T14:15:00Z">
        <w:r w:rsidR="00FD63CF">
          <w:rPr>
            <w:lang w:eastAsia="en-GB"/>
          </w:rPr>
          <w:t>in</w:t>
        </w:r>
      </w:ins>
      <w:r>
        <w:rPr>
          <w:lang w:eastAsia="en-GB"/>
        </w:rPr>
        <w:t xml:space="preserve"> the TSO.  There is an </w:t>
      </w:r>
      <w:ins w:id="18" w:author="Author" w:date="2016-11-28T14:14:00Z">
        <w:r w:rsidR="00FD63CF">
          <w:rPr>
            <w:lang w:eastAsia="en-GB"/>
          </w:rPr>
          <w:t>U</w:t>
        </w:r>
      </w:ins>
      <w:del w:id="19" w:author="Author" w:date="2016-11-28T14:14:00Z">
        <w:r w:rsidDel="00FD63CF">
          <w:rPr>
            <w:lang w:eastAsia="en-GB"/>
          </w:rPr>
          <w:delText>u</w:delText>
        </w:r>
      </w:del>
      <w:r>
        <w:rPr>
          <w:lang w:eastAsia="en-GB"/>
        </w:rPr>
        <w:t xml:space="preserve">ninstructed </w:t>
      </w:r>
      <w:ins w:id="20" w:author="Author" w:date="2016-11-28T14:15:00Z">
        <w:r w:rsidR="00FD63CF">
          <w:rPr>
            <w:lang w:eastAsia="en-GB"/>
          </w:rPr>
          <w:t>Im</w:t>
        </w:r>
      </w:ins>
      <w:r>
        <w:rPr>
          <w:lang w:eastAsia="en-GB"/>
        </w:rPr>
        <w:t xml:space="preserve">balance issue and it is unclear how this could </w:t>
      </w:r>
      <w:r w:rsidR="004A4FFB">
        <w:rPr>
          <w:lang w:eastAsia="en-GB"/>
        </w:rPr>
        <w:t>be addresse</w:t>
      </w:r>
      <w:r w:rsidR="00E21B21">
        <w:rPr>
          <w:lang w:eastAsia="en-GB"/>
        </w:rPr>
        <w:t>d</w:t>
      </w:r>
      <w:r>
        <w:rPr>
          <w:lang w:eastAsia="en-GB"/>
        </w:rPr>
        <w:t xml:space="preserve">.  </w:t>
      </w:r>
      <w:r w:rsidR="003D651B">
        <w:rPr>
          <w:lang w:eastAsia="en-GB"/>
        </w:rPr>
        <w:t xml:space="preserve">Generator Member advised that he was in agreement with the Chair and felt that this was also a metering issue.  It was of great importance to large generators how a site can be carved out of large generation units.  </w:t>
      </w:r>
      <w:r w:rsidR="000C7C47">
        <w:rPr>
          <w:lang w:eastAsia="en-GB"/>
        </w:rPr>
        <w:t xml:space="preserve">The SO alternate raised the point that the TSOs had received multiple queries in relation to various </w:t>
      </w:r>
      <w:r w:rsidR="00C20C46">
        <w:rPr>
          <w:lang w:eastAsia="en-GB"/>
        </w:rPr>
        <w:t xml:space="preserve">potential </w:t>
      </w:r>
      <w:r w:rsidR="000C7C47">
        <w:rPr>
          <w:lang w:eastAsia="en-GB"/>
        </w:rPr>
        <w:t>DSU arrangements. T</w:t>
      </w:r>
      <w:r w:rsidR="003C6749">
        <w:rPr>
          <w:lang w:eastAsia="en-GB"/>
        </w:rPr>
        <w:t>he SO alternate highlighted that the TSO’s DS3 Innovation team had organised a</w:t>
      </w:r>
      <w:r w:rsidR="000C7C47">
        <w:rPr>
          <w:lang w:eastAsia="en-GB"/>
        </w:rPr>
        <w:t xml:space="preserve"> </w:t>
      </w:r>
      <w:r>
        <w:rPr>
          <w:lang w:eastAsia="en-GB"/>
        </w:rPr>
        <w:t xml:space="preserve"> </w:t>
      </w:r>
      <w:r w:rsidR="00BE5522">
        <w:rPr>
          <w:lang w:eastAsia="en-GB"/>
        </w:rPr>
        <w:t>Demand Side Management (DSM)</w:t>
      </w:r>
      <w:r>
        <w:rPr>
          <w:lang w:eastAsia="en-GB"/>
        </w:rPr>
        <w:t xml:space="preserve"> </w:t>
      </w:r>
      <w:r w:rsidR="00CB1733">
        <w:rPr>
          <w:lang w:eastAsia="en-GB"/>
        </w:rPr>
        <w:t>Forum</w:t>
      </w:r>
      <w:r>
        <w:rPr>
          <w:lang w:eastAsia="en-GB"/>
        </w:rPr>
        <w:t xml:space="preserve"> to discuss issues</w:t>
      </w:r>
      <w:r w:rsidR="00BE5522">
        <w:rPr>
          <w:lang w:eastAsia="en-GB"/>
        </w:rPr>
        <w:t xml:space="preserve"> </w:t>
      </w:r>
      <w:r w:rsidR="00F53E96">
        <w:rPr>
          <w:lang w:eastAsia="en-GB"/>
        </w:rPr>
        <w:t>affecting small and large scale demand side stakeholders</w:t>
      </w:r>
      <w:del w:id="21" w:author="Author" w:date="2016-11-28T14:22:00Z">
        <w:r w:rsidR="00F53E96" w:rsidDel="00E0727D">
          <w:rPr>
            <w:lang w:eastAsia="en-GB"/>
          </w:rPr>
          <w:delText>.</w:delText>
        </w:r>
      </w:del>
      <w:r>
        <w:rPr>
          <w:lang w:eastAsia="en-GB"/>
        </w:rPr>
        <w:t xml:space="preserve"> on an all island basis.</w:t>
      </w:r>
      <w:r w:rsidR="003C6749">
        <w:rPr>
          <w:lang w:eastAsia="en-GB"/>
        </w:rPr>
        <w:t xml:space="preserve"> The SO alternate recommended that this modification be raised at this forum in order to discuss the potential issues</w:t>
      </w:r>
      <w:r w:rsidR="00F53E96">
        <w:rPr>
          <w:lang w:eastAsia="en-GB"/>
        </w:rPr>
        <w:t>, such as testing, grid code, metering etc</w:t>
      </w:r>
      <w:r w:rsidR="003C6749">
        <w:rPr>
          <w:lang w:eastAsia="en-GB"/>
        </w:rPr>
        <w:t xml:space="preserve"> </w:t>
      </w:r>
      <w:r w:rsidR="00F25461">
        <w:rPr>
          <w:lang w:eastAsia="en-GB"/>
        </w:rPr>
        <w:t xml:space="preserve">in a holistic manner </w:t>
      </w:r>
      <w:r w:rsidR="003C6749">
        <w:rPr>
          <w:lang w:eastAsia="en-GB"/>
        </w:rPr>
        <w:t>with all relevant stakeholders including the TSO, DSO, DNO</w:t>
      </w:r>
      <w:r w:rsidR="003D651B">
        <w:rPr>
          <w:lang w:eastAsia="en-GB"/>
        </w:rPr>
        <w:t>, SEMO</w:t>
      </w:r>
      <w:r w:rsidR="003C6749">
        <w:rPr>
          <w:lang w:eastAsia="en-GB"/>
        </w:rPr>
        <w:t xml:space="preserve"> and industry.</w:t>
      </w:r>
      <w:r>
        <w:rPr>
          <w:lang w:eastAsia="en-GB"/>
        </w:rPr>
        <w:t xml:space="preserve">  SO Alternate advised that this </w:t>
      </w:r>
      <w:r w:rsidR="00CB1733">
        <w:rPr>
          <w:lang w:eastAsia="en-GB"/>
        </w:rPr>
        <w:t>DSM Forum</w:t>
      </w:r>
      <w:r>
        <w:rPr>
          <w:lang w:eastAsia="en-GB"/>
        </w:rPr>
        <w:t xml:space="preserve"> has been set up </w:t>
      </w:r>
      <w:ins w:id="22" w:author="Author" w:date="2016-11-28T14:15:00Z">
        <w:r w:rsidR="00FD63CF">
          <w:rPr>
            <w:lang w:eastAsia="en-GB"/>
          </w:rPr>
          <w:t xml:space="preserve">and </w:t>
        </w:r>
      </w:ins>
      <w:r>
        <w:rPr>
          <w:lang w:eastAsia="en-GB"/>
        </w:rPr>
        <w:t>the first meeting</w:t>
      </w:r>
      <w:r w:rsidR="003D651B">
        <w:rPr>
          <w:lang w:eastAsia="en-GB"/>
        </w:rPr>
        <w:t xml:space="preserve"> was</w:t>
      </w:r>
      <w:bookmarkStart w:id="23" w:name="_GoBack"/>
      <w:bookmarkEnd w:id="23"/>
      <w:r>
        <w:rPr>
          <w:lang w:eastAsia="en-GB"/>
        </w:rPr>
        <w:t xml:space="preserve"> taking place on 25</w:t>
      </w:r>
      <w:r w:rsidRPr="00B12319">
        <w:rPr>
          <w:vertAlign w:val="superscript"/>
          <w:lang w:eastAsia="en-GB"/>
        </w:rPr>
        <w:t>th</w:t>
      </w:r>
      <w:r>
        <w:rPr>
          <w:lang w:eastAsia="en-GB"/>
        </w:rPr>
        <w:t xml:space="preserve"> </w:t>
      </w:r>
      <w:r w:rsidR="004A4FFB">
        <w:rPr>
          <w:lang w:eastAsia="en-GB"/>
        </w:rPr>
        <w:t>October</w:t>
      </w:r>
      <w:r>
        <w:rPr>
          <w:lang w:eastAsia="en-GB"/>
        </w:rPr>
        <w:t xml:space="preserve">. </w:t>
      </w:r>
      <w:del w:id="24" w:author="Author" w:date="2016-11-28T14:15:00Z">
        <w:r w:rsidDel="00FD63CF">
          <w:rPr>
            <w:lang w:eastAsia="en-GB"/>
          </w:rPr>
          <w:delText xml:space="preserve">   </w:delText>
        </w:r>
      </w:del>
      <w:r>
        <w:rPr>
          <w:lang w:eastAsia="en-GB"/>
        </w:rPr>
        <w:t>Secretariat asked if the details of the event could be forwarded to the Secretariat to then forward to the Committee.</w:t>
      </w:r>
    </w:p>
    <w:p w:rsidR="00F50827" w:rsidRDefault="00F50827" w:rsidP="00AB4E63">
      <w:pPr>
        <w:jc w:val="both"/>
        <w:rPr>
          <w:lang w:eastAsia="en-GB"/>
        </w:rPr>
      </w:pPr>
    </w:p>
    <w:p w:rsidR="00F50827" w:rsidRDefault="00F50827" w:rsidP="00AB4E63">
      <w:pPr>
        <w:jc w:val="both"/>
        <w:rPr>
          <w:lang w:eastAsia="en-GB"/>
        </w:rPr>
      </w:pPr>
      <w:r>
        <w:rPr>
          <w:lang w:eastAsia="en-GB"/>
        </w:rPr>
        <w:t xml:space="preserve">Generator Member questioned if there were parallels between this issue and the connection points issued being looked at through the generator connection liaison group.  DSU Member stated that there was no reallocation of MEC.  DSU Member explained that he had been to progress this Modifications Proposal in order to progress the TSO discussion.  </w:t>
      </w:r>
    </w:p>
    <w:p w:rsidR="00F50827" w:rsidRDefault="00F50827" w:rsidP="00AB4E63">
      <w:pPr>
        <w:jc w:val="both"/>
        <w:rPr>
          <w:lang w:eastAsia="en-GB"/>
        </w:rPr>
      </w:pPr>
    </w:p>
    <w:p w:rsidR="00F50827" w:rsidRDefault="00F50827" w:rsidP="00AB4E63">
      <w:pPr>
        <w:jc w:val="both"/>
        <w:rPr>
          <w:lang w:eastAsia="en-GB"/>
        </w:rPr>
      </w:pPr>
      <w:r>
        <w:rPr>
          <w:lang w:eastAsia="en-GB"/>
        </w:rPr>
        <w:t xml:space="preserve">Supplier Member queried if this issue has been looked at in I-SEM Trading &amp; Settlement Code.  MO Member advised that there were transitional arrangements to </w:t>
      </w:r>
      <w:r w:rsidR="004A4FFB">
        <w:rPr>
          <w:lang w:eastAsia="en-GB"/>
        </w:rPr>
        <w:t xml:space="preserve">be </w:t>
      </w:r>
      <w:r>
        <w:rPr>
          <w:lang w:eastAsia="en-GB"/>
        </w:rPr>
        <w:t>discussed under AOB</w:t>
      </w:r>
      <w:r w:rsidR="004A4FFB">
        <w:rPr>
          <w:lang w:eastAsia="en-GB"/>
        </w:rPr>
        <w:t xml:space="preserve"> that would clarify some of the difficulties around implementing a proposal that could have implications for the T&amp;SC that will be consulted on for I-SEM</w:t>
      </w:r>
      <w:r>
        <w:rPr>
          <w:lang w:eastAsia="en-GB"/>
        </w:rPr>
        <w:t>.  It was advised that consult</w:t>
      </w:r>
      <w:r w:rsidR="004A4FFB">
        <w:rPr>
          <w:lang w:eastAsia="en-GB"/>
        </w:rPr>
        <w:t>ation</w:t>
      </w:r>
      <w:r>
        <w:rPr>
          <w:lang w:eastAsia="en-GB"/>
        </w:rPr>
        <w:t xml:space="preserve"> </w:t>
      </w:r>
      <w:r w:rsidR="004A4FFB">
        <w:rPr>
          <w:lang w:eastAsia="en-GB"/>
        </w:rPr>
        <w:t>will start</w:t>
      </w:r>
      <w:del w:id="25" w:author="Author" w:date="2016-11-28T14:16:00Z">
        <w:r w:rsidR="004A4FFB" w:rsidDel="00FD63CF">
          <w:rPr>
            <w:lang w:eastAsia="en-GB"/>
          </w:rPr>
          <w:delText xml:space="preserve"> </w:delText>
        </w:r>
        <w:r w:rsidDel="00FD63CF">
          <w:rPr>
            <w:lang w:eastAsia="en-GB"/>
          </w:rPr>
          <w:delText>on</w:delText>
        </w:r>
      </w:del>
      <w:r>
        <w:rPr>
          <w:lang w:eastAsia="en-GB"/>
        </w:rPr>
        <w:t xml:space="preserve"> in </w:t>
      </w:r>
      <w:r w:rsidR="004A4FFB">
        <w:rPr>
          <w:lang w:eastAsia="en-GB"/>
        </w:rPr>
        <w:t xml:space="preserve">early </w:t>
      </w:r>
      <w:r>
        <w:rPr>
          <w:lang w:eastAsia="en-GB"/>
        </w:rPr>
        <w:t>November 2016</w:t>
      </w:r>
      <w:r w:rsidR="004D7DE1">
        <w:rPr>
          <w:lang w:eastAsia="en-GB"/>
        </w:rPr>
        <w:t xml:space="preserve"> but new Modifications should from now on refer to both Part A (current T&amp;SC) and Part B (T&amp;SC for post I-SEM go live)</w:t>
      </w:r>
      <w:r>
        <w:rPr>
          <w:lang w:eastAsia="en-GB"/>
        </w:rPr>
        <w:t>.</w:t>
      </w:r>
      <w:r w:rsidR="004D7DE1">
        <w:rPr>
          <w:lang w:eastAsia="en-GB"/>
        </w:rPr>
        <w:t xml:space="preserve"> MO Member advised the </w:t>
      </w:r>
      <w:r>
        <w:rPr>
          <w:lang w:eastAsia="en-GB"/>
        </w:rPr>
        <w:t xml:space="preserve">Generator Member </w:t>
      </w:r>
      <w:del w:id="26" w:author="Author" w:date="2016-11-28T14:16:00Z">
        <w:r w:rsidDel="00FD63CF">
          <w:rPr>
            <w:lang w:eastAsia="en-GB"/>
          </w:rPr>
          <w:delText xml:space="preserve">advised </w:delText>
        </w:r>
      </w:del>
      <w:r>
        <w:rPr>
          <w:lang w:eastAsia="en-GB"/>
        </w:rPr>
        <w:t xml:space="preserve">that the Grid Code did not </w:t>
      </w:r>
      <w:ins w:id="27" w:author="Author" w:date="2016-11-28T14:17:00Z">
        <w:r w:rsidR="00FD63CF">
          <w:rPr>
            <w:lang w:eastAsia="en-GB"/>
          </w:rPr>
          <w:t xml:space="preserve">currently </w:t>
        </w:r>
      </w:ins>
      <w:r>
        <w:rPr>
          <w:lang w:eastAsia="en-GB"/>
        </w:rPr>
        <w:t xml:space="preserve">allow </w:t>
      </w:r>
      <w:r w:rsidR="007A5A95">
        <w:rPr>
          <w:lang w:eastAsia="en-GB"/>
        </w:rPr>
        <w:t xml:space="preserve">this and they explained the hierarchy of the various codes with the Grid Code taking precedence. </w:t>
      </w:r>
      <w:del w:id="28" w:author="Author" w:date="2016-11-28T14:17:00Z">
        <w:r w:rsidR="007A5A95" w:rsidDel="00FD63CF">
          <w:rPr>
            <w:lang w:eastAsia="en-GB"/>
          </w:rPr>
          <w:delText xml:space="preserve"> </w:delText>
        </w:r>
      </w:del>
      <w:r w:rsidR="007A5A95">
        <w:rPr>
          <w:lang w:eastAsia="en-GB"/>
        </w:rPr>
        <w:t xml:space="preserve">It was queried if this could be done as a single </w:t>
      </w:r>
      <w:r w:rsidR="002C0BF4">
        <w:rPr>
          <w:lang w:eastAsia="en-GB"/>
        </w:rPr>
        <w:t>unit and</w:t>
      </w:r>
      <w:r w:rsidR="007A5A95">
        <w:rPr>
          <w:lang w:eastAsia="en-GB"/>
        </w:rPr>
        <w:t xml:space="preserve"> location. </w:t>
      </w:r>
      <w:r w:rsidR="006D09C5">
        <w:rPr>
          <w:lang w:eastAsia="en-GB"/>
        </w:rPr>
        <w:t>Concerns were</w:t>
      </w:r>
      <w:r w:rsidR="007A5A95">
        <w:rPr>
          <w:lang w:eastAsia="en-GB"/>
        </w:rPr>
        <w:t xml:space="preserve"> raised of a possible TOD issue.</w:t>
      </w:r>
    </w:p>
    <w:p w:rsidR="007A5A95" w:rsidRDefault="007A5A95" w:rsidP="00AB4E63">
      <w:pPr>
        <w:jc w:val="both"/>
        <w:rPr>
          <w:lang w:eastAsia="en-GB"/>
        </w:rPr>
      </w:pPr>
    </w:p>
    <w:p w:rsidR="004F67FA" w:rsidRDefault="007A5A95" w:rsidP="00AB4E63">
      <w:pPr>
        <w:jc w:val="both"/>
        <w:rPr>
          <w:lang w:eastAsia="en-GB"/>
        </w:rPr>
      </w:pPr>
      <w:r>
        <w:rPr>
          <w:lang w:eastAsia="en-GB"/>
        </w:rPr>
        <w:t xml:space="preserve">MO Member referred to Mod_04_11 that had previously </w:t>
      </w:r>
      <w:r w:rsidR="004A4FFB">
        <w:rPr>
          <w:lang w:eastAsia="en-GB"/>
        </w:rPr>
        <w:t>dealt with MEC for DSU</w:t>
      </w:r>
      <w:r w:rsidR="002C0BF4">
        <w:rPr>
          <w:lang w:eastAsia="en-GB"/>
        </w:rPr>
        <w:t>s</w:t>
      </w:r>
      <w:r>
        <w:rPr>
          <w:lang w:eastAsia="en-GB"/>
        </w:rPr>
        <w:t xml:space="preserve">. </w:t>
      </w:r>
      <w:r w:rsidR="004A4FFB">
        <w:rPr>
          <w:lang w:eastAsia="en-GB"/>
        </w:rPr>
        <w:t>At the time DSU</w:t>
      </w:r>
      <w:r w:rsidR="002C0BF4">
        <w:rPr>
          <w:lang w:eastAsia="en-GB"/>
        </w:rPr>
        <w:t>s</w:t>
      </w:r>
      <w:r w:rsidR="004A4FFB">
        <w:rPr>
          <w:lang w:eastAsia="en-GB"/>
        </w:rPr>
        <w:t xml:space="preserve"> were not allowed to have an MEC and the Modification was raised to allow an MEC up to the De-Minimis threshold (10 MW) to allow small unit’s </w:t>
      </w:r>
      <w:r w:rsidR="002C0BF4">
        <w:rPr>
          <w:lang w:eastAsia="en-GB"/>
        </w:rPr>
        <w:t xml:space="preserve">to </w:t>
      </w:r>
      <w:r w:rsidR="004A4FFB">
        <w:rPr>
          <w:lang w:eastAsia="en-GB"/>
        </w:rPr>
        <w:t>parti</w:t>
      </w:r>
      <w:r w:rsidR="004D7DE1">
        <w:rPr>
          <w:lang w:eastAsia="en-GB"/>
        </w:rPr>
        <w:t>cipat</w:t>
      </w:r>
      <w:r w:rsidR="002C0BF4">
        <w:rPr>
          <w:lang w:eastAsia="en-GB"/>
        </w:rPr>
        <w:t>e</w:t>
      </w:r>
      <w:r w:rsidR="004D7DE1">
        <w:rPr>
          <w:lang w:eastAsia="en-GB"/>
        </w:rPr>
        <w:t xml:space="preserve"> in the SEM. It was evi</w:t>
      </w:r>
      <w:r w:rsidR="004A4FFB">
        <w:rPr>
          <w:lang w:eastAsia="en-GB"/>
        </w:rPr>
        <w:t>de</w:t>
      </w:r>
      <w:r w:rsidR="004D7DE1">
        <w:rPr>
          <w:lang w:eastAsia="en-GB"/>
        </w:rPr>
        <w:t>n</w:t>
      </w:r>
      <w:r w:rsidR="004A4FFB">
        <w:rPr>
          <w:lang w:eastAsia="en-GB"/>
        </w:rPr>
        <w:t>t from the documentation of that Mod (including Working Group report) that the focus had always been to limit the MEC to the De-Minimis threshold.</w:t>
      </w:r>
      <w:r>
        <w:rPr>
          <w:lang w:eastAsia="en-GB"/>
        </w:rPr>
        <w:t xml:space="preserve"> </w:t>
      </w:r>
      <w:r w:rsidR="004D7DE1">
        <w:rPr>
          <w:lang w:eastAsia="en-GB"/>
        </w:rPr>
        <w:t>MO Member also queried the new clause in the Modification that allowed 10% of the Unit’s MEC which potentially can allow an MEC of any amount which would not be in the spirit of the original MOD_04_11. DSU Member agreed that this clause could be removed without prejudicing the general principle of the Modification.</w:t>
      </w:r>
    </w:p>
    <w:p w:rsidR="007A5A95" w:rsidRDefault="004F67FA" w:rsidP="00AB4E63">
      <w:pPr>
        <w:jc w:val="both"/>
        <w:rPr>
          <w:lang w:eastAsia="en-GB"/>
        </w:rPr>
      </w:pPr>
      <w:r>
        <w:rPr>
          <w:lang w:eastAsia="en-GB"/>
        </w:rPr>
        <w:lastRenderedPageBreak/>
        <w:t>T</w:t>
      </w:r>
      <w:r w:rsidR="007A5A95">
        <w:rPr>
          <w:lang w:eastAsia="en-GB"/>
        </w:rPr>
        <w:t xml:space="preserve">he Grid Code </w:t>
      </w:r>
      <w:r>
        <w:rPr>
          <w:lang w:eastAsia="en-GB"/>
        </w:rPr>
        <w:t xml:space="preserve">sets </w:t>
      </w:r>
      <w:r w:rsidR="007A5A95">
        <w:rPr>
          <w:lang w:eastAsia="en-GB"/>
        </w:rPr>
        <w:t xml:space="preserve">the </w:t>
      </w:r>
      <w:r w:rsidR="00764E56">
        <w:rPr>
          <w:lang w:eastAsia="en-GB"/>
        </w:rPr>
        <w:t>limit on the capacity</w:t>
      </w:r>
      <w:r w:rsidR="007A5A95">
        <w:rPr>
          <w:lang w:eastAsia="en-GB"/>
        </w:rPr>
        <w:t xml:space="preserve"> of </w:t>
      </w:r>
      <w:r w:rsidR="00764E56">
        <w:rPr>
          <w:lang w:eastAsia="en-GB"/>
        </w:rPr>
        <w:t xml:space="preserve">the </w:t>
      </w:r>
      <w:r w:rsidR="007A5A95">
        <w:rPr>
          <w:lang w:eastAsia="en-GB"/>
        </w:rPr>
        <w:t>DSU rather than the export capacity of the site.</w:t>
      </w:r>
      <w:r w:rsidR="00764E56">
        <w:rPr>
          <w:lang w:eastAsia="en-GB"/>
        </w:rPr>
        <w:t xml:space="preserve"> MO Member </w:t>
      </w:r>
      <w:r w:rsidR="002C0BF4">
        <w:rPr>
          <w:lang w:eastAsia="en-GB"/>
        </w:rPr>
        <w:t>recommended that</w:t>
      </w:r>
      <w:r w:rsidR="00764E56">
        <w:rPr>
          <w:lang w:eastAsia="en-GB"/>
        </w:rPr>
        <w:t xml:space="preserve"> this be brought to the </w:t>
      </w:r>
      <w:r w:rsidR="002C0BF4">
        <w:rPr>
          <w:lang w:eastAsia="en-GB"/>
        </w:rPr>
        <w:t>DSM Forum</w:t>
      </w:r>
      <w:r w:rsidR="00764E56">
        <w:rPr>
          <w:lang w:eastAsia="en-GB"/>
        </w:rPr>
        <w:t>.  Chair suggested to the Committee that the proposal be deferred.  Generator Member</w:t>
      </w:r>
      <w:r w:rsidR="00837D35">
        <w:rPr>
          <w:lang w:eastAsia="en-GB"/>
        </w:rPr>
        <w:t xml:space="preserve"> agreed stating that </w:t>
      </w:r>
      <w:r w:rsidR="00764E56">
        <w:rPr>
          <w:lang w:eastAsia="en-GB"/>
        </w:rPr>
        <w:t>they felt this was a metering issue.</w:t>
      </w:r>
      <w:r w:rsidR="00837D35">
        <w:rPr>
          <w:lang w:eastAsia="en-GB"/>
        </w:rPr>
        <w:t xml:space="preserve">  SO Alternate advised that this was a hybrid scenario that was not fully defined in either the Grid Code or Trading &amp; Settlement Code</w:t>
      </w:r>
      <w:r>
        <w:rPr>
          <w:lang w:eastAsia="en-GB"/>
        </w:rPr>
        <w:t xml:space="preserve"> and needed to be discussed with all parties affected</w:t>
      </w:r>
      <w:r w:rsidR="00837D35">
        <w:rPr>
          <w:lang w:eastAsia="en-GB"/>
        </w:rPr>
        <w:t>. It was also stressed that there w</w:t>
      </w:r>
      <w:r>
        <w:rPr>
          <w:lang w:eastAsia="en-GB"/>
        </w:rPr>
        <w:t>ere</w:t>
      </w:r>
      <w:r w:rsidR="00837D35">
        <w:rPr>
          <w:lang w:eastAsia="en-GB"/>
        </w:rPr>
        <w:t xml:space="preserve"> </w:t>
      </w:r>
      <w:del w:id="29" w:author="Author" w:date="2016-11-28T14:18:00Z">
        <w:r w:rsidR="00837D35" w:rsidDel="00FD63CF">
          <w:rPr>
            <w:lang w:eastAsia="en-GB"/>
          </w:rPr>
          <w:delText xml:space="preserve"> </w:delText>
        </w:r>
      </w:del>
      <w:r>
        <w:rPr>
          <w:lang w:eastAsia="en-GB"/>
        </w:rPr>
        <w:t>U</w:t>
      </w:r>
      <w:r w:rsidR="00837D35">
        <w:rPr>
          <w:lang w:eastAsia="en-GB"/>
        </w:rPr>
        <w:t xml:space="preserve">ninstructed </w:t>
      </w:r>
      <w:r>
        <w:rPr>
          <w:lang w:eastAsia="en-GB"/>
        </w:rPr>
        <w:t>Im</w:t>
      </w:r>
      <w:r w:rsidR="00837D35">
        <w:rPr>
          <w:lang w:eastAsia="en-GB"/>
        </w:rPr>
        <w:t>balance</w:t>
      </w:r>
      <w:r>
        <w:rPr>
          <w:lang w:eastAsia="en-GB"/>
        </w:rPr>
        <w:t xml:space="preserve"> issues, connection</w:t>
      </w:r>
      <w:r w:rsidR="00837D35">
        <w:rPr>
          <w:lang w:eastAsia="en-GB"/>
        </w:rPr>
        <w:t xml:space="preserve"> </w:t>
      </w:r>
      <w:del w:id="30" w:author="Author" w:date="2016-11-28T14:18:00Z">
        <w:r w:rsidR="00837D35" w:rsidDel="00FD63CF">
          <w:rPr>
            <w:lang w:eastAsia="en-GB"/>
          </w:rPr>
          <w:delText xml:space="preserve"> </w:delText>
        </w:r>
      </w:del>
      <w:r w:rsidR="00837D35">
        <w:rPr>
          <w:lang w:eastAsia="en-GB"/>
        </w:rPr>
        <w:t>issue</w:t>
      </w:r>
      <w:r>
        <w:rPr>
          <w:lang w:eastAsia="en-GB"/>
        </w:rPr>
        <w:t>s</w:t>
      </w:r>
      <w:r w:rsidR="00837D35">
        <w:rPr>
          <w:lang w:eastAsia="en-GB"/>
        </w:rPr>
        <w:t xml:space="preserve"> as well as</w:t>
      </w:r>
      <w:del w:id="31" w:author="Author" w:date="2016-11-28T14:18:00Z">
        <w:r w:rsidR="00837D35" w:rsidDel="00FD63CF">
          <w:rPr>
            <w:lang w:eastAsia="en-GB"/>
          </w:rPr>
          <w:delText xml:space="preserve"> the</w:delText>
        </w:r>
      </w:del>
      <w:r w:rsidR="00837D35">
        <w:rPr>
          <w:lang w:eastAsia="en-GB"/>
        </w:rPr>
        <w:t xml:space="preserve"> metering issue</w:t>
      </w:r>
      <w:r>
        <w:rPr>
          <w:lang w:eastAsia="en-GB"/>
        </w:rPr>
        <w:t>s</w:t>
      </w:r>
      <w:r w:rsidR="00837D35">
        <w:rPr>
          <w:lang w:eastAsia="en-GB"/>
        </w:rPr>
        <w:t>.</w:t>
      </w:r>
    </w:p>
    <w:p w:rsidR="00837D35" w:rsidRDefault="004F67FA" w:rsidP="00AB4E63">
      <w:pPr>
        <w:jc w:val="both"/>
        <w:rPr>
          <w:lang w:eastAsia="en-GB"/>
        </w:rPr>
      </w:pPr>
      <w:r>
        <w:rPr>
          <w:lang w:eastAsia="en-GB"/>
        </w:rPr>
        <w:t>Generator Member also raise</w:t>
      </w:r>
      <w:r w:rsidR="00AA6EBC">
        <w:rPr>
          <w:lang w:eastAsia="en-GB"/>
        </w:rPr>
        <w:t>d</w:t>
      </w:r>
      <w:r>
        <w:rPr>
          <w:lang w:eastAsia="en-GB"/>
        </w:rPr>
        <w:t xml:space="preserve"> the issue of multiple ownership of a site and how this can affect the scenario proposed by this Modification</w:t>
      </w:r>
      <w:r w:rsidR="00686BAF">
        <w:rPr>
          <w:lang w:eastAsia="en-GB"/>
        </w:rPr>
        <w:t>.</w:t>
      </w:r>
    </w:p>
    <w:p w:rsidR="00837D35" w:rsidRDefault="00837D35" w:rsidP="00AB4E63">
      <w:pPr>
        <w:jc w:val="both"/>
        <w:rPr>
          <w:lang w:eastAsia="en-GB"/>
        </w:rPr>
      </w:pPr>
      <w:r>
        <w:rPr>
          <w:lang w:eastAsia="en-GB"/>
        </w:rPr>
        <w:t>The process for how this proposal could be progressed in light of the I-SEM Trading &amp; Settlement Code being out for consultation soon was raised by Supplier Member.  MO Member advised that there were provisions within the transitional arrangements and there was still time to reflect such a change.</w:t>
      </w:r>
      <w:r w:rsidR="00AA6EBC">
        <w:rPr>
          <w:lang w:eastAsia="en-GB"/>
        </w:rPr>
        <w:t xml:space="preserve"> It was suggested that if a V2 were to be submitted by the Proposer, this should also contain references to Part B of the T&amp;SC for completeness, in order to be considered in light of the I-SEM Code consultation.</w:t>
      </w:r>
    </w:p>
    <w:p w:rsidR="00DB1B02" w:rsidRDefault="00DB1B02" w:rsidP="00AB4E63">
      <w:pPr>
        <w:jc w:val="both"/>
        <w:rPr>
          <w:lang w:eastAsia="en-GB"/>
        </w:rPr>
      </w:pPr>
    </w:p>
    <w:p w:rsidR="00DB1B02" w:rsidRPr="00AB4E63" w:rsidRDefault="00DB1B02" w:rsidP="00AB4E63">
      <w:pPr>
        <w:jc w:val="both"/>
      </w:pPr>
    </w:p>
    <w:p w:rsidR="00D65BD5" w:rsidRPr="00AB4E63" w:rsidRDefault="00D65BD5" w:rsidP="00D65BD5">
      <w:pPr>
        <w:pStyle w:val="LightShading-Accent21"/>
        <w:spacing w:line="360" w:lineRule="auto"/>
        <w:jc w:val="both"/>
      </w:pPr>
      <w:r w:rsidRPr="00AB4E63">
        <w:t>Decision</w:t>
      </w:r>
    </w:p>
    <w:p w:rsidR="00D65BD5" w:rsidRPr="00AB4E63" w:rsidRDefault="00D65BD5" w:rsidP="00D65BD5">
      <w:pPr>
        <w:pStyle w:val="Bullet1"/>
        <w:numPr>
          <w:ilvl w:val="0"/>
          <w:numId w:val="5"/>
        </w:numPr>
        <w:spacing w:line="360" w:lineRule="auto"/>
        <w:jc w:val="both"/>
      </w:pPr>
      <w:r w:rsidRPr="00AB4E63">
        <w:t>Th</w:t>
      </w:r>
      <w:r w:rsidR="00AB4E63" w:rsidRPr="00AB4E63">
        <w:t xml:space="preserve">e proposal was deferred </w:t>
      </w:r>
    </w:p>
    <w:p w:rsidR="00AB4E63" w:rsidRPr="004F67FA" w:rsidRDefault="00AB4E63" w:rsidP="00D65BD5">
      <w:pPr>
        <w:pStyle w:val="Bullet1"/>
        <w:numPr>
          <w:ilvl w:val="0"/>
          <w:numId w:val="5"/>
        </w:numPr>
        <w:spacing w:line="360" w:lineRule="auto"/>
        <w:jc w:val="both"/>
      </w:pPr>
      <w:r w:rsidRPr="00C80573">
        <w:rPr>
          <w:b/>
        </w:rPr>
        <w:t>Action:</w:t>
      </w:r>
      <w:r w:rsidR="00F50827">
        <w:t xml:space="preserve"> SO Alternate to provide details of first </w:t>
      </w:r>
      <w:r w:rsidR="002C0BF4">
        <w:t>DSM Forum</w:t>
      </w:r>
      <w:r w:rsidR="00F50827">
        <w:t xml:space="preserve"> to then be forwarded to the Committee </w:t>
      </w:r>
      <w:r w:rsidR="004F67FA">
        <w:t>–</w:t>
      </w:r>
      <w:r w:rsidR="00F50827">
        <w:t xml:space="preserve"> </w:t>
      </w:r>
      <w:r w:rsidR="00F50827" w:rsidRPr="00F50827">
        <w:rPr>
          <w:b/>
        </w:rPr>
        <w:t>Closed</w:t>
      </w:r>
    </w:p>
    <w:p w:rsidR="004F67FA" w:rsidRPr="00AA6EBC" w:rsidRDefault="004F67FA" w:rsidP="00D65BD5">
      <w:pPr>
        <w:pStyle w:val="Bullet1"/>
        <w:numPr>
          <w:ilvl w:val="0"/>
          <w:numId w:val="5"/>
        </w:numPr>
        <w:spacing w:line="360" w:lineRule="auto"/>
        <w:jc w:val="both"/>
      </w:pPr>
      <w:r>
        <w:rPr>
          <w:b/>
        </w:rPr>
        <w:t>Action:</w:t>
      </w:r>
      <w:r w:rsidR="00977C14" w:rsidRPr="00977C14">
        <w:t xml:space="preserve"> </w:t>
      </w:r>
      <w:del w:id="32" w:author="Author" w:date="2016-11-28T14:19:00Z">
        <w:r w:rsidR="00977C14" w:rsidRPr="00977C14" w:rsidDel="00FD63CF">
          <w:delText>TSO</w:delText>
        </w:r>
        <w:r w:rsidDel="00FD63CF">
          <w:delText>,</w:delText>
        </w:r>
        <w:r w:rsidR="00977C14" w:rsidRPr="00977C14" w:rsidDel="00FD63CF">
          <w:delText xml:space="preserve"> through </w:delText>
        </w:r>
      </w:del>
      <w:ins w:id="33" w:author="Author" w:date="2016-11-28T14:19:00Z">
        <w:r w:rsidR="00FD63CF">
          <w:t>Modification to be brought to</w:t>
        </w:r>
        <w:r w:rsidR="00FD63CF" w:rsidRPr="00977C14">
          <w:t xml:space="preserve"> </w:t>
        </w:r>
      </w:ins>
      <w:r w:rsidR="00977C14" w:rsidRPr="00977C14">
        <w:t>the DSM Working Group</w:t>
      </w:r>
      <w:r>
        <w:t>,</w:t>
      </w:r>
      <w:r w:rsidR="00977C14" w:rsidRPr="00977C14">
        <w:t xml:space="preserve"> to progress Impact Assessment</w:t>
      </w:r>
      <w:r>
        <w:t xml:space="preserve"> </w:t>
      </w:r>
      <w:ins w:id="34" w:author="Author" w:date="2016-11-28T14:19:00Z">
        <w:r w:rsidR="00FD63CF">
          <w:t xml:space="preserve">with all relevant stakeholders </w:t>
        </w:r>
      </w:ins>
      <w:r w:rsidR="00AA6EBC">
        <w:t>–</w:t>
      </w:r>
      <w:r>
        <w:t xml:space="preserve"> </w:t>
      </w:r>
      <w:r>
        <w:rPr>
          <w:b/>
        </w:rPr>
        <w:t>Open</w:t>
      </w:r>
    </w:p>
    <w:p w:rsidR="00AA6EBC" w:rsidRPr="00AB4E63" w:rsidRDefault="00AA6EBC" w:rsidP="00D65BD5">
      <w:pPr>
        <w:pStyle w:val="Bullet1"/>
        <w:numPr>
          <w:ilvl w:val="0"/>
          <w:numId w:val="5"/>
        </w:numPr>
        <w:spacing w:line="360" w:lineRule="auto"/>
        <w:jc w:val="both"/>
      </w:pPr>
      <w:r>
        <w:rPr>
          <w:b/>
        </w:rPr>
        <w:t xml:space="preserve">Action: </w:t>
      </w:r>
      <w:r w:rsidR="00977C14" w:rsidRPr="00977C14">
        <w:t xml:space="preserve">Proposer to investigate potential V2 of the Modification </w:t>
      </w:r>
      <w:r>
        <w:rPr>
          <w:b/>
        </w:rPr>
        <w:t>- Open</w:t>
      </w:r>
    </w:p>
    <w:p w:rsidR="00C25848" w:rsidRPr="00A43C48" w:rsidRDefault="00C25848" w:rsidP="008132A3">
      <w:pPr>
        <w:pStyle w:val="Heading1"/>
        <w:pageBreakBefore w:val="0"/>
        <w:numPr>
          <w:ilvl w:val="0"/>
          <w:numId w:val="11"/>
        </w:numPr>
        <w:jc w:val="both"/>
        <w:rPr>
          <w:rStyle w:val="IntenseReference1"/>
          <w:b/>
          <w:bCs/>
          <w:caps w:val="0"/>
          <w:smallCaps w:val="0"/>
          <w:color w:val="FFFFFF"/>
          <w:spacing w:val="15"/>
          <w:u w:val="none"/>
          <w:lang w:val="en-IE"/>
        </w:rPr>
      </w:pPr>
      <w:bookmarkStart w:id="35" w:name="_Toc464769326"/>
      <w:r w:rsidRPr="00A43C48">
        <w:rPr>
          <w:lang w:val="en-IE"/>
        </w:rPr>
        <w:t>AOB/upcoming events</w:t>
      </w:r>
      <w:bookmarkEnd w:id="35"/>
    </w:p>
    <w:p w:rsidR="00F06C32" w:rsidRPr="00A43C48" w:rsidRDefault="00F06C32">
      <w:pPr>
        <w:jc w:val="both"/>
      </w:pPr>
    </w:p>
    <w:p w:rsidR="007F7CBD" w:rsidRDefault="00A43C48">
      <w:pPr>
        <w:jc w:val="both"/>
      </w:pPr>
      <w:r>
        <w:t xml:space="preserve">MO Member </w:t>
      </w:r>
      <w:r w:rsidR="00837D35">
        <w:t xml:space="preserve">apologised for not issuing all the transitional arrangements in advance of the meeting.  The documents were introduced to the </w:t>
      </w:r>
      <w:r w:rsidR="006D09C5">
        <w:t>Committee</w:t>
      </w:r>
      <w:r w:rsidR="00837D35">
        <w:t xml:space="preserve"> with feedback sought.  Chair welcomed th</w:t>
      </w:r>
      <w:r w:rsidR="004F67FA">
        <w:t xml:space="preserve">e Interim Arrangements </w:t>
      </w:r>
      <w:r w:rsidR="00837D35">
        <w:t xml:space="preserve">that were made available in advance.  Generator Alternate sought clarification as to what has been agreed.  MO Member advised that the </w:t>
      </w:r>
      <w:r w:rsidR="004F67FA">
        <w:t xml:space="preserve">Interim </w:t>
      </w:r>
      <w:r w:rsidR="006D09C5">
        <w:t>Arrangements</w:t>
      </w:r>
      <w:r w:rsidR="00837D35">
        <w:t xml:space="preserve"> were part of the consultation and that a flexible approach has been applied.</w:t>
      </w:r>
      <w:r w:rsidR="00524269">
        <w:t xml:space="preserve">  </w:t>
      </w:r>
      <w:r w:rsidR="004F67FA">
        <w:t>RA</w:t>
      </w:r>
      <w:r w:rsidR="00524269">
        <w:t xml:space="preserve"> explained that there were two schools of thought behind the fast track process – minor fixes, typographical, housekeeping proposals </w:t>
      </w:r>
      <w:r w:rsidR="004F67FA">
        <w:t>or major issues that were clearly affecting the principles of the I-SEM design; in addition to this</w:t>
      </w:r>
      <w:r w:rsidR="00524269">
        <w:t xml:space="preserve"> the aim of not clogging the work of the committee in the early operation of I-SEM with urgent early proposals after go-live</w:t>
      </w:r>
      <w:r w:rsidR="004F67FA">
        <w:t xml:space="preserve"> as was the case when SEM went live</w:t>
      </w:r>
      <w:r w:rsidR="00524269">
        <w:t>.</w:t>
      </w:r>
    </w:p>
    <w:p w:rsidR="00524269" w:rsidRDefault="00524269">
      <w:pPr>
        <w:jc w:val="both"/>
      </w:pPr>
    </w:p>
    <w:p w:rsidR="00524269" w:rsidRDefault="00524269">
      <w:pPr>
        <w:jc w:val="both"/>
      </w:pPr>
      <w:r>
        <w:t>Chair expressed concern that the interim arrangements did not align with the original intent as these proposals go further than the current urge</w:t>
      </w:r>
      <w:r w:rsidR="006D09C5">
        <w:t xml:space="preserve">nt proposal process.  Sections </w:t>
      </w:r>
      <w:r>
        <w:t>H 2.1.1 and Section B were referenced as overstating the case and it seemed to go above and beyond the current process.  RA Member asked that all such feedback be submitted as part of the consultation process.</w:t>
      </w:r>
      <w:r w:rsidR="006D09C5">
        <w:t xml:space="preserve"> Question was also raised as to whether NEMO Rules or Capacity Code took precedence.  MO Member advised that Chapter B detailed Legal Governance with a hierarchy of codes provided.</w:t>
      </w:r>
    </w:p>
    <w:p w:rsidR="006D09C5" w:rsidRDefault="006D09C5">
      <w:pPr>
        <w:jc w:val="both"/>
      </w:pPr>
    </w:p>
    <w:p w:rsidR="006D09C5" w:rsidRDefault="008A3288">
      <w:pPr>
        <w:jc w:val="both"/>
      </w:pPr>
      <w:r>
        <w:lastRenderedPageBreak/>
        <w:t xml:space="preserve">Supplier Member felt that the governance was </w:t>
      </w:r>
      <w:r w:rsidR="00AB5F9A">
        <w:t>ambiguous</w:t>
      </w:r>
      <w:r>
        <w:t xml:space="preserve"> and Generator Alternate suggested that an explanation of the rationale as to why this needed would provide the clarity sought.  RA Member advised that this process was to deal with </w:t>
      </w:r>
      <w:r w:rsidR="004F67FA">
        <w:t xml:space="preserve">evident </w:t>
      </w:r>
      <w:r>
        <w:t xml:space="preserve">material errors only.  Chair proposed a letter be sent on behalf of the Committee to comment on the consultation. There was </w:t>
      </w:r>
      <w:r w:rsidR="004F67FA">
        <w:t>disagreement</w:t>
      </w:r>
      <w:r>
        <w:t xml:space="preserve"> from members on this and </w:t>
      </w:r>
      <w:r w:rsidR="00C20C46">
        <w:t>the RA</w:t>
      </w:r>
      <w:r>
        <w:t xml:space="preserve"> Member stressed that this was an open consultation and that comments </w:t>
      </w:r>
      <w:r w:rsidR="004D7DE1">
        <w:t xml:space="preserve">can and </w:t>
      </w:r>
      <w:r>
        <w:t xml:space="preserve">should be submitted. </w:t>
      </w:r>
    </w:p>
    <w:p w:rsidR="008A3288" w:rsidRDefault="008A3288">
      <w:pPr>
        <w:jc w:val="both"/>
      </w:pPr>
    </w:p>
    <w:p w:rsidR="008A3288" w:rsidRDefault="008A3288">
      <w:pPr>
        <w:jc w:val="both"/>
      </w:pPr>
      <w:r>
        <w:t>MO Member advised that the I-SEM Trading and Settlement Code was out for consultation on 10</w:t>
      </w:r>
      <w:r w:rsidRPr="008A3288">
        <w:rPr>
          <w:vertAlign w:val="superscript"/>
        </w:rPr>
        <w:t>th</w:t>
      </w:r>
      <w:r>
        <w:t xml:space="preserve"> November.  Chair raised the question of the new code being processed as a modification proposal.  RA Member advised that this was not the case and that the legislative changes had been communicated and the code would be designated.  Discussion ensued relating to legal governance and how the designation should occur and </w:t>
      </w:r>
      <w:r w:rsidR="00BE5944">
        <w:t xml:space="preserve">also </w:t>
      </w:r>
      <w:r w:rsidR="00C20C46">
        <w:t>regarding the</w:t>
      </w:r>
      <w:r w:rsidR="00BE5944">
        <w:t xml:space="preserve"> cutover process. </w:t>
      </w:r>
      <w:r w:rsidR="004D7DE1">
        <w:t>The</w:t>
      </w:r>
      <w:r w:rsidR="00E21B21">
        <w:t>y</w:t>
      </w:r>
      <w:r w:rsidR="004D7DE1">
        <w:t xml:space="preserve"> are part of the Transitional Arrangements proposed to the I-SEM Market Rules Working Group and would have repercussion</w:t>
      </w:r>
      <w:r w:rsidR="00E21B21">
        <w:t>s</w:t>
      </w:r>
      <w:r w:rsidR="004D7DE1">
        <w:t xml:space="preserve"> on the new Modification being proposed and discussed during the consultation process. </w:t>
      </w:r>
      <w:r w:rsidR="00BE5944">
        <w:t>RA Member accepted the need to clarify the cutover process and date as well as the consultation and designation process.</w:t>
      </w:r>
    </w:p>
    <w:p w:rsidR="00BE5944" w:rsidRDefault="00BE5944">
      <w:pPr>
        <w:jc w:val="both"/>
      </w:pPr>
    </w:p>
    <w:p w:rsidR="00837D35" w:rsidRDefault="00BE5944" w:rsidP="00BE5944">
      <w:pPr>
        <w:pStyle w:val="Bullet1"/>
        <w:numPr>
          <w:ilvl w:val="0"/>
          <w:numId w:val="5"/>
        </w:numPr>
        <w:spacing w:line="360" w:lineRule="auto"/>
        <w:jc w:val="both"/>
      </w:pPr>
      <w:r w:rsidRPr="00C80573">
        <w:rPr>
          <w:b/>
        </w:rPr>
        <w:t>Action:</w:t>
      </w:r>
      <w:r>
        <w:t xml:space="preserve"> RA Member to clarify the cutover process and date </w:t>
      </w:r>
      <w:r w:rsidR="004D7DE1">
        <w:t xml:space="preserve">and impact on new Modifications </w:t>
      </w:r>
      <w:r>
        <w:t xml:space="preserve">as well as the consultation and designation process.- </w:t>
      </w:r>
      <w:r w:rsidRPr="00BE5944">
        <w:rPr>
          <w:b/>
        </w:rPr>
        <w:t>Open</w:t>
      </w:r>
    </w:p>
    <w:p w:rsidR="00837D35" w:rsidRPr="00B80DC6" w:rsidRDefault="00837D35">
      <w:pPr>
        <w:jc w:val="both"/>
      </w:pPr>
    </w:p>
    <w:p w:rsidR="001B36E7" w:rsidRPr="00B80DC6" w:rsidRDefault="001B36E7" w:rsidP="00FB1C42">
      <w:pPr>
        <w:pStyle w:val="LightShading-Accent21"/>
        <w:pBdr>
          <w:bottom w:val="single" w:sz="4" w:space="6" w:color="4F81BD"/>
        </w:pBdr>
        <w:ind w:left="0"/>
        <w:jc w:val="both"/>
        <w:rPr>
          <w:i w:val="0"/>
        </w:rPr>
      </w:pPr>
      <w:r w:rsidRPr="00B80DC6">
        <w:rPr>
          <w:i w:val="0"/>
        </w:rPr>
        <w:t>Calendar updates</w:t>
      </w:r>
    </w:p>
    <w:p w:rsidR="00A64D0E" w:rsidRPr="00A64D0E" w:rsidRDefault="00A64D0E" w:rsidP="00965674">
      <w:pPr>
        <w:pStyle w:val="ColorfulList-Accent12"/>
        <w:numPr>
          <w:ilvl w:val="0"/>
          <w:numId w:val="7"/>
        </w:numPr>
        <w:jc w:val="both"/>
        <w:rPr>
          <w:rFonts w:cs="Arial"/>
          <w:bCs/>
        </w:rPr>
      </w:pPr>
      <w:r w:rsidRPr="00A64D0E">
        <w:rPr>
          <w:rFonts w:cs="Arial"/>
          <w:bCs/>
        </w:rPr>
        <w:t>Mods Submission Deadline – 17</w:t>
      </w:r>
      <w:r w:rsidRPr="00A64D0E">
        <w:rPr>
          <w:rFonts w:cs="Arial"/>
          <w:bCs/>
          <w:vertAlign w:val="superscript"/>
        </w:rPr>
        <w:t>th</w:t>
      </w:r>
      <w:r w:rsidRPr="00A64D0E">
        <w:rPr>
          <w:rFonts w:cs="Arial"/>
          <w:bCs/>
        </w:rPr>
        <w:t xml:space="preserve"> November 2016</w:t>
      </w:r>
    </w:p>
    <w:p w:rsidR="00A64D0E" w:rsidRPr="00A64D0E" w:rsidRDefault="00A64D0E" w:rsidP="00A64D0E">
      <w:pPr>
        <w:pStyle w:val="ColorfulList-Accent12"/>
        <w:jc w:val="both"/>
        <w:rPr>
          <w:rFonts w:cs="Arial"/>
          <w:bCs/>
        </w:rPr>
      </w:pPr>
    </w:p>
    <w:p w:rsidR="00A64D0E" w:rsidRPr="00A64D0E" w:rsidRDefault="00A64D0E" w:rsidP="00965674">
      <w:pPr>
        <w:pStyle w:val="ColorfulList-Accent12"/>
        <w:numPr>
          <w:ilvl w:val="0"/>
          <w:numId w:val="7"/>
        </w:numPr>
        <w:jc w:val="both"/>
        <w:rPr>
          <w:rFonts w:cs="Arial"/>
          <w:bCs/>
        </w:rPr>
      </w:pPr>
      <w:r w:rsidRPr="00A64D0E">
        <w:rPr>
          <w:rFonts w:cs="Arial"/>
          <w:bCs/>
        </w:rPr>
        <w:t>Meeting 71 – Thursday 1</w:t>
      </w:r>
      <w:r w:rsidRPr="00A64D0E">
        <w:rPr>
          <w:rFonts w:cs="Arial"/>
          <w:bCs/>
          <w:vertAlign w:val="superscript"/>
        </w:rPr>
        <w:t>st</w:t>
      </w:r>
      <w:r w:rsidRPr="00A64D0E">
        <w:rPr>
          <w:rFonts w:cs="Arial"/>
          <w:bCs/>
        </w:rPr>
        <w:t xml:space="preserve"> December  2016, conference call meeting – to be confirmed dependent on new proposals/agenda items</w:t>
      </w:r>
    </w:p>
    <w:p w:rsidR="007D0C7D" w:rsidRPr="00B80DC6" w:rsidRDefault="007D0C7D" w:rsidP="00A64D0E">
      <w:pPr>
        <w:pStyle w:val="ColorfulList-Accent12"/>
        <w:jc w:val="both"/>
        <w:rPr>
          <w:rFonts w:cs="Arial"/>
          <w:bCs/>
        </w:rPr>
      </w:pPr>
    </w:p>
    <w:p w:rsidR="00F06C32" w:rsidRPr="00E92A72" w:rsidRDefault="00F06C32" w:rsidP="00F06C32">
      <w:pPr>
        <w:pStyle w:val="ListParagraph"/>
        <w:rPr>
          <w:rFonts w:cs="Arial"/>
          <w:bCs/>
          <w:sz w:val="16"/>
          <w:szCs w:val="16"/>
        </w:rPr>
      </w:pPr>
    </w:p>
    <w:p w:rsidR="005F62DB" w:rsidRPr="00B80DC6" w:rsidRDefault="001B36E7">
      <w:pPr>
        <w:pStyle w:val="Heading1"/>
        <w:pageBreakBefore w:val="0"/>
        <w:numPr>
          <w:ilvl w:val="0"/>
          <w:numId w:val="0"/>
        </w:numPr>
        <w:ind w:left="432" w:hanging="432"/>
        <w:jc w:val="both"/>
      </w:pPr>
      <w:bookmarkStart w:id="36" w:name="_Toc464769327"/>
      <w:r w:rsidRPr="00B80DC6">
        <w:t>Appendices</w:t>
      </w:r>
      <w:bookmarkEnd w:id="36"/>
    </w:p>
    <w:p w:rsidR="005F62DB" w:rsidRPr="00B80DC6" w:rsidRDefault="001B36E7">
      <w:pPr>
        <w:pStyle w:val="Heading2"/>
        <w:numPr>
          <w:ilvl w:val="0"/>
          <w:numId w:val="0"/>
        </w:numPr>
        <w:ind w:left="567" w:hanging="567"/>
        <w:jc w:val="both"/>
        <w:rPr>
          <w:rStyle w:val="IntenseReference1"/>
          <w:caps w:val="0"/>
          <w:color w:val="1F497D"/>
          <w:lang w:val="en-IE"/>
        </w:rPr>
      </w:pPr>
      <w:bookmarkStart w:id="37" w:name="_Appendix_1_-"/>
      <w:bookmarkStart w:id="38" w:name="_Ref276481628"/>
      <w:bookmarkStart w:id="39" w:name="_Toc464769328"/>
      <w:bookmarkEnd w:id="37"/>
      <w:r w:rsidRPr="00B80DC6">
        <w:rPr>
          <w:rStyle w:val="IntenseReference1"/>
          <w:color w:val="1F497D"/>
        </w:rPr>
        <w:t>Appendix 1 - Secretariat Programme of Work</w:t>
      </w:r>
      <w:bookmarkEnd w:id="38"/>
      <w:r w:rsidR="00EA2CA0" w:rsidRPr="00B80DC6">
        <w:rPr>
          <w:rStyle w:val="IntenseReference1"/>
          <w:color w:val="1F497D"/>
        </w:rPr>
        <w:t xml:space="preserve"> as discussed at meeting </w:t>
      </w:r>
      <w:r w:rsidR="00A64D0E">
        <w:rPr>
          <w:rStyle w:val="IntenseReference1"/>
          <w:color w:val="1F497D"/>
        </w:rPr>
        <w:t>70</w:t>
      </w:r>
      <w:bookmarkEnd w:id="39"/>
    </w:p>
    <w:p w:rsidR="005F62DB" w:rsidRPr="004800CE" w:rsidRDefault="005F62DB">
      <w:pPr>
        <w:jc w:val="both"/>
        <w:rPr>
          <w:highlight w:val="yellow"/>
          <w:lang w:val="en-IE"/>
        </w:rPr>
      </w:pPr>
    </w:p>
    <w:tbl>
      <w:tblPr>
        <w:tblW w:w="8694" w:type="dxa"/>
        <w:jc w:val="center"/>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9"/>
        <w:gridCol w:w="2693"/>
        <w:gridCol w:w="2032"/>
      </w:tblGrid>
      <w:tr w:rsidR="00A64D0E" w:rsidRPr="00B753FA" w:rsidTr="00E63D85">
        <w:trPr>
          <w:jc w:val="center"/>
        </w:trPr>
        <w:tc>
          <w:tcPr>
            <w:tcW w:w="8694" w:type="dxa"/>
            <w:gridSpan w:val="3"/>
            <w:shd w:val="clear" w:color="auto" w:fill="548DD4"/>
            <w:vAlign w:val="center"/>
          </w:tcPr>
          <w:p w:rsidR="00A64D0E" w:rsidRPr="00AD2228" w:rsidRDefault="00A64D0E" w:rsidP="00E63D85">
            <w:pPr>
              <w:spacing w:before="40" w:after="40"/>
              <w:jc w:val="center"/>
              <w:rPr>
                <w:b/>
                <w:color w:val="FFFFFF"/>
                <w:sz w:val="24"/>
                <w:szCs w:val="24"/>
              </w:rPr>
            </w:pPr>
            <w:r w:rsidRPr="00C26D51">
              <w:rPr>
                <w:b/>
                <w:color w:val="FFFFFF"/>
                <w:sz w:val="24"/>
                <w:szCs w:val="24"/>
              </w:rPr>
              <w:t>Status as at</w:t>
            </w:r>
            <w:r>
              <w:rPr>
                <w:b/>
                <w:color w:val="FFFFFF"/>
                <w:sz w:val="24"/>
                <w:szCs w:val="24"/>
              </w:rPr>
              <w:t xml:space="preserve"> </w:t>
            </w:r>
            <w:r w:rsidRPr="00C26D51">
              <w:rPr>
                <w:b/>
                <w:color w:val="FFFFFF"/>
                <w:sz w:val="24"/>
                <w:szCs w:val="24"/>
              </w:rPr>
              <w:t xml:space="preserve"> </w:t>
            </w:r>
            <w:r>
              <w:rPr>
                <w:b/>
                <w:color w:val="FFFFFF"/>
                <w:sz w:val="24"/>
                <w:szCs w:val="24"/>
              </w:rPr>
              <w:t>14</w:t>
            </w:r>
            <w:r w:rsidRPr="009268E4">
              <w:rPr>
                <w:b/>
                <w:color w:val="FFFFFF"/>
                <w:sz w:val="24"/>
                <w:szCs w:val="24"/>
                <w:vertAlign w:val="superscript"/>
              </w:rPr>
              <w:t>th</w:t>
            </w:r>
            <w:r>
              <w:rPr>
                <w:b/>
                <w:color w:val="FFFFFF"/>
                <w:sz w:val="24"/>
                <w:szCs w:val="24"/>
              </w:rPr>
              <w:t xml:space="preserve"> October </w:t>
            </w:r>
            <w:r w:rsidRPr="00C26D51">
              <w:rPr>
                <w:b/>
                <w:color w:val="FFFFFF"/>
                <w:sz w:val="24"/>
                <w:szCs w:val="24"/>
              </w:rPr>
              <w:t>201</w:t>
            </w:r>
            <w:r>
              <w:rPr>
                <w:b/>
                <w:color w:val="FFFFFF"/>
                <w:sz w:val="24"/>
                <w:szCs w:val="24"/>
              </w:rPr>
              <w:t>6</w:t>
            </w:r>
          </w:p>
        </w:tc>
      </w:tr>
      <w:tr w:rsidR="00A64D0E" w:rsidRPr="00B753FA" w:rsidTr="00E63D85">
        <w:trPr>
          <w:jc w:val="center"/>
        </w:trPr>
        <w:tc>
          <w:tcPr>
            <w:tcW w:w="8694" w:type="dxa"/>
            <w:gridSpan w:val="3"/>
            <w:shd w:val="clear" w:color="auto" w:fill="DBE5F1"/>
            <w:vAlign w:val="center"/>
          </w:tcPr>
          <w:p w:rsidR="00A64D0E" w:rsidRPr="00C26D51" w:rsidRDefault="00A64D0E" w:rsidP="00E63D85">
            <w:pPr>
              <w:spacing w:before="120" w:after="120"/>
              <w:jc w:val="center"/>
              <w:rPr>
                <w:rFonts w:cs="Arial"/>
                <w:color w:val="1F497D"/>
                <w:sz w:val="18"/>
                <w:szCs w:val="18"/>
              </w:rPr>
            </w:pPr>
            <w:r w:rsidRPr="00C26D51">
              <w:rPr>
                <w:rFonts w:cs="Arial"/>
                <w:b/>
                <w:bCs/>
                <w:color w:val="1F497D"/>
              </w:rPr>
              <w:t>FRRs  ‘Recommended for Approval’ without systems impacts awaiting RA Decision</w:t>
            </w:r>
          </w:p>
        </w:tc>
      </w:tr>
      <w:tr w:rsidR="00A64D0E" w:rsidRPr="00B753FA" w:rsidTr="00E63D85">
        <w:trPr>
          <w:jc w:val="center"/>
        </w:trPr>
        <w:tc>
          <w:tcPr>
            <w:tcW w:w="3969" w:type="dxa"/>
            <w:vAlign w:val="center"/>
          </w:tcPr>
          <w:p w:rsidR="00A64D0E" w:rsidRPr="00C26D51" w:rsidRDefault="00A64D0E" w:rsidP="00E63D85">
            <w:pPr>
              <w:spacing w:before="60" w:after="60"/>
              <w:jc w:val="center"/>
              <w:rPr>
                <w:rFonts w:cs="Arial"/>
                <w:color w:val="1F497D"/>
                <w:sz w:val="18"/>
                <w:szCs w:val="18"/>
              </w:rPr>
            </w:pPr>
            <w:r w:rsidRPr="00C26D51">
              <w:rPr>
                <w:rFonts w:cs="Arial"/>
                <w:b/>
                <w:bCs/>
                <w:color w:val="1F497D"/>
                <w:sz w:val="18"/>
                <w:szCs w:val="18"/>
              </w:rPr>
              <w:t>Title</w:t>
            </w:r>
          </w:p>
        </w:tc>
        <w:tc>
          <w:tcPr>
            <w:tcW w:w="2693" w:type="dxa"/>
            <w:vAlign w:val="center"/>
          </w:tcPr>
          <w:p w:rsidR="00A64D0E" w:rsidRPr="00C26D51" w:rsidRDefault="00A64D0E" w:rsidP="00E63D85">
            <w:pPr>
              <w:spacing w:before="60" w:after="60"/>
              <w:jc w:val="center"/>
              <w:rPr>
                <w:rFonts w:cs="Arial"/>
                <w:color w:val="1F497D"/>
                <w:sz w:val="18"/>
                <w:szCs w:val="18"/>
              </w:rPr>
            </w:pPr>
            <w:r w:rsidRPr="00C26D51">
              <w:rPr>
                <w:rFonts w:cs="Arial"/>
                <w:b/>
                <w:bCs/>
                <w:color w:val="1F497D"/>
                <w:sz w:val="18"/>
                <w:szCs w:val="18"/>
              </w:rPr>
              <w:t>Sections Modified</w:t>
            </w:r>
          </w:p>
        </w:tc>
        <w:tc>
          <w:tcPr>
            <w:tcW w:w="2032" w:type="dxa"/>
            <w:vAlign w:val="center"/>
          </w:tcPr>
          <w:p w:rsidR="00A64D0E" w:rsidRPr="00C26D51" w:rsidRDefault="00A64D0E" w:rsidP="00E63D85">
            <w:pPr>
              <w:spacing w:before="60" w:after="60"/>
              <w:jc w:val="center"/>
              <w:rPr>
                <w:rFonts w:cs="Arial"/>
                <w:color w:val="1F497D"/>
                <w:sz w:val="18"/>
                <w:szCs w:val="18"/>
              </w:rPr>
            </w:pPr>
            <w:r w:rsidRPr="00C26D51">
              <w:rPr>
                <w:rFonts w:cs="Arial"/>
                <w:b/>
                <w:bCs/>
                <w:color w:val="1F497D"/>
                <w:sz w:val="18"/>
                <w:szCs w:val="18"/>
              </w:rPr>
              <w:t>Sent</w:t>
            </w:r>
          </w:p>
        </w:tc>
      </w:tr>
      <w:tr w:rsidR="00A64D0E" w:rsidRPr="00B753FA" w:rsidTr="00E63D85">
        <w:trPr>
          <w:jc w:val="center"/>
        </w:trPr>
        <w:tc>
          <w:tcPr>
            <w:tcW w:w="8694" w:type="dxa"/>
            <w:gridSpan w:val="3"/>
            <w:shd w:val="clear" w:color="auto" w:fill="DBE5F1"/>
            <w:vAlign w:val="center"/>
          </w:tcPr>
          <w:p w:rsidR="00A64D0E" w:rsidRPr="00C26D51" w:rsidRDefault="00A64D0E" w:rsidP="00E63D85">
            <w:pPr>
              <w:spacing w:before="120" w:after="120"/>
              <w:jc w:val="center"/>
              <w:rPr>
                <w:rFonts w:cs="Arial"/>
                <w:b/>
                <w:bCs/>
                <w:color w:val="1F497D"/>
              </w:rPr>
            </w:pPr>
            <w:r>
              <w:rPr>
                <w:rFonts w:cs="Arial"/>
                <w:b/>
                <w:bCs/>
                <w:color w:val="1F497D"/>
              </w:rPr>
              <w:t>Modification Proposals ‘Recommended for Approval’ with System impacts</w:t>
            </w:r>
          </w:p>
        </w:tc>
      </w:tr>
      <w:tr w:rsidR="00A64D0E" w:rsidRPr="00B753FA" w:rsidTr="00E63D85">
        <w:trPr>
          <w:jc w:val="center"/>
        </w:trPr>
        <w:tc>
          <w:tcPr>
            <w:tcW w:w="3969" w:type="dxa"/>
            <w:vAlign w:val="center"/>
          </w:tcPr>
          <w:p w:rsidR="00A64D0E" w:rsidRPr="00633B70" w:rsidRDefault="00A64D0E" w:rsidP="00E63D85">
            <w:pPr>
              <w:spacing w:before="60" w:after="60"/>
              <w:jc w:val="center"/>
              <w:rPr>
                <w:rFonts w:cs="Arial"/>
                <w:sz w:val="18"/>
                <w:szCs w:val="18"/>
              </w:rPr>
            </w:pPr>
            <w:r w:rsidRPr="00633B70">
              <w:rPr>
                <w:rFonts w:cs="Arial"/>
                <w:sz w:val="18"/>
                <w:szCs w:val="18"/>
              </w:rPr>
              <w:t>N/A</w:t>
            </w:r>
          </w:p>
        </w:tc>
        <w:tc>
          <w:tcPr>
            <w:tcW w:w="2693" w:type="dxa"/>
            <w:vAlign w:val="center"/>
          </w:tcPr>
          <w:p w:rsidR="00A64D0E" w:rsidRPr="00F229B5" w:rsidRDefault="00A64D0E" w:rsidP="00E63D85">
            <w:pPr>
              <w:autoSpaceDE w:val="0"/>
              <w:autoSpaceDN w:val="0"/>
              <w:adjustRightInd w:val="0"/>
              <w:jc w:val="center"/>
              <w:rPr>
                <w:rFonts w:eastAsia="Calibri" w:cs="Arial"/>
                <w:sz w:val="18"/>
                <w:szCs w:val="18"/>
                <w:lang w:eastAsia="en-GB"/>
              </w:rPr>
            </w:pPr>
            <w:r w:rsidRPr="00633B70">
              <w:rPr>
                <w:rFonts w:cs="Arial"/>
                <w:sz w:val="18"/>
                <w:szCs w:val="18"/>
              </w:rPr>
              <w:t>N/A</w:t>
            </w:r>
          </w:p>
        </w:tc>
        <w:tc>
          <w:tcPr>
            <w:tcW w:w="2032" w:type="dxa"/>
            <w:vAlign w:val="center"/>
          </w:tcPr>
          <w:p w:rsidR="00A64D0E" w:rsidRPr="000379A6" w:rsidRDefault="00A64D0E" w:rsidP="00E63D85">
            <w:pPr>
              <w:spacing w:before="60" w:after="60"/>
              <w:jc w:val="center"/>
              <w:rPr>
                <w:rFonts w:cs="Arial"/>
                <w:color w:val="FF0000"/>
                <w:sz w:val="18"/>
                <w:szCs w:val="18"/>
              </w:rPr>
            </w:pPr>
            <w:r w:rsidRPr="00633B70">
              <w:rPr>
                <w:rFonts w:cs="Arial"/>
                <w:sz w:val="18"/>
                <w:szCs w:val="18"/>
              </w:rPr>
              <w:t>N/A</w:t>
            </w:r>
          </w:p>
        </w:tc>
      </w:tr>
      <w:tr w:rsidR="00A64D0E" w:rsidRPr="00B753FA" w:rsidTr="00E63D85">
        <w:trPr>
          <w:jc w:val="center"/>
        </w:trPr>
        <w:tc>
          <w:tcPr>
            <w:tcW w:w="8694" w:type="dxa"/>
            <w:gridSpan w:val="3"/>
            <w:shd w:val="clear" w:color="auto" w:fill="DBE5F1"/>
            <w:vAlign w:val="center"/>
          </w:tcPr>
          <w:p w:rsidR="00A64D0E" w:rsidRPr="00C26D51" w:rsidRDefault="00A64D0E" w:rsidP="00E63D85">
            <w:pPr>
              <w:spacing w:before="120" w:after="120"/>
              <w:jc w:val="center"/>
              <w:rPr>
                <w:rFonts w:cs="Arial"/>
                <w:b/>
                <w:bCs/>
                <w:color w:val="1F497D"/>
              </w:rPr>
            </w:pPr>
            <w:r>
              <w:rPr>
                <w:rFonts w:cs="Arial"/>
                <w:b/>
                <w:bCs/>
                <w:color w:val="1F497D"/>
              </w:rPr>
              <w:t>Modification Proposals ‘Recommended for Rejection’</w:t>
            </w:r>
          </w:p>
        </w:tc>
      </w:tr>
      <w:tr w:rsidR="00A64D0E" w:rsidRPr="00B753FA" w:rsidTr="00E63D85">
        <w:trPr>
          <w:jc w:val="center"/>
        </w:trPr>
        <w:tc>
          <w:tcPr>
            <w:tcW w:w="3969" w:type="dxa"/>
            <w:vAlign w:val="center"/>
          </w:tcPr>
          <w:p w:rsidR="00A64D0E" w:rsidRPr="00633B70" w:rsidRDefault="00A64D0E" w:rsidP="00E63D85">
            <w:pPr>
              <w:spacing w:before="60" w:after="60"/>
              <w:rPr>
                <w:rFonts w:cs="Arial"/>
                <w:sz w:val="18"/>
                <w:szCs w:val="18"/>
              </w:rPr>
            </w:pPr>
            <w:r>
              <w:rPr>
                <w:rFonts w:cs="Arial"/>
                <w:sz w:val="18"/>
                <w:szCs w:val="18"/>
              </w:rPr>
              <w:t>Mod_10_14 Make Whole Payments to Interconnector Units</w:t>
            </w:r>
          </w:p>
        </w:tc>
        <w:tc>
          <w:tcPr>
            <w:tcW w:w="2693" w:type="dxa"/>
            <w:vAlign w:val="center"/>
          </w:tcPr>
          <w:p w:rsidR="00A64D0E" w:rsidRPr="00633B70" w:rsidRDefault="00A64D0E" w:rsidP="00E63D85">
            <w:pPr>
              <w:spacing w:before="60" w:after="60"/>
              <w:jc w:val="center"/>
              <w:rPr>
                <w:rFonts w:cs="Arial"/>
                <w:sz w:val="18"/>
                <w:szCs w:val="18"/>
              </w:rPr>
            </w:pPr>
            <w:r w:rsidRPr="00633B70">
              <w:rPr>
                <w:rFonts w:cs="Arial"/>
                <w:sz w:val="18"/>
                <w:szCs w:val="18"/>
              </w:rPr>
              <w:t>N/A</w:t>
            </w:r>
          </w:p>
        </w:tc>
        <w:tc>
          <w:tcPr>
            <w:tcW w:w="2032" w:type="dxa"/>
            <w:vAlign w:val="center"/>
          </w:tcPr>
          <w:p w:rsidR="00A64D0E" w:rsidRPr="00633B70" w:rsidRDefault="00A64D0E" w:rsidP="00E63D85">
            <w:pPr>
              <w:spacing w:before="60" w:after="60"/>
              <w:jc w:val="center"/>
              <w:rPr>
                <w:rFonts w:cs="Arial"/>
                <w:sz w:val="18"/>
                <w:szCs w:val="18"/>
              </w:rPr>
            </w:pPr>
            <w:r>
              <w:rPr>
                <w:rFonts w:cs="Arial"/>
                <w:sz w:val="18"/>
                <w:szCs w:val="18"/>
              </w:rPr>
              <w:t>27 March 2015</w:t>
            </w:r>
          </w:p>
        </w:tc>
      </w:tr>
      <w:tr w:rsidR="00A64D0E" w:rsidRPr="00B753FA" w:rsidTr="00E63D85">
        <w:trPr>
          <w:jc w:val="center"/>
        </w:trPr>
        <w:tc>
          <w:tcPr>
            <w:tcW w:w="3969" w:type="dxa"/>
            <w:vAlign w:val="center"/>
          </w:tcPr>
          <w:p w:rsidR="00A64D0E" w:rsidRPr="00633B70" w:rsidRDefault="00A64D0E" w:rsidP="00E63D85">
            <w:pPr>
              <w:spacing w:before="60" w:after="60"/>
              <w:rPr>
                <w:rFonts w:cs="Arial"/>
                <w:sz w:val="18"/>
                <w:szCs w:val="18"/>
              </w:rPr>
            </w:pPr>
            <w:r>
              <w:rPr>
                <w:rFonts w:cs="Arial"/>
                <w:sz w:val="18"/>
                <w:szCs w:val="18"/>
              </w:rPr>
              <w:t>Mod_11_14 Pay-as-bid/Paid-as-bid Interconnector Units</w:t>
            </w:r>
          </w:p>
        </w:tc>
        <w:tc>
          <w:tcPr>
            <w:tcW w:w="2693" w:type="dxa"/>
            <w:vAlign w:val="center"/>
          </w:tcPr>
          <w:p w:rsidR="00A64D0E" w:rsidRPr="00633B70" w:rsidRDefault="00A64D0E" w:rsidP="00E63D85">
            <w:pPr>
              <w:spacing w:before="60" w:after="60"/>
              <w:jc w:val="center"/>
              <w:rPr>
                <w:rFonts w:cs="Arial"/>
                <w:sz w:val="18"/>
                <w:szCs w:val="18"/>
              </w:rPr>
            </w:pPr>
            <w:r w:rsidRPr="00633B70">
              <w:rPr>
                <w:rFonts w:cs="Arial"/>
                <w:sz w:val="18"/>
                <w:szCs w:val="18"/>
              </w:rPr>
              <w:t>N/A</w:t>
            </w:r>
          </w:p>
        </w:tc>
        <w:tc>
          <w:tcPr>
            <w:tcW w:w="2032" w:type="dxa"/>
            <w:vAlign w:val="center"/>
          </w:tcPr>
          <w:p w:rsidR="00A64D0E" w:rsidRPr="00633B70" w:rsidRDefault="00A64D0E" w:rsidP="00E63D85">
            <w:pPr>
              <w:spacing w:before="60" w:after="60"/>
              <w:jc w:val="center"/>
              <w:rPr>
                <w:rFonts w:cs="Arial"/>
                <w:sz w:val="18"/>
                <w:szCs w:val="18"/>
              </w:rPr>
            </w:pPr>
            <w:r>
              <w:rPr>
                <w:rFonts w:cs="Arial"/>
                <w:sz w:val="18"/>
                <w:szCs w:val="18"/>
              </w:rPr>
              <w:t>27 March 2015</w:t>
            </w:r>
          </w:p>
        </w:tc>
      </w:tr>
      <w:tr w:rsidR="00A64D0E" w:rsidRPr="00B753FA" w:rsidTr="00E63D85">
        <w:trPr>
          <w:jc w:val="center"/>
        </w:trPr>
        <w:tc>
          <w:tcPr>
            <w:tcW w:w="3969" w:type="dxa"/>
            <w:vAlign w:val="center"/>
          </w:tcPr>
          <w:p w:rsidR="00A64D0E" w:rsidRDefault="00A64D0E" w:rsidP="00E63D85">
            <w:pPr>
              <w:spacing w:before="60" w:after="60"/>
              <w:rPr>
                <w:rFonts w:cs="Arial"/>
                <w:sz w:val="18"/>
                <w:szCs w:val="18"/>
              </w:rPr>
            </w:pPr>
            <w:r>
              <w:rPr>
                <w:rFonts w:cs="Arial"/>
                <w:sz w:val="18"/>
                <w:szCs w:val="18"/>
              </w:rPr>
              <w:t xml:space="preserve">Mod_12_14 Amendment to Make Whole </w:t>
            </w:r>
            <w:r>
              <w:rPr>
                <w:rFonts w:cs="Arial"/>
                <w:sz w:val="18"/>
                <w:szCs w:val="18"/>
              </w:rPr>
              <w:lastRenderedPageBreak/>
              <w:t>Mechanism to remove Settlement Periods of simultaneous import and export flows.</w:t>
            </w:r>
          </w:p>
        </w:tc>
        <w:tc>
          <w:tcPr>
            <w:tcW w:w="2693" w:type="dxa"/>
            <w:vAlign w:val="center"/>
          </w:tcPr>
          <w:p w:rsidR="00A64D0E" w:rsidRPr="00633B70" w:rsidRDefault="00A64D0E" w:rsidP="00E63D85">
            <w:pPr>
              <w:spacing w:before="60" w:after="60"/>
              <w:jc w:val="center"/>
              <w:rPr>
                <w:rFonts w:cs="Arial"/>
                <w:sz w:val="18"/>
                <w:szCs w:val="18"/>
              </w:rPr>
            </w:pPr>
            <w:r w:rsidRPr="00633B70">
              <w:rPr>
                <w:rFonts w:cs="Arial"/>
                <w:sz w:val="18"/>
                <w:szCs w:val="18"/>
              </w:rPr>
              <w:lastRenderedPageBreak/>
              <w:t>N/A</w:t>
            </w:r>
          </w:p>
        </w:tc>
        <w:tc>
          <w:tcPr>
            <w:tcW w:w="2032" w:type="dxa"/>
            <w:vAlign w:val="center"/>
          </w:tcPr>
          <w:p w:rsidR="00A64D0E" w:rsidRPr="00633B70" w:rsidRDefault="00A64D0E" w:rsidP="00E63D85">
            <w:pPr>
              <w:spacing w:before="60" w:after="60"/>
              <w:jc w:val="center"/>
              <w:rPr>
                <w:rFonts w:cs="Arial"/>
                <w:sz w:val="18"/>
                <w:szCs w:val="18"/>
              </w:rPr>
            </w:pPr>
            <w:r>
              <w:rPr>
                <w:rFonts w:eastAsia="Calibri" w:cs="Arial"/>
                <w:sz w:val="18"/>
                <w:szCs w:val="18"/>
                <w:lang w:eastAsia="en-GB"/>
              </w:rPr>
              <w:t>08 May 2015</w:t>
            </w:r>
          </w:p>
        </w:tc>
      </w:tr>
      <w:tr w:rsidR="00A64D0E" w:rsidRPr="00B753FA" w:rsidTr="00E63D85">
        <w:trPr>
          <w:jc w:val="center"/>
        </w:trPr>
        <w:tc>
          <w:tcPr>
            <w:tcW w:w="8694" w:type="dxa"/>
            <w:gridSpan w:val="3"/>
            <w:shd w:val="clear" w:color="auto" w:fill="DBE5F1"/>
            <w:vAlign w:val="center"/>
          </w:tcPr>
          <w:p w:rsidR="00A64D0E" w:rsidRPr="00C26D51" w:rsidRDefault="00A64D0E" w:rsidP="00E63D85">
            <w:pPr>
              <w:spacing w:before="120" w:after="120"/>
              <w:jc w:val="center"/>
              <w:rPr>
                <w:rFonts w:cs="Arial"/>
                <w:b/>
                <w:bCs/>
                <w:color w:val="1F497D"/>
              </w:rPr>
            </w:pPr>
            <w:r w:rsidRPr="00C26D51">
              <w:rPr>
                <w:rFonts w:cs="Arial"/>
                <w:b/>
                <w:bCs/>
                <w:color w:val="1F497D"/>
              </w:rPr>
              <w:lastRenderedPageBreak/>
              <w:t xml:space="preserve">RA Decision </w:t>
            </w:r>
            <w:r>
              <w:rPr>
                <w:rFonts w:cs="Arial"/>
                <w:b/>
                <w:bCs/>
                <w:color w:val="1F497D"/>
              </w:rPr>
              <w:t>‘</w:t>
            </w:r>
            <w:r w:rsidRPr="00C26D51">
              <w:rPr>
                <w:rFonts w:cs="Arial"/>
                <w:b/>
                <w:bCs/>
                <w:color w:val="1F497D"/>
              </w:rPr>
              <w:t>Further Work Required</w:t>
            </w:r>
            <w:r>
              <w:rPr>
                <w:rFonts w:cs="Arial"/>
                <w:b/>
                <w:bCs/>
                <w:color w:val="1F497D"/>
              </w:rPr>
              <w:t>’</w:t>
            </w:r>
          </w:p>
        </w:tc>
      </w:tr>
      <w:tr w:rsidR="00A64D0E" w:rsidRPr="00B753FA" w:rsidTr="00E63D85">
        <w:trPr>
          <w:jc w:val="center"/>
        </w:trPr>
        <w:tc>
          <w:tcPr>
            <w:tcW w:w="3969" w:type="dxa"/>
            <w:vAlign w:val="center"/>
          </w:tcPr>
          <w:p w:rsidR="00A64D0E" w:rsidRPr="00633B70" w:rsidRDefault="00A64D0E" w:rsidP="00E63D85">
            <w:pPr>
              <w:spacing w:before="60" w:after="60"/>
              <w:jc w:val="center"/>
              <w:rPr>
                <w:rFonts w:cs="Arial"/>
                <w:sz w:val="18"/>
                <w:szCs w:val="18"/>
              </w:rPr>
            </w:pPr>
            <w:r w:rsidRPr="00633B70">
              <w:rPr>
                <w:rFonts w:cs="Arial"/>
                <w:sz w:val="18"/>
                <w:szCs w:val="18"/>
              </w:rPr>
              <w:t>N/A</w:t>
            </w:r>
          </w:p>
        </w:tc>
        <w:tc>
          <w:tcPr>
            <w:tcW w:w="2693" w:type="dxa"/>
            <w:vAlign w:val="center"/>
          </w:tcPr>
          <w:p w:rsidR="00A64D0E" w:rsidRPr="00F229B5" w:rsidRDefault="00A64D0E" w:rsidP="00E63D85">
            <w:pPr>
              <w:autoSpaceDE w:val="0"/>
              <w:autoSpaceDN w:val="0"/>
              <w:adjustRightInd w:val="0"/>
              <w:jc w:val="center"/>
              <w:rPr>
                <w:rFonts w:eastAsia="Calibri" w:cs="Arial"/>
                <w:sz w:val="18"/>
                <w:szCs w:val="18"/>
                <w:lang w:eastAsia="en-GB"/>
              </w:rPr>
            </w:pPr>
            <w:r w:rsidRPr="00633B70">
              <w:rPr>
                <w:rFonts w:cs="Arial"/>
                <w:sz w:val="18"/>
                <w:szCs w:val="18"/>
              </w:rPr>
              <w:t>N/A</w:t>
            </w:r>
          </w:p>
        </w:tc>
        <w:tc>
          <w:tcPr>
            <w:tcW w:w="2032" w:type="dxa"/>
            <w:vAlign w:val="center"/>
          </w:tcPr>
          <w:p w:rsidR="00A64D0E" w:rsidRPr="000379A6" w:rsidRDefault="00A64D0E" w:rsidP="00E63D85">
            <w:pPr>
              <w:spacing w:before="60" w:after="60"/>
              <w:jc w:val="center"/>
              <w:rPr>
                <w:rFonts w:cs="Arial"/>
                <w:color w:val="FF0000"/>
                <w:sz w:val="18"/>
                <w:szCs w:val="18"/>
              </w:rPr>
            </w:pPr>
            <w:r w:rsidRPr="00633B70">
              <w:rPr>
                <w:rFonts w:cs="Arial"/>
                <w:sz w:val="18"/>
                <w:szCs w:val="18"/>
              </w:rPr>
              <w:t>N/A</w:t>
            </w:r>
          </w:p>
        </w:tc>
      </w:tr>
      <w:tr w:rsidR="00A64D0E" w:rsidRPr="00B753FA" w:rsidTr="00E63D85">
        <w:trPr>
          <w:jc w:val="center"/>
        </w:trPr>
        <w:tc>
          <w:tcPr>
            <w:tcW w:w="8694" w:type="dxa"/>
            <w:gridSpan w:val="3"/>
            <w:shd w:val="clear" w:color="auto" w:fill="DBE5F1"/>
            <w:vAlign w:val="center"/>
          </w:tcPr>
          <w:p w:rsidR="00A64D0E" w:rsidRPr="00633B70" w:rsidRDefault="00A64D0E" w:rsidP="00E63D85">
            <w:pPr>
              <w:spacing w:before="120" w:after="120"/>
              <w:jc w:val="center"/>
              <w:rPr>
                <w:rFonts w:cs="Arial"/>
                <w:b/>
                <w:bCs/>
                <w:color w:val="1F497D"/>
              </w:rPr>
            </w:pPr>
            <w:r w:rsidRPr="00633B70">
              <w:rPr>
                <w:rFonts w:cs="Arial"/>
                <w:b/>
                <w:bCs/>
                <w:color w:val="1F497D"/>
              </w:rPr>
              <w:t xml:space="preserve">RA Decision Approved Modifications with </w:t>
            </w:r>
            <w:r>
              <w:rPr>
                <w:rFonts w:cs="Arial"/>
                <w:b/>
                <w:bCs/>
                <w:color w:val="1F497D"/>
              </w:rPr>
              <w:t xml:space="preserve">no </w:t>
            </w:r>
            <w:r w:rsidRPr="00633B70">
              <w:rPr>
                <w:rFonts w:cs="Arial"/>
                <w:b/>
                <w:bCs/>
                <w:color w:val="1F497D"/>
              </w:rPr>
              <w:t>System Impacts</w:t>
            </w:r>
          </w:p>
        </w:tc>
      </w:tr>
      <w:tr w:rsidR="00A64D0E" w:rsidRPr="00B753FA" w:rsidTr="00E63D85">
        <w:trPr>
          <w:trHeight w:val="416"/>
          <w:jc w:val="center"/>
        </w:trPr>
        <w:tc>
          <w:tcPr>
            <w:tcW w:w="3969" w:type="dxa"/>
            <w:shd w:val="clear" w:color="auto" w:fill="FFFFFF"/>
            <w:vAlign w:val="center"/>
          </w:tcPr>
          <w:p w:rsidR="00A64D0E" w:rsidRPr="00633B70" w:rsidRDefault="00A64D0E" w:rsidP="00E63D85">
            <w:pPr>
              <w:spacing w:before="120" w:after="120"/>
              <w:jc w:val="center"/>
              <w:rPr>
                <w:rFonts w:cs="Arial"/>
                <w:color w:val="1F497D"/>
                <w:sz w:val="18"/>
                <w:szCs w:val="18"/>
              </w:rPr>
            </w:pPr>
            <w:r w:rsidRPr="00633B70">
              <w:rPr>
                <w:rFonts w:cs="Arial"/>
                <w:b/>
                <w:bCs/>
                <w:color w:val="1F497D"/>
                <w:sz w:val="18"/>
                <w:szCs w:val="18"/>
              </w:rPr>
              <w:t>Title</w:t>
            </w:r>
          </w:p>
        </w:tc>
        <w:tc>
          <w:tcPr>
            <w:tcW w:w="2693" w:type="dxa"/>
            <w:shd w:val="clear" w:color="auto" w:fill="FFFFFF"/>
            <w:vAlign w:val="center"/>
          </w:tcPr>
          <w:p w:rsidR="00A64D0E" w:rsidRPr="00633B70" w:rsidRDefault="00A64D0E" w:rsidP="00E63D85">
            <w:pPr>
              <w:spacing w:before="120" w:after="120"/>
              <w:jc w:val="center"/>
              <w:rPr>
                <w:rFonts w:cs="Arial"/>
                <w:color w:val="1F497D"/>
                <w:sz w:val="18"/>
                <w:szCs w:val="18"/>
              </w:rPr>
            </w:pPr>
            <w:r w:rsidRPr="00633B70">
              <w:rPr>
                <w:rFonts w:cs="Arial"/>
                <w:b/>
                <w:bCs/>
                <w:color w:val="1F497D"/>
                <w:sz w:val="18"/>
                <w:szCs w:val="18"/>
              </w:rPr>
              <w:t>Sections Modified</w:t>
            </w:r>
          </w:p>
        </w:tc>
        <w:tc>
          <w:tcPr>
            <w:tcW w:w="2032" w:type="dxa"/>
            <w:shd w:val="clear" w:color="auto" w:fill="FFFFFF"/>
            <w:vAlign w:val="center"/>
          </w:tcPr>
          <w:p w:rsidR="00A64D0E" w:rsidRPr="00633B70" w:rsidRDefault="00A64D0E" w:rsidP="00E63D85">
            <w:pPr>
              <w:spacing w:before="120" w:after="120"/>
              <w:jc w:val="center"/>
              <w:rPr>
                <w:rFonts w:cs="Arial"/>
                <w:color w:val="1F497D"/>
                <w:sz w:val="18"/>
                <w:szCs w:val="18"/>
              </w:rPr>
            </w:pPr>
            <w:r w:rsidRPr="00633B70">
              <w:rPr>
                <w:rFonts w:cs="Arial"/>
                <w:b/>
                <w:bCs/>
                <w:color w:val="1F497D"/>
                <w:sz w:val="18"/>
                <w:szCs w:val="18"/>
              </w:rPr>
              <w:t>Effective Date</w:t>
            </w:r>
          </w:p>
        </w:tc>
      </w:tr>
      <w:tr w:rsidR="00A64D0E" w:rsidRPr="00B753FA" w:rsidTr="00E63D85">
        <w:trPr>
          <w:jc w:val="center"/>
        </w:trPr>
        <w:tc>
          <w:tcPr>
            <w:tcW w:w="3969" w:type="dxa"/>
            <w:vAlign w:val="center"/>
          </w:tcPr>
          <w:p w:rsidR="00A64D0E" w:rsidRPr="00633B70" w:rsidRDefault="00A64D0E" w:rsidP="00E63D85">
            <w:pPr>
              <w:spacing w:before="60" w:after="60"/>
              <w:rPr>
                <w:rFonts w:cs="Arial"/>
                <w:sz w:val="18"/>
                <w:szCs w:val="18"/>
              </w:rPr>
            </w:pPr>
            <w:r>
              <w:rPr>
                <w:rFonts w:cs="Arial"/>
                <w:sz w:val="18"/>
                <w:szCs w:val="18"/>
              </w:rPr>
              <w:t>Mod_12_13 Amendment to Special Units Pumped Storage definition to include Energy Storage</w:t>
            </w:r>
          </w:p>
        </w:tc>
        <w:tc>
          <w:tcPr>
            <w:tcW w:w="2693" w:type="dxa"/>
            <w:vAlign w:val="center"/>
          </w:tcPr>
          <w:p w:rsidR="00A64D0E" w:rsidRPr="00F229B5" w:rsidRDefault="00A64D0E" w:rsidP="00E63D85">
            <w:pPr>
              <w:autoSpaceDE w:val="0"/>
              <w:autoSpaceDN w:val="0"/>
              <w:adjustRightInd w:val="0"/>
              <w:rPr>
                <w:rFonts w:eastAsia="Calibri" w:cs="Arial"/>
                <w:sz w:val="18"/>
                <w:szCs w:val="18"/>
                <w:lang w:eastAsia="en-GB"/>
              </w:rPr>
            </w:pPr>
            <w:r w:rsidRPr="00F229B5">
              <w:rPr>
                <w:rFonts w:eastAsia="Calibri" w:cs="Arial"/>
                <w:sz w:val="18"/>
                <w:szCs w:val="18"/>
                <w:lang w:eastAsia="en-GB"/>
              </w:rPr>
              <w:t>T&amp;SC Section 2; T&amp;SC Section 4; T&amp;SC Section 5; T&amp;SC Appendix H; T&amp;SC Appendix I; T&amp;SC Appendix M; T&amp;SC Appendix N; T&amp;SC Appendix O; T&amp;SC Glossary</w:t>
            </w:r>
          </w:p>
        </w:tc>
        <w:tc>
          <w:tcPr>
            <w:tcW w:w="2032" w:type="dxa"/>
            <w:vAlign w:val="center"/>
          </w:tcPr>
          <w:p w:rsidR="00A64D0E" w:rsidRDefault="00A64D0E" w:rsidP="00E63D85">
            <w:pPr>
              <w:spacing w:before="60" w:after="60"/>
              <w:jc w:val="center"/>
              <w:rPr>
                <w:rFonts w:eastAsia="Calibri" w:cs="Arial"/>
                <w:sz w:val="18"/>
                <w:szCs w:val="18"/>
                <w:lang w:eastAsia="en-GB"/>
              </w:rPr>
            </w:pPr>
            <w:r>
              <w:rPr>
                <w:rFonts w:eastAsia="Calibri" w:cs="Arial"/>
                <w:sz w:val="18"/>
                <w:szCs w:val="18"/>
                <w:lang w:eastAsia="en-GB"/>
              </w:rPr>
              <w:t>12 November 2015</w:t>
            </w:r>
          </w:p>
          <w:p w:rsidR="00A64D0E" w:rsidRPr="000379A6" w:rsidRDefault="00A64D0E" w:rsidP="00E63D85">
            <w:pPr>
              <w:spacing w:before="60" w:after="60"/>
              <w:jc w:val="center"/>
              <w:rPr>
                <w:rFonts w:cs="Arial"/>
                <w:color w:val="FF0000"/>
                <w:sz w:val="18"/>
                <w:szCs w:val="18"/>
              </w:rPr>
            </w:pPr>
          </w:p>
        </w:tc>
      </w:tr>
      <w:tr w:rsidR="00A64D0E" w:rsidRPr="00B753FA" w:rsidTr="00E63D85">
        <w:trPr>
          <w:jc w:val="center"/>
        </w:trPr>
        <w:tc>
          <w:tcPr>
            <w:tcW w:w="3969" w:type="dxa"/>
            <w:vAlign w:val="center"/>
          </w:tcPr>
          <w:p w:rsidR="00A64D0E" w:rsidRDefault="00A64D0E" w:rsidP="00E63D85">
            <w:pPr>
              <w:spacing w:before="60" w:after="60"/>
              <w:rPr>
                <w:rFonts w:cs="Arial"/>
                <w:sz w:val="18"/>
                <w:szCs w:val="18"/>
              </w:rPr>
            </w:pPr>
            <w:r>
              <w:rPr>
                <w:rFonts w:cs="Arial"/>
                <w:sz w:val="18"/>
                <w:szCs w:val="18"/>
              </w:rPr>
              <w:t xml:space="preserve">Mod_08_14 </w:t>
            </w:r>
            <w:r w:rsidRPr="006E56E8">
              <w:rPr>
                <w:rFonts w:cs="Arial"/>
                <w:sz w:val="18"/>
                <w:szCs w:val="18"/>
              </w:rPr>
              <w:t>Clarification of SEM Collateral Reserve Accounts</w:t>
            </w:r>
          </w:p>
        </w:tc>
        <w:tc>
          <w:tcPr>
            <w:tcW w:w="2693" w:type="dxa"/>
            <w:vAlign w:val="center"/>
          </w:tcPr>
          <w:p w:rsidR="00A64D0E" w:rsidRPr="00633B70" w:rsidRDefault="00A64D0E" w:rsidP="00E63D85">
            <w:pPr>
              <w:spacing w:before="60" w:after="60"/>
              <w:jc w:val="center"/>
              <w:rPr>
                <w:rFonts w:cs="Arial"/>
                <w:sz w:val="18"/>
                <w:szCs w:val="18"/>
              </w:rPr>
            </w:pPr>
            <w:r>
              <w:rPr>
                <w:rFonts w:cs="Arial"/>
                <w:sz w:val="18"/>
                <w:szCs w:val="18"/>
              </w:rPr>
              <w:t>T&amp;SC 6.19</w:t>
            </w:r>
          </w:p>
        </w:tc>
        <w:tc>
          <w:tcPr>
            <w:tcW w:w="2032" w:type="dxa"/>
            <w:vAlign w:val="center"/>
          </w:tcPr>
          <w:p w:rsidR="00A64D0E" w:rsidRPr="008D64D6" w:rsidRDefault="00A64D0E" w:rsidP="00E63D85">
            <w:pPr>
              <w:spacing w:before="60" w:after="60"/>
              <w:jc w:val="center"/>
              <w:rPr>
                <w:rFonts w:eastAsia="Calibri" w:cs="Arial"/>
                <w:sz w:val="18"/>
                <w:szCs w:val="18"/>
                <w:lang w:eastAsia="en-GB"/>
              </w:rPr>
            </w:pPr>
            <w:r>
              <w:rPr>
                <w:rFonts w:eastAsia="Calibri" w:cs="Arial"/>
                <w:sz w:val="18"/>
                <w:szCs w:val="18"/>
                <w:lang w:eastAsia="en-GB"/>
              </w:rPr>
              <w:t>09 September 2016</w:t>
            </w:r>
          </w:p>
        </w:tc>
      </w:tr>
      <w:tr w:rsidR="00A64D0E" w:rsidRPr="00B753FA" w:rsidTr="00E63D85">
        <w:trPr>
          <w:jc w:val="center"/>
        </w:trPr>
        <w:tc>
          <w:tcPr>
            <w:tcW w:w="3969" w:type="dxa"/>
            <w:vAlign w:val="center"/>
          </w:tcPr>
          <w:p w:rsidR="00A64D0E" w:rsidRDefault="00A64D0E" w:rsidP="00E63D85">
            <w:pPr>
              <w:spacing w:before="60" w:after="60"/>
              <w:rPr>
                <w:rFonts w:cs="Arial"/>
                <w:sz w:val="18"/>
                <w:szCs w:val="18"/>
              </w:rPr>
            </w:pPr>
            <w:r>
              <w:rPr>
                <w:rFonts w:cs="Arial"/>
                <w:sz w:val="18"/>
                <w:szCs w:val="18"/>
              </w:rPr>
              <w:t>Mod_02_13 Registration of Charges</w:t>
            </w:r>
          </w:p>
        </w:tc>
        <w:tc>
          <w:tcPr>
            <w:tcW w:w="2693" w:type="dxa"/>
            <w:vAlign w:val="center"/>
          </w:tcPr>
          <w:p w:rsidR="00A64D0E" w:rsidRPr="00B366C8" w:rsidRDefault="00A64D0E" w:rsidP="00E63D85">
            <w:pPr>
              <w:autoSpaceDE w:val="0"/>
              <w:autoSpaceDN w:val="0"/>
              <w:adjustRightInd w:val="0"/>
              <w:rPr>
                <w:rFonts w:eastAsia="Calibri" w:cs="Arial"/>
                <w:sz w:val="18"/>
                <w:szCs w:val="18"/>
                <w:lang w:eastAsia="en-GB"/>
              </w:rPr>
            </w:pPr>
            <w:r w:rsidRPr="00B366C8">
              <w:rPr>
                <w:rFonts w:eastAsia="Calibri" w:cs="Arial"/>
                <w:sz w:val="18"/>
                <w:szCs w:val="18"/>
                <w:lang w:eastAsia="en-GB"/>
              </w:rPr>
              <w:t>T&amp;SC Section 2 and Section 6, AP 1, AP 9 AP 17 , Glossary</w:t>
            </w:r>
          </w:p>
        </w:tc>
        <w:tc>
          <w:tcPr>
            <w:tcW w:w="2032" w:type="dxa"/>
            <w:vAlign w:val="center"/>
          </w:tcPr>
          <w:p w:rsidR="00A64D0E" w:rsidRDefault="00A64D0E" w:rsidP="00E63D85">
            <w:pPr>
              <w:spacing w:before="60" w:after="60"/>
              <w:jc w:val="center"/>
              <w:rPr>
                <w:rFonts w:eastAsia="Calibri" w:cs="Arial"/>
                <w:sz w:val="18"/>
                <w:szCs w:val="18"/>
                <w:lang w:eastAsia="en-GB"/>
              </w:rPr>
            </w:pPr>
            <w:r>
              <w:rPr>
                <w:rFonts w:eastAsia="Calibri" w:cs="Arial"/>
                <w:sz w:val="18"/>
                <w:szCs w:val="18"/>
                <w:lang w:eastAsia="en-GB"/>
              </w:rPr>
              <w:t>Tbc</w:t>
            </w:r>
          </w:p>
          <w:p w:rsidR="00A64D0E" w:rsidRPr="008D64D6" w:rsidRDefault="00A64D0E" w:rsidP="00E63D85">
            <w:pPr>
              <w:spacing w:before="60" w:after="60"/>
              <w:jc w:val="center"/>
              <w:rPr>
                <w:rFonts w:eastAsia="Calibri" w:cs="Arial"/>
                <w:sz w:val="18"/>
                <w:szCs w:val="18"/>
                <w:lang w:eastAsia="en-GB"/>
              </w:rPr>
            </w:pPr>
          </w:p>
        </w:tc>
      </w:tr>
      <w:tr w:rsidR="00A64D0E" w:rsidRPr="00B753FA" w:rsidTr="00E63D85">
        <w:trPr>
          <w:jc w:val="center"/>
        </w:trPr>
        <w:tc>
          <w:tcPr>
            <w:tcW w:w="8694" w:type="dxa"/>
            <w:gridSpan w:val="3"/>
            <w:shd w:val="clear" w:color="auto" w:fill="DBE5F1"/>
            <w:vAlign w:val="center"/>
          </w:tcPr>
          <w:p w:rsidR="00A64D0E" w:rsidRPr="00633B70" w:rsidRDefault="00A64D0E" w:rsidP="00E63D85">
            <w:pPr>
              <w:spacing w:before="120" w:after="120"/>
              <w:jc w:val="center"/>
              <w:rPr>
                <w:rFonts w:cs="Arial"/>
                <w:b/>
                <w:bCs/>
                <w:color w:val="1F497D"/>
              </w:rPr>
            </w:pPr>
            <w:r w:rsidRPr="00633B70">
              <w:rPr>
                <w:rFonts w:cs="Arial"/>
                <w:b/>
                <w:bCs/>
                <w:color w:val="1F497D"/>
              </w:rPr>
              <w:t xml:space="preserve">RA Decision </w:t>
            </w:r>
            <w:r>
              <w:rPr>
                <w:rFonts w:cs="Arial"/>
                <w:b/>
                <w:bCs/>
                <w:color w:val="1F497D"/>
              </w:rPr>
              <w:t>Rejected</w:t>
            </w:r>
          </w:p>
        </w:tc>
      </w:tr>
      <w:tr w:rsidR="00A64D0E" w:rsidRPr="00B753FA" w:rsidTr="00E63D85">
        <w:trPr>
          <w:jc w:val="center"/>
        </w:trPr>
        <w:tc>
          <w:tcPr>
            <w:tcW w:w="3969" w:type="dxa"/>
            <w:vAlign w:val="center"/>
          </w:tcPr>
          <w:p w:rsidR="00A64D0E" w:rsidRPr="00633B70" w:rsidRDefault="00A64D0E" w:rsidP="00E63D85">
            <w:pPr>
              <w:spacing w:before="60" w:after="60"/>
              <w:jc w:val="center"/>
              <w:rPr>
                <w:rFonts w:cs="Arial"/>
                <w:sz w:val="18"/>
                <w:szCs w:val="18"/>
              </w:rPr>
            </w:pPr>
            <w:r w:rsidRPr="00633B70">
              <w:rPr>
                <w:rFonts w:cs="Arial"/>
                <w:sz w:val="18"/>
                <w:szCs w:val="18"/>
              </w:rPr>
              <w:t>N/A</w:t>
            </w:r>
          </w:p>
        </w:tc>
        <w:tc>
          <w:tcPr>
            <w:tcW w:w="2693" w:type="dxa"/>
            <w:vAlign w:val="center"/>
          </w:tcPr>
          <w:p w:rsidR="00A64D0E" w:rsidRPr="00F229B5" w:rsidRDefault="00A64D0E" w:rsidP="00E63D85">
            <w:pPr>
              <w:autoSpaceDE w:val="0"/>
              <w:autoSpaceDN w:val="0"/>
              <w:adjustRightInd w:val="0"/>
              <w:jc w:val="center"/>
              <w:rPr>
                <w:rFonts w:eastAsia="Calibri" w:cs="Arial"/>
                <w:sz w:val="18"/>
                <w:szCs w:val="18"/>
                <w:lang w:eastAsia="en-GB"/>
              </w:rPr>
            </w:pPr>
            <w:r w:rsidRPr="00633B70">
              <w:rPr>
                <w:rFonts w:cs="Arial"/>
                <w:sz w:val="18"/>
                <w:szCs w:val="18"/>
              </w:rPr>
              <w:t>N/A</w:t>
            </w:r>
          </w:p>
        </w:tc>
        <w:tc>
          <w:tcPr>
            <w:tcW w:w="2032" w:type="dxa"/>
            <w:vAlign w:val="center"/>
          </w:tcPr>
          <w:p w:rsidR="00A64D0E" w:rsidRPr="000379A6" w:rsidRDefault="00A64D0E" w:rsidP="00E63D85">
            <w:pPr>
              <w:spacing w:before="60" w:after="60"/>
              <w:jc w:val="center"/>
              <w:rPr>
                <w:rFonts w:cs="Arial"/>
                <w:color w:val="FF0000"/>
                <w:sz w:val="18"/>
                <w:szCs w:val="18"/>
              </w:rPr>
            </w:pPr>
            <w:r w:rsidRPr="00633B70">
              <w:rPr>
                <w:rFonts w:cs="Arial"/>
                <w:sz w:val="18"/>
                <w:szCs w:val="18"/>
              </w:rPr>
              <w:t>N/A</w:t>
            </w:r>
          </w:p>
        </w:tc>
      </w:tr>
      <w:tr w:rsidR="00A64D0E" w:rsidRPr="00B753FA" w:rsidTr="00E63D85">
        <w:trPr>
          <w:jc w:val="center"/>
        </w:trPr>
        <w:tc>
          <w:tcPr>
            <w:tcW w:w="8694" w:type="dxa"/>
            <w:gridSpan w:val="3"/>
            <w:shd w:val="clear" w:color="auto" w:fill="DBE5F1"/>
            <w:vAlign w:val="center"/>
          </w:tcPr>
          <w:p w:rsidR="00A64D0E" w:rsidRPr="00633B70" w:rsidRDefault="00A64D0E" w:rsidP="00E63D85">
            <w:pPr>
              <w:spacing w:before="120" w:after="120"/>
              <w:jc w:val="center"/>
              <w:rPr>
                <w:rFonts w:cs="Arial"/>
                <w:b/>
                <w:bCs/>
                <w:color w:val="1F497D"/>
              </w:rPr>
            </w:pPr>
            <w:r w:rsidRPr="00633B70">
              <w:rPr>
                <w:rFonts w:cs="Arial"/>
                <w:b/>
                <w:bCs/>
                <w:color w:val="1F497D"/>
              </w:rPr>
              <w:t>AP Notifications</w:t>
            </w:r>
          </w:p>
        </w:tc>
      </w:tr>
      <w:tr w:rsidR="00A64D0E" w:rsidRPr="00B753FA" w:rsidTr="00E63D85">
        <w:trPr>
          <w:jc w:val="center"/>
        </w:trPr>
        <w:tc>
          <w:tcPr>
            <w:tcW w:w="3969" w:type="dxa"/>
            <w:shd w:val="clear" w:color="auto" w:fill="auto"/>
            <w:vAlign w:val="center"/>
          </w:tcPr>
          <w:p w:rsidR="00A64D0E" w:rsidRPr="00633B70" w:rsidRDefault="00A64D0E" w:rsidP="00E63D85">
            <w:pPr>
              <w:spacing w:before="60" w:after="60"/>
              <w:rPr>
                <w:rFonts w:cs="Arial"/>
                <w:sz w:val="18"/>
                <w:szCs w:val="18"/>
              </w:rPr>
            </w:pPr>
            <w:r>
              <w:rPr>
                <w:rFonts w:cs="Arial"/>
                <w:sz w:val="18"/>
                <w:szCs w:val="18"/>
              </w:rPr>
              <w:t>Mod_09_15 Amendment to Update Process re Submission Failure</w:t>
            </w:r>
          </w:p>
        </w:tc>
        <w:tc>
          <w:tcPr>
            <w:tcW w:w="2693" w:type="dxa"/>
            <w:shd w:val="clear" w:color="auto" w:fill="auto"/>
            <w:vAlign w:val="center"/>
          </w:tcPr>
          <w:p w:rsidR="00A64D0E" w:rsidRPr="00633B70" w:rsidRDefault="00A64D0E" w:rsidP="00E63D85">
            <w:pPr>
              <w:spacing w:before="60" w:after="60"/>
              <w:jc w:val="center"/>
              <w:rPr>
                <w:rFonts w:cs="Arial"/>
                <w:sz w:val="18"/>
                <w:szCs w:val="18"/>
              </w:rPr>
            </w:pPr>
            <w:r>
              <w:rPr>
                <w:rFonts w:cs="Arial"/>
                <w:sz w:val="18"/>
                <w:szCs w:val="18"/>
              </w:rPr>
              <w:t>AP07</w:t>
            </w:r>
          </w:p>
        </w:tc>
        <w:tc>
          <w:tcPr>
            <w:tcW w:w="2032" w:type="dxa"/>
            <w:shd w:val="clear" w:color="auto" w:fill="auto"/>
            <w:vAlign w:val="center"/>
          </w:tcPr>
          <w:p w:rsidR="00A64D0E" w:rsidRPr="00633B70" w:rsidRDefault="00A64D0E" w:rsidP="00E63D85">
            <w:pPr>
              <w:spacing w:before="60" w:after="60"/>
              <w:jc w:val="center"/>
              <w:rPr>
                <w:rFonts w:cs="Arial"/>
                <w:sz w:val="18"/>
                <w:szCs w:val="18"/>
              </w:rPr>
            </w:pPr>
            <w:r>
              <w:rPr>
                <w:rFonts w:cs="Arial"/>
                <w:sz w:val="18"/>
                <w:szCs w:val="18"/>
              </w:rPr>
              <w:t>5 February 2016</w:t>
            </w:r>
          </w:p>
        </w:tc>
      </w:tr>
      <w:tr w:rsidR="00A64D0E" w:rsidRPr="00B753FA" w:rsidTr="00E63D85">
        <w:trPr>
          <w:jc w:val="center"/>
        </w:trPr>
        <w:tc>
          <w:tcPr>
            <w:tcW w:w="8694" w:type="dxa"/>
            <w:gridSpan w:val="3"/>
            <w:shd w:val="clear" w:color="auto" w:fill="DBE5F1" w:themeFill="accent1" w:themeFillTint="33"/>
            <w:vAlign w:val="center"/>
          </w:tcPr>
          <w:p w:rsidR="00A64D0E" w:rsidRPr="00633B70" w:rsidRDefault="00A64D0E" w:rsidP="00E63D85">
            <w:pPr>
              <w:spacing w:before="120" w:after="120"/>
              <w:jc w:val="center"/>
              <w:rPr>
                <w:rFonts w:cs="Arial"/>
                <w:b/>
                <w:bCs/>
                <w:color w:val="1F497D"/>
              </w:rPr>
            </w:pPr>
            <w:r>
              <w:rPr>
                <w:rFonts w:cs="Arial"/>
                <w:b/>
                <w:bCs/>
                <w:color w:val="1F497D"/>
              </w:rPr>
              <w:t>Withdrawal</w:t>
            </w:r>
            <w:r w:rsidRPr="00633B70">
              <w:rPr>
                <w:rFonts w:cs="Arial"/>
                <w:b/>
                <w:bCs/>
                <w:color w:val="1F497D"/>
              </w:rPr>
              <w:t xml:space="preserve"> Notifications</w:t>
            </w:r>
          </w:p>
        </w:tc>
      </w:tr>
      <w:tr w:rsidR="00A64D0E" w:rsidRPr="00B753FA" w:rsidTr="00E63D85">
        <w:trPr>
          <w:jc w:val="center"/>
        </w:trPr>
        <w:tc>
          <w:tcPr>
            <w:tcW w:w="3969" w:type="dxa"/>
            <w:vAlign w:val="center"/>
          </w:tcPr>
          <w:p w:rsidR="00A64D0E" w:rsidRPr="00633B70" w:rsidRDefault="00A64D0E" w:rsidP="00E63D85">
            <w:pPr>
              <w:spacing w:before="60" w:after="60"/>
              <w:jc w:val="center"/>
              <w:rPr>
                <w:rFonts w:cs="Arial"/>
                <w:sz w:val="18"/>
                <w:szCs w:val="18"/>
              </w:rPr>
            </w:pPr>
            <w:r w:rsidRPr="00633B70">
              <w:rPr>
                <w:rFonts w:cs="Arial"/>
                <w:sz w:val="18"/>
                <w:szCs w:val="18"/>
              </w:rPr>
              <w:t>N/A</w:t>
            </w:r>
          </w:p>
        </w:tc>
        <w:tc>
          <w:tcPr>
            <w:tcW w:w="2693" w:type="dxa"/>
            <w:vAlign w:val="center"/>
          </w:tcPr>
          <w:p w:rsidR="00A64D0E" w:rsidRPr="00F229B5" w:rsidRDefault="00A64D0E" w:rsidP="00E63D85">
            <w:pPr>
              <w:autoSpaceDE w:val="0"/>
              <w:autoSpaceDN w:val="0"/>
              <w:adjustRightInd w:val="0"/>
              <w:jc w:val="center"/>
              <w:rPr>
                <w:rFonts w:eastAsia="Calibri" w:cs="Arial"/>
                <w:sz w:val="18"/>
                <w:szCs w:val="18"/>
                <w:lang w:eastAsia="en-GB"/>
              </w:rPr>
            </w:pPr>
            <w:r w:rsidRPr="00633B70">
              <w:rPr>
                <w:rFonts w:cs="Arial"/>
                <w:sz w:val="18"/>
                <w:szCs w:val="18"/>
              </w:rPr>
              <w:t>N/A</w:t>
            </w:r>
          </w:p>
        </w:tc>
        <w:tc>
          <w:tcPr>
            <w:tcW w:w="2032" w:type="dxa"/>
            <w:vAlign w:val="center"/>
          </w:tcPr>
          <w:p w:rsidR="00A64D0E" w:rsidRPr="000379A6" w:rsidRDefault="00A64D0E" w:rsidP="00E63D85">
            <w:pPr>
              <w:spacing w:before="60" w:after="60"/>
              <w:jc w:val="center"/>
              <w:rPr>
                <w:rFonts w:cs="Arial"/>
                <w:color w:val="FF0000"/>
                <w:sz w:val="18"/>
                <w:szCs w:val="18"/>
              </w:rPr>
            </w:pPr>
            <w:r w:rsidRPr="00633B70">
              <w:rPr>
                <w:rFonts w:cs="Arial"/>
                <w:sz w:val="18"/>
                <w:szCs w:val="18"/>
              </w:rPr>
              <w:t>N/A</w:t>
            </w:r>
          </w:p>
        </w:tc>
      </w:tr>
      <w:tr w:rsidR="00A64D0E" w:rsidRPr="00B753FA" w:rsidTr="00E63D85">
        <w:trPr>
          <w:jc w:val="center"/>
        </w:trPr>
        <w:tc>
          <w:tcPr>
            <w:tcW w:w="8694" w:type="dxa"/>
            <w:gridSpan w:val="3"/>
            <w:shd w:val="clear" w:color="auto" w:fill="DBE5F1" w:themeFill="accent1" w:themeFillTint="33"/>
            <w:vAlign w:val="center"/>
          </w:tcPr>
          <w:p w:rsidR="00A64D0E" w:rsidRPr="00633B70" w:rsidRDefault="00A64D0E" w:rsidP="00E63D85">
            <w:pPr>
              <w:spacing w:before="120" w:after="120"/>
              <w:jc w:val="center"/>
              <w:rPr>
                <w:rFonts w:cs="Arial"/>
                <w:b/>
                <w:bCs/>
                <w:color w:val="1F497D"/>
              </w:rPr>
            </w:pPr>
            <w:r w:rsidRPr="00633B70">
              <w:rPr>
                <w:rFonts w:cs="Arial"/>
                <w:b/>
                <w:bCs/>
                <w:color w:val="1F497D"/>
              </w:rPr>
              <w:t>Modification Proposal Extensions</w:t>
            </w:r>
          </w:p>
        </w:tc>
      </w:tr>
      <w:tr w:rsidR="00A64D0E" w:rsidRPr="00B753FA" w:rsidTr="00E63D85">
        <w:trPr>
          <w:trHeight w:val="680"/>
          <w:jc w:val="center"/>
        </w:trPr>
        <w:tc>
          <w:tcPr>
            <w:tcW w:w="3969" w:type="dxa"/>
            <w:shd w:val="clear" w:color="auto" w:fill="auto"/>
            <w:vAlign w:val="center"/>
          </w:tcPr>
          <w:p w:rsidR="00A64D0E" w:rsidRPr="005D3178" w:rsidRDefault="00A64D0E" w:rsidP="00E63D85">
            <w:pPr>
              <w:spacing w:before="120" w:after="120"/>
              <w:jc w:val="center"/>
              <w:rPr>
                <w:rFonts w:cs="Arial"/>
                <w:bCs/>
                <w:sz w:val="18"/>
                <w:szCs w:val="18"/>
              </w:rPr>
            </w:pPr>
            <w:r>
              <w:rPr>
                <w:rFonts w:cs="Arial"/>
                <w:bCs/>
                <w:sz w:val="18"/>
                <w:szCs w:val="18"/>
              </w:rPr>
              <w:t>N/A</w:t>
            </w:r>
          </w:p>
        </w:tc>
        <w:tc>
          <w:tcPr>
            <w:tcW w:w="2693" w:type="dxa"/>
            <w:shd w:val="clear" w:color="auto" w:fill="auto"/>
            <w:vAlign w:val="center"/>
          </w:tcPr>
          <w:p w:rsidR="00A64D0E" w:rsidRPr="009D55FB" w:rsidRDefault="00A64D0E" w:rsidP="00E63D85">
            <w:pPr>
              <w:spacing w:before="120" w:after="120"/>
              <w:jc w:val="center"/>
              <w:rPr>
                <w:rFonts w:cs="Arial"/>
                <w:b/>
                <w:bCs/>
                <w:color w:val="1F497D"/>
                <w:sz w:val="18"/>
                <w:szCs w:val="18"/>
              </w:rPr>
            </w:pPr>
            <w:r>
              <w:rPr>
                <w:rFonts w:cs="Arial"/>
                <w:b/>
                <w:bCs/>
                <w:color w:val="1F497D"/>
                <w:sz w:val="18"/>
                <w:szCs w:val="18"/>
              </w:rPr>
              <w:t>N/A</w:t>
            </w:r>
          </w:p>
        </w:tc>
        <w:tc>
          <w:tcPr>
            <w:tcW w:w="2032" w:type="dxa"/>
            <w:shd w:val="clear" w:color="auto" w:fill="auto"/>
            <w:vAlign w:val="center"/>
          </w:tcPr>
          <w:p w:rsidR="00A64D0E" w:rsidRPr="009D55FB" w:rsidRDefault="00A64D0E" w:rsidP="00E63D85">
            <w:pPr>
              <w:spacing w:before="120" w:after="120"/>
              <w:jc w:val="center"/>
              <w:rPr>
                <w:rFonts w:cs="Arial"/>
                <w:b/>
                <w:bCs/>
                <w:color w:val="1F497D"/>
                <w:sz w:val="18"/>
                <w:szCs w:val="18"/>
              </w:rPr>
            </w:pPr>
            <w:r>
              <w:rPr>
                <w:rFonts w:cs="Arial"/>
                <w:b/>
                <w:bCs/>
                <w:color w:val="1F497D"/>
                <w:sz w:val="18"/>
                <w:szCs w:val="18"/>
              </w:rPr>
              <w:t>N/A</w:t>
            </w:r>
          </w:p>
        </w:tc>
      </w:tr>
      <w:tr w:rsidR="00A64D0E" w:rsidRPr="00B753FA" w:rsidTr="00E63D85">
        <w:trPr>
          <w:trHeight w:val="880"/>
          <w:jc w:val="center"/>
        </w:trPr>
        <w:tc>
          <w:tcPr>
            <w:tcW w:w="8694" w:type="dxa"/>
            <w:gridSpan w:val="3"/>
            <w:shd w:val="clear" w:color="auto" w:fill="DBE5F1" w:themeFill="accent1" w:themeFillTint="33"/>
            <w:vAlign w:val="center"/>
          </w:tcPr>
          <w:p w:rsidR="00A64D0E" w:rsidRPr="00AB5DE8" w:rsidRDefault="00A64D0E" w:rsidP="00E63D85">
            <w:pPr>
              <w:pStyle w:val="ListParagraph"/>
              <w:rPr>
                <w:rFonts w:ascii="Arial" w:hAnsi="Arial" w:cs="Arial"/>
                <w:b/>
                <w:bCs/>
                <w:color w:val="1F497D"/>
                <w:lang w:val="en-GB"/>
              </w:rPr>
            </w:pPr>
          </w:p>
          <w:p w:rsidR="00A64D0E" w:rsidRPr="00D2342A" w:rsidRDefault="00A64D0E" w:rsidP="00965674">
            <w:pPr>
              <w:pStyle w:val="ListParagraph"/>
              <w:numPr>
                <w:ilvl w:val="0"/>
                <w:numId w:val="7"/>
              </w:numPr>
              <w:spacing w:before="120" w:after="120" w:line="276" w:lineRule="auto"/>
              <w:rPr>
                <w:rFonts w:ascii="Arial" w:hAnsi="Arial" w:cs="Arial"/>
                <w:b/>
                <w:bCs/>
                <w:color w:val="1F497D"/>
                <w:lang w:val="en-GB"/>
              </w:rPr>
            </w:pPr>
            <w:r w:rsidRPr="00D2342A">
              <w:rPr>
                <w:rFonts w:ascii="Arial" w:hAnsi="Arial" w:cs="Arial"/>
                <w:b/>
                <w:bCs/>
                <w:color w:val="1F497D"/>
                <w:lang w:val="en-GB"/>
              </w:rPr>
              <w:t xml:space="preserve">Mods Submission Deadline – </w:t>
            </w:r>
            <w:r>
              <w:rPr>
                <w:rFonts w:ascii="Arial" w:hAnsi="Arial" w:cs="Arial"/>
                <w:b/>
                <w:bCs/>
                <w:color w:val="1F497D"/>
                <w:lang w:val="en-GB"/>
              </w:rPr>
              <w:t>17</w:t>
            </w:r>
            <w:r w:rsidRPr="009268E4">
              <w:rPr>
                <w:rFonts w:ascii="Arial" w:hAnsi="Arial" w:cs="Arial"/>
                <w:b/>
                <w:bCs/>
                <w:color w:val="1F497D"/>
                <w:vertAlign w:val="superscript"/>
                <w:lang w:val="en-GB"/>
              </w:rPr>
              <w:t>th</w:t>
            </w:r>
            <w:r>
              <w:rPr>
                <w:rFonts w:ascii="Arial" w:hAnsi="Arial" w:cs="Arial"/>
                <w:b/>
                <w:bCs/>
                <w:color w:val="1F497D"/>
                <w:lang w:val="en-GB"/>
              </w:rPr>
              <w:t xml:space="preserve"> Novembe</w:t>
            </w:r>
            <w:r w:rsidRPr="00D2342A">
              <w:rPr>
                <w:rFonts w:ascii="Arial" w:hAnsi="Arial" w:cs="Arial"/>
                <w:b/>
                <w:bCs/>
                <w:color w:val="1F497D"/>
                <w:lang w:val="en-GB"/>
              </w:rPr>
              <w:t>r 2016</w:t>
            </w:r>
          </w:p>
          <w:p w:rsidR="00A64D0E" w:rsidRPr="00D2342A" w:rsidRDefault="00A64D0E" w:rsidP="00E63D85">
            <w:pPr>
              <w:pStyle w:val="ListParagraph"/>
              <w:rPr>
                <w:rFonts w:ascii="Arial" w:hAnsi="Arial" w:cs="Arial"/>
                <w:b/>
                <w:bCs/>
                <w:color w:val="1F497D"/>
                <w:lang w:val="en-GB"/>
              </w:rPr>
            </w:pPr>
          </w:p>
          <w:p w:rsidR="00A64D0E" w:rsidRPr="00D2342A" w:rsidRDefault="00A64D0E" w:rsidP="00965674">
            <w:pPr>
              <w:pStyle w:val="ListParagraph"/>
              <w:numPr>
                <w:ilvl w:val="0"/>
                <w:numId w:val="7"/>
              </w:numPr>
              <w:spacing w:before="120" w:after="120" w:line="276" w:lineRule="auto"/>
              <w:rPr>
                <w:rFonts w:ascii="Arial" w:hAnsi="Arial" w:cs="Arial"/>
                <w:b/>
                <w:bCs/>
                <w:color w:val="1F497D"/>
                <w:lang w:val="en-GB"/>
              </w:rPr>
            </w:pPr>
            <w:r>
              <w:rPr>
                <w:rFonts w:ascii="Arial" w:hAnsi="Arial" w:cs="Arial"/>
                <w:b/>
                <w:bCs/>
                <w:color w:val="1F497D"/>
                <w:lang w:val="en-GB"/>
              </w:rPr>
              <w:t>Meeting 71</w:t>
            </w:r>
            <w:r w:rsidRPr="00D2342A">
              <w:rPr>
                <w:rFonts w:ascii="Arial" w:hAnsi="Arial" w:cs="Arial"/>
                <w:b/>
                <w:bCs/>
                <w:color w:val="1F497D"/>
                <w:lang w:val="en-GB"/>
              </w:rPr>
              <w:t xml:space="preserve"> – Thursday 1</w:t>
            </w:r>
            <w:r w:rsidRPr="009268E4">
              <w:rPr>
                <w:rFonts w:ascii="Arial" w:hAnsi="Arial" w:cs="Arial"/>
                <w:b/>
                <w:bCs/>
                <w:color w:val="1F497D"/>
                <w:vertAlign w:val="superscript"/>
                <w:lang w:val="en-GB"/>
              </w:rPr>
              <w:t>st</w:t>
            </w:r>
            <w:r>
              <w:rPr>
                <w:rFonts w:ascii="Arial" w:hAnsi="Arial" w:cs="Arial"/>
                <w:b/>
                <w:bCs/>
                <w:color w:val="1F497D"/>
                <w:lang w:val="en-GB"/>
              </w:rPr>
              <w:t xml:space="preserve"> December </w:t>
            </w:r>
            <w:r w:rsidRPr="00D2342A">
              <w:rPr>
                <w:rFonts w:ascii="Arial" w:hAnsi="Arial" w:cs="Arial"/>
                <w:b/>
                <w:bCs/>
                <w:color w:val="1F497D"/>
                <w:lang w:val="en-GB"/>
              </w:rPr>
              <w:t xml:space="preserve"> 2016, conference call meeting – to be confirmed dependent on new proposals/agenda items</w:t>
            </w:r>
          </w:p>
          <w:p w:rsidR="00A64D0E" w:rsidRPr="005278AA" w:rsidRDefault="00A64D0E" w:rsidP="00E63D85">
            <w:pPr>
              <w:pStyle w:val="ListParagraph"/>
              <w:rPr>
                <w:rFonts w:ascii="Arial" w:hAnsi="Arial" w:cs="Arial"/>
                <w:b/>
                <w:bCs/>
                <w:color w:val="1F497D"/>
                <w:highlight w:val="yellow"/>
                <w:lang w:val="en-GB"/>
              </w:rPr>
            </w:pPr>
          </w:p>
          <w:p w:rsidR="00A64D0E" w:rsidRPr="009268E4" w:rsidRDefault="00A64D0E" w:rsidP="00965674">
            <w:pPr>
              <w:pStyle w:val="ListParagraph"/>
              <w:numPr>
                <w:ilvl w:val="0"/>
                <w:numId w:val="7"/>
              </w:numPr>
              <w:spacing w:before="120" w:after="120" w:line="276" w:lineRule="auto"/>
              <w:rPr>
                <w:rFonts w:ascii="Arial" w:hAnsi="Arial" w:cs="Arial"/>
                <w:b/>
                <w:bCs/>
                <w:color w:val="1F497D"/>
                <w:lang w:val="en-GB"/>
              </w:rPr>
            </w:pPr>
            <w:r>
              <w:rPr>
                <w:rFonts w:ascii="Arial" w:hAnsi="Arial" w:cs="Arial"/>
                <w:b/>
                <w:bCs/>
                <w:color w:val="1F497D"/>
                <w:lang w:val="en-GB"/>
              </w:rPr>
              <w:t>Chair &amp; Vice Chair E</w:t>
            </w:r>
            <w:r w:rsidRPr="005278AA">
              <w:rPr>
                <w:rFonts w:ascii="Arial" w:hAnsi="Arial" w:cs="Arial"/>
                <w:b/>
                <w:bCs/>
                <w:color w:val="1F497D"/>
                <w:lang w:val="en-GB"/>
              </w:rPr>
              <w:t xml:space="preserve">lections completed </w:t>
            </w:r>
          </w:p>
        </w:tc>
      </w:tr>
    </w:tbl>
    <w:p w:rsidR="005F62DB" w:rsidRDefault="005F62DB" w:rsidP="00B80DC6">
      <w:pPr>
        <w:jc w:val="both"/>
        <w:rPr>
          <w:color w:val="FF0000"/>
        </w:rPr>
      </w:pPr>
    </w:p>
    <w:sectPr w:rsidR="005F62DB" w:rsidSect="00DD2B54">
      <w:headerReference w:type="default" r:id="rId21"/>
      <w:footerReference w:type="default" r:id="rId22"/>
      <w:pgSz w:w="11906" w:h="16838"/>
      <w:pgMar w:top="634" w:right="1286" w:bottom="547" w:left="1080" w:header="706" w:footer="706"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727D" w:rsidRDefault="00E0727D">
      <w:r>
        <w:separator/>
      </w:r>
    </w:p>
  </w:endnote>
  <w:endnote w:type="continuationSeparator" w:id="0">
    <w:p w:rsidR="00E0727D" w:rsidRDefault="00E072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roman"/>
    <w:notTrueType/>
    <w:pitch w:val="default"/>
    <w:sig w:usb0="00000000" w:usb1="00000000" w:usb2="00000000" w:usb3="00000000" w:csb0="00000000" w:csb1="00000000"/>
  </w:font>
  <w:font w:name="EUAlbertina">
    <w:charset w:val="00"/>
    <w:family w:val="auto"/>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27D" w:rsidRPr="0019258D" w:rsidRDefault="00E0727D" w:rsidP="0019258D">
    <w:pPr>
      <w:pStyle w:val="Footer"/>
      <w:spacing w:before="0" w:after="0"/>
      <w:rPr>
        <w:sz w:val="12"/>
        <w:szCs w:val="12"/>
      </w:rPr>
    </w:pPr>
  </w:p>
  <w:p w:rsidR="00E0727D" w:rsidRPr="00A53010" w:rsidRDefault="00E0727D" w:rsidP="0019258D">
    <w:pPr>
      <w:pStyle w:val="Footer"/>
      <w:framePr w:w="1597" w:wrap="around" w:vAnchor="text" w:hAnchor="page" w:x="9001" w:y="106"/>
      <w:jc w:val="right"/>
      <w:rPr>
        <w:rStyle w:val="PageNumber"/>
        <w:sz w:val="18"/>
        <w:szCs w:val="18"/>
      </w:rPr>
    </w:pPr>
    <w:r w:rsidRPr="00A53010">
      <w:rPr>
        <w:rStyle w:val="PageNumber"/>
        <w:sz w:val="18"/>
        <w:szCs w:val="18"/>
      </w:rPr>
      <w:t xml:space="preserve">Page </w:t>
    </w:r>
    <w:r w:rsidR="00C0417D" w:rsidRPr="00A53010">
      <w:rPr>
        <w:rStyle w:val="PageNumber"/>
        <w:sz w:val="18"/>
        <w:szCs w:val="18"/>
      </w:rPr>
      <w:fldChar w:fldCharType="begin"/>
    </w:r>
    <w:r w:rsidRPr="00A53010">
      <w:rPr>
        <w:rStyle w:val="PageNumber"/>
        <w:sz w:val="18"/>
        <w:szCs w:val="18"/>
      </w:rPr>
      <w:instrText xml:space="preserve">PAGE  </w:instrText>
    </w:r>
    <w:r w:rsidR="00C0417D" w:rsidRPr="00A53010">
      <w:rPr>
        <w:rStyle w:val="PageNumber"/>
        <w:sz w:val="18"/>
        <w:szCs w:val="18"/>
      </w:rPr>
      <w:fldChar w:fldCharType="separate"/>
    </w:r>
    <w:r w:rsidR="00411F5F">
      <w:rPr>
        <w:rStyle w:val="PageNumber"/>
        <w:noProof/>
        <w:sz w:val="18"/>
        <w:szCs w:val="18"/>
      </w:rPr>
      <w:t>3</w:t>
    </w:r>
    <w:r w:rsidR="00C0417D" w:rsidRPr="00A53010">
      <w:rPr>
        <w:rStyle w:val="PageNumber"/>
        <w:sz w:val="18"/>
        <w:szCs w:val="18"/>
      </w:rPr>
      <w:fldChar w:fldCharType="end"/>
    </w:r>
    <w:r w:rsidRPr="00A53010">
      <w:rPr>
        <w:rStyle w:val="PageNumber"/>
        <w:sz w:val="18"/>
        <w:szCs w:val="18"/>
      </w:rPr>
      <w:t xml:space="preserve"> of </w:t>
    </w:r>
    <w:r w:rsidR="00C0417D" w:rsidRPr="00A53010">
      <w:rPr>
        <w:rStyle w:val="PageNumber"/>
        <w:sz w:val="18"/>
        <w:szCs w:val="18"/>
      </w:rPr>
      <w:fldChar w:fldCharType="begin"/>
    </w:r>
    <w:r w:rsidRPr="00A53010">
      <w:rPr>
        <w:rStyle w:val="PageNumber"/>
        <w:sz w:val="18"/>
        <w:szCs w:val="18"/>
      </w:rPr>
      <w:instrText xml:space="preserve"> NUMPAGES </w:instrText>
    </w:r>
    <w:r w:rsidR="00C0417D" w:rsidRPr="00A53010">
      <w:rPr>
        <w:rStyle w:val="PageNumber"/>
        <w:sz w:val="18"/>
        <w:szCs w:val="18"/>
      </w:rPr>
      <w:fldChar w:fldCharType="separate"/>
    </w:r>
    <w:r w:rsidR="00411F5F">
      <w:rPr>
        <w:rStyle w:val="PageNumber"/>
        <w:noProof/>
        <w:sz w:val="18"/>
        <w:szCs w:val="18"/>
      </w:rPr>
      <w:t>11</w:t>
    </w:r>
    <w:r w:rsidR="00C0417D" w:rsidRPr="00A53010">
      <w:rPr>
        <w:rStyle w:val="PageNumber"/>
        <w:sz w:val="18"/>
        <w:szCs w:val="18"/>
      </w:rPr>
      <w:fldChar w:fldCharType="end"/>
    </w:r>
  </w:p>
  <w:p w:rsidR="00E0727D" w:rsidRPr="00A53010" w:rsidRDefault="00E0727D" w:rsidP="00A677C0">
    <w:pPr>
      <w:pStyle w:val="Footer"/>
      <w:pBdr>
        <w:top w:val="single" w:sz="4" w:space="1" w:color="auto"/>
      </w:pBdr>
      <w:rPr>
        <w:sz w:val="16"/>
        <w:szCs w:val="16"/>
      </w:rPr>
    </w:pPr>
    <w:r>
      <w:rPr>
        <w:noProof/>
        <w:sz w:val="16"/>
        <w:szCs w:val="16"/>
        <w:lang w:val="en-US"/>
      </w:rPr>
      <w:drawing>
        <wp:inline distT="0" distB="0" distL="0" distR="0">
          <wp:extent cx="571500" cy="190500"/>
          <wp:effectExtent l="19050" t="0" r="0" b="0"/>
          <wp:docPr id="2"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
                  <a:srcRect l="13335" t="26602" r="19998" b="24080"/>
                  <a:stretch>
                    <a:fillRect/>
                  </a:stretch>
                </pic:blipFill>
                <pic:spPr bwMode="auto">
                  <a:xfrm>
                    <a:off x="0" y="0"/>
                    <a:ext cx="571500" cy="19050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727D" w:rsidRDefault="00E0727D">
      <w:r>
        <w:separator/>
      </w:r>
    </w:p>
  </w:footnote>
  <w:footnote w:type="continuationSeparator" w:id="0">
    <w:p w:rsidR="00E0727D" w:rsidRDefault="00E072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27D" w:rsidRPr="00160A78" w:rsidRDefault="00E0727D" w:rsidP="00DD2B54">
    <w:pPr>
      <w:pBdr>
        <w:bottom w:val="single" w:sz="4" w:space="1" w:color="auto"/>
      </w:pBdr>
      <w:autoSpaceDE w:val="0"/>
      <w:autoSpaceDN w:val="0"/>
      <w:adjustRightInd w:val="0"/>
      <w:spacing w:after="0" w:line="240" w:lineRule="auto"/>
      <w:jc w:val="right"/>
      <w:rPr>
        <w:rFonts w:cs="Arial"/>
        <w:bCs/>
        <w:sz w:val="18"/>
        <w:szCs w:val="18"/>
      </w:rPr>
    </w:pPr>
    <w:r>
      <w:rPr>
        <w:rFonts w:cs="Arial"/>
        <w:bCs/>
        <w:sz w:val="18"/>
        <w:szCs w:val="18"/>
      </w:rPr>
      <w:t>Modifications Committee Meeting 70 Minutes</w:t>
    </w:r>
  </w:p>
  <w:p w:rsidR="00E0727D" w:rsidRDefault="00E0727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B67BB"/>
    <w:multiLevelType w:val="hybridMultilevel"/>
    <w:tmpl w:val="C80ABE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F723C8E"/>
    <w:multiLevelType w:val="hybridMultilevel"/>
    <w:tmpl w:val="A66270AC"/>
    <w:lvl w:ilvl="0" w:tplc="9B42C068">
      <w:start w:val="1"/>
      <w:numFmt w:val="bullet"/>
      <w:pStyle w:val="Bullet1"/>
      <w:lvlText w:val=""/>
      <w:lvlJc w:val="left"/>
      <w:pPr>
        <w:tabs>
          <w:tab w:val="num" w:pos="360"/>
        </w:tabs>
        <w:ind w:left="360" w:hanging="360"/>
      </w:pPr>
      <w:rPr>
        <w:rFonts w:ascii="Symbol" w:hAnsi="Symbol" w:hint="default"/>
      </w:rPr>
    </w:lvl>
    <w:lvl w:ilvl="1" w:tplc="E7A89AAA">
      <w:start w:val="1"/>
      <w:numFmt w:val="bullet"/>
      <w:lvlText w:val="o"/>
      <w:lvlJc w:val="left"/>
      <w:pPr>
        <w:tabs>
          <w:tab w:val="num" w:pos="1080"/>
        </w:tabs>
        <w:ind w:left="1080" w:hanging="360"/>
      </w:pPr>
      <w:rPr>
        <w:rFonts w:ascii="Courier New" w:hAnsi="Courier New" w:hint="default"/>
      </w:rPr>
    </w:lvl>
    <w:lvl w:ilvl="2" w:tplc="0B483A08">
      <w:start w:val="1"/>
      <w:numFmt w:val="bullet"/>
      <w:lvlText w:val=""/>
      <w:lvlJc w:val="left"/>
      <w:pPr>
        <w:tabs>
          <w:tab w:val="num" w:pos="1800"/>
        </w:tabs>
        <w:ind w:left="1800" w:hanging="360"/>
      </w:pPr>
      <w:rPr>
        <w:rFonts w:ascii="Wingdings" w:hAnsi="Wingdings" w:hint="default"/>
      </w:rPr>
    </w:lvl>
    <w:lvl w:ilvl="3" w:tplc="D7D21520" w:tentative="1">
      <w:start w:val="1"/>
      <w:numFmt w:val="bullet"/>
      <w:lvlText w:val=""/>
      <w:lvlJc w:val="left"/>
      <w:pPr>
        <w:tabs>
          <w:tab w:val="num" w:pos="2520"/>
        </w:tabs>
        <w:ind w:left="2520" w:hanging="360"/>
      </w:pPr>
      <w:rPr>
        <w:rFonts w:ascii="Symbol" w:hAnsi="Symbol" w:hint="default"/>
      </w:rPr>
    </w:lvl>
    <w:lvl w:ilvl="4" w:tplc="BC686D26" w:tentative="1">
      <w:start w:val="1"/>
      <w:numFmt w:val="bullet"/>
      <w:lvlText w:val="o"/>
      <w:lvlJc w:val="left"/>
      <w:pPr>
        <w:tabs>
          <w:tab w:val="num" w:pos="3240"/>
        </w:tabs>
        <w:ind w:left="3240" w:hanging="360"/>
      </w:pPr>
      <w:rPr>
        <w:rFonts w:ascii="Courier New" w:hAnsi="Courier New" w:hint="default"/>
      </w:rPr>
    </w:lvl>
    <w:lvl w:ilvl="5" w:tplc="E852332E" w:tentative="1">
      <w:start w:val="1"/>
      <w:numFmt w:val="bullet"/>
      <w:lvlText w:val=""/>
      <w:lvlJc w:val="left"/>
      <w:pPr>
        <w:tabs>
          <w:tab w:val="num" w:pos="3960"/>
        </w:tabs>
        <w:ind w:left="3960" w:hanging="360"/>
      </w:pPr>
      <w:rPr>
        <w:rFonts w:ascii="Wingdings" w:hAnsi="Wingdings" w:hint="default"/>
      </w:rPr>
    </w:lvl>
    <w:lvl w:ilvl="6" w:tplc="EAA2DF4E" w:tentative="1">
      <w:start w:val="1"/>
      <w:numFmt w:val="bullet"/>
      <w:lvlText w:val=""/>
      <w:lvlJc w:val="left"/>
      <w:pPr>
        <w:tabs>
          <w:tab w:val="num" w:pos="4680"/>
        </w:tabs>
        <w:ind w:left="4680" w:hanging="360"/>
      </w:pPr>
      <w:rPr>
        <w:rFonts w:ascii="Symbol" w:hAnsi="Symbol" w:hint="default"/>
      </w:rPr>
    </w:lvl>
    <w:lvl w:ilvl="7" w:tplc="31C81B46" w:tentative="1">
      <w:start w:val="1"/>
      <w:numFmt w:val="bullet"/>
      <w:lvlText w:val="o"/>
      <w:lvlJc w:val="left"/>
      <w:pPr>
        <w:tabs>
          <w:tab w:val="num" w:pos="5400"/>
        </w:tabs>
        <w:ind w:left="5400" w:hanging="360"/>
      </w:pPr>
      <w:rPr>
        <w:rFonts w:ascii="Courier New" w:hAnsi="Courier New" w:hint="default"/>
      </w:rPr>
    </w:lvl>
    <w:lvl w:ilvl="8" w:tplc="90EAED58" w:tentative="1">
      <w:start w:val="1"/>
      <w:numFmt w:val="bullet"/>
      <w:lvlText w:val=""/>
      <w:lvlJc w:val="left"/>
      <w:pPr>
        <w:tabs>
          <w:tab w:val="num" w:pos="6120"/>
        </w:tabs>
        <w:ind w:left="6120" w:hanging="360"/>
      </w:pPr>
      <w:rPr>
        <w:rFonts w:ascii="Wingdings" w:hAnsi="Wingdings" w:hint="default"/>
      </w:rPr>
    </w:lvl>
  </w:abstractNum>
  <w:abstractNum w:abstractNumId="2">
    <w:nsid w:val="1F180681"/>
    <w:multiLevelType w:val="hybridMultilevel"/>
    <w:tmpl w:val="9EF461B6"/>
    <w:lvl w:ilvl="0" w:tplc="0409000F">
      <w:start w:val="1"/>
      <w:numFmt w:val="decimal"/>
      <w:lvlText w:val="%1."/>
      <w:lvlJc w:val="left"/>
      <w:pPr>
        <w:ind w:left="644"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F03E57"/>
    <w:multiLevelType w:val="multilevel"/>
    <w:tmpl w:val="7DA814B2"/>
    <w:lvl w:ilvl="0">
      <w:start w:val="1"/>
      <w:numFmt w:val="upperRoman"/>
      <w:lvlText w:val="%1."/>
      <w:lvlJc w:val="left"/>
      <w:pPr>
        <w:ind w:left="1297" w:hanging="720"/>
      </w:pPr>
      <w:rPr>
        <w:rFonts w:hint="default"/>
      </w:rPr>
    </w:lvl>
    <w:lvl w:ilvl="1">
      <w:start w:val="1"/>
      <w:numFmt w:val="lowerLetter"/>
      <w:lvlText w:val="%2."/>
      <w:lvlJc w:val="left"/>
      <w:pPr>
        <w:ind w:left="1657" w:hanging="360"/>
      </w:pPr>
    </w:lvl>
    <w:lvl w:ilvl="2">
      <w:start w:val="1"/>
      <w:numFmt w:val="lowerRoman"/>
      <w:lvlText w:val="%3."/>
      <w:lvlJc w:val="right"/>
      <w:pPr>
        <w:ind w:left="2377" w:hanging="180"/>
      </w:pPr>
    </w:lvl>
    <w:lvl w:ilvl="3">
      <w:start w:val="1"/>
      <w:numFmt w:val="decimal"/>
      <w:lvlText w:val="%4."/>
      <w:lvlJc w:val="left"/>
      <w:pPr>
        <w:ind w:left="3097" w:hanging="360"/>
      </w:pPr>
    </w:lvl>
    <w:lvl w:ilvl="4">
      <w:start w:val="1"/>
      <w:numFmt w:val="lowerLetter"/>
      <w:lvlText w:val="%5."/>
      <w:lvlJc w:val="left"/>
      <w:pPr>
        <w:ind w:left="3817" w:hanging="360"/>
      </w:pPr>
    </w:lvl>
    <w:lvl w:ilvl="5">
      <w:start w:val="1"/>
      <w:numFmt w:val="lowerRoman"/>
      <w:lvlText w:val="%6."/>
      <w:lvlJc w:val="right"/>
      <w:pPr>
        <w:ind w:left="4537" w:hanging="180"/>
      </w:pPr>
    </w:lvl>
    <w:lvl w:ilvl="6">
      <w:start w:val="1"/>
      <w:numFmt w:val="decimal"/>
      <w:lvlText w:val="%7."/>
      <w:lvlJc w:val="left"/>
      <w:pPr>
        <w:ind w:left="5257" w:hanging="360"/>
      </w:pPr>
    </w:lvl>
    <w:lvl w:ilvl="7">
      <w:start w:val="1"/>
      <w:numFmt w:val="lowerLetter"/>
      <w:lvlText w:val="%8."/>
      <w:lvlJc w:val="left"/>
      <w:pPr>
        <w:ind w:left="5977" w:hanging="360"/>
      </w:pPr>
    </w:lvl>
    <w:lvl w:ilvl="8">
      <w:start w:val="1"/>
      <w:numFmt w:val="lowerRoman"/>
      <w:lvlText w:val="%9."/>
      <w:lvlJc w:val="right"/>
      <w:pPr>
        <w:ind w:left="6697" w:hanging="180"/>
      </w:pPr>
    </w:lvl>
  </w:abstractNum>
  <w:abstractNum w:abstractNumId="4">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5">
    <w:nsid w:val="4D9814E2"/>
    <w:multiLevelType w:val="hybridMultilevel"/>
    <w:tmpl w:val="0D2EF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04C0276"/>
    <w:multiLevelType w:val="hybridMultilevel"/>
    <w:tmpl w:val="735620F2"/>
    <w:lvl w:ilvl="0" w:tplc="46D6D6A0">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6BB01C25"/>
    <w:multiLevelType w:val="hybridMultilevel"/>
    <w:tmpl w:val="BC441CE0"/>
    <w:lvl w:ilvl="0" w:tplc="18090013">
      <w:start w:val="1"/>
      <w:numFmt w:val="upperRoman"/>
      <w:lvlText w:val="%1."/>
      <w:lvlJc w:val="right"/>
      <w:pPr>
        <w:ind w:left="937" w:hanging="360"/>
      </w:pPr>
    </w:lvl>
    <w:lvl w:ilvl="1" w:tplc="18090019" w:tentative="1">
      <w:start w:val="1"/>
      <w:numFmt w:val="lowerLetter"/>
      <w:lvlText w:val="%2."/>
      <w:lvlJc w:val="left"/>
      <w:pPr>
        <w:ind w:left="1657" w:hanging="360"/>
      </w:pPr>
    </w:lvl>
    <w:lvl w:ilvl="2" w:tplc="1809001B" w:tentative="1">
      <w:start w:val="1"/>
      <w:numFmt w:val="lowerRoman"/>
      <w:lvlText w:val="%3."/>
      <w:lvlJc w:val="right"/>
      <w:pPr>
        <w:ind w:left="2377" w:hanging="180"/>
      </w:pPr>
    </w:lvl>
    <w:lvl w:ilvl="3" w:tplc="1809000F" w:tentative="1">
      <w:start w:val="1"/>
      <w:numFmt w:val="decimal"/>
      <w:lvlText w:val="%4."/>
      <w:lvlJc w:val="left"/>
      <w:pPr>
        <w:ind w:left="3097" w:hanging="360"/>
      </w:pPr>
    </w:lvl>
    <w:lvl w:ilvl="4" w:tplc="18090019" w:tentative="1">
      <w:start w:val="1"/>
      <w:numFmt w:val="lowerLetter"/>
      <w:lvlText w:val="%5."/>
      <w:lvlJc w:val="left"/>
      <w:pPr>
        <w:ind w:left="3817" w:hanging="360"/>
      </w:pPr>
    </w:lvl>
    <w:lvl w:ilvl="5" w:tplc="1809001B" w:tentative="1">
      <w:start w:val="1"/>
      <w:numFmt w:val="lowerRoman"/>
      <w:lvlText w:val="%6."/>
      <w:lvlJc w:val="right"/>
      <w:pPr>
        <w:ind w:left="4537" w:hanging="180"/>
      </w:pPr>
    </w:lvl>
    <w:lvl w:ilvl="6" w:tplc="1809000F" w:tentative="1">
      <w:start w:val="1"/>
      <w:numFmt w:val="decimal"/>
      <w:lvlText w:val="%7."/>
      <w:lvlJc w:val="left"/>
      <w:pPr>
        <w:ind w:left="5257" w:hanging="360"/>
      </w:pPr>
    </w:lvl>
    <w:lvl w:ilvl="7" w:tplc="18090019" w:tentative="1">
      <w:start w:val="1"/>
      <w:numFmt w:val="lowerLetter"/>
      <w:lvlText w:val="%8."/>
      <w:lvlJc w:val="left"/>
      <w:pPr>
        <w:ind w:left="5977" w:hanging="360"/>
      </w:pPr>
    </w:lvl>
    <w:lvl w:ilvl="8" w:tplc="1809001B" w:tentative="1">
      <w:start w:val="1"/>
      <w:numFmt w:val="lowerRoman"/>
      <w:lvlText w:val="%9."/>
      <w:lvlJc w:val="right"/>
      <w:pPr>
        <w:ind w:left="6697" w:hanging="180"/>
      </w:pPr>
    </w:lvl>
  </w:abstractNum>
  <w:abstractNum w:abstractNumId="8">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hint="default"/>
      </w:rPr>
    </w:lvl>
    <w:lvl w:ilvl="1">
      <w:start w:val="1"/>
      <w:numFmt w:val="decimal"/>
      <w:lvlText w:val="%1.%2"/>
      <w:lvlJc w:val="left"/>
      <w:pPr>
        <w:ind w:left="-504" w:hanging="576"/>
      </w:pPr>
      <w:rPr>
        <w:rFonts w:cs="Times New Roman"/>
      </w:rPr>
    </w:lvl>
    <w:lvl w:ilvl="2">
      <w:start w:val="1"/>
      <w:numFmt w:val="decimal"/>
      <w:lvlText w:val="%1.%2.%3"/>
      <w:lvlJc w:val="left"/>
      <w:pPr>
        <w:ind w:left="-360" w:hanging="720"/>
      </w:pPr>
      <w:rPr>
        <w:rFonts w:cs="Times New Roman"/>
      </w:rPr>
    </w:lvl>
    <w:lvl w:ilvl="3">
      <w:start w:val="1"/>
      <w:numFmt w:val="decimal"/>
      <w:lvlText w:val="%1.%2.%3.%4"/>
      <w:lvlJc w:val="left"/>
      <w:pPr>
        <w:ind w:left="-36" w:hanging="864"/>
      </w:pPr>
      <w:rPr>
        <w:rFonts w:cs="Times New Roman"/>
      </w:rPr>
    </w:lvl>
    <w:lvl w:ilvl="4">
      <w:start w:val="1"/>
      <w:numFmt w:val="decimal"/>
      <w:lvlText w:val="%1.%2.%3.%4.%5"/>
      <w:lvlJc w:val="left"/>
      <w:pPr>
        <w:ind w:left="-72" w:hanging="1008"/>
      </w:pPr>
      <w:rPr>
        <w:rFonts w:cs="Times New Roman"/>
      </w:rPr>
    </w:lvl>
    <w:lvl w:ilvl="5">
      <w:start w:val="1"/>
      <w:numFmt w:val="decimal"/>
      <w:lvlText w:val="%1.%2.%3.%4.%5.%6"/>
      <w:lvlJc w:val="left"/>
      <w:pPr>
        <w:ind w:left="72" w:hanging="1152"/>
      </w:pPr>
      <w:rPr>
        <w:rFonts w:cs="Times New Roman"/>
      </w:rPr>
    </w:lvl>
    <w:lvl w:ilvl="6">
      <w:start w:val="1"/>
      <w:numFmt w:val="decimal"/>
      <w:lvlText w:val="%1.%2.%3.%4.%5.%6.%7"/>
      <w:lvlJc w:val="left"/>
      <w:pPr>
        <w:ind w:left="216" w:hanging="1296"/>
      </w:pPr>
      <w:rPr>
        <w:rFonts w:cs="Times New Roman"/>
      </w:rPr>
    </w:lvl>
    <w:lvl w:ilvl="7">
      <w:start w:val="1"/>
      <w:numFmt w:val="decimal"/>
      <w:lvlText w:val="%1.%2.%3.%4.%5.%6.%7.%8"/>
      <w:lvlJc w:val="left"/>
      <w:pPr>
        <w:ind w:left="360" w:hanging="1440"/>
      </w:pPr>
      <w:rPr>
        <w:rFonts w:cs="Times New Roman"/>
      </w:rPr>
    </w:lvl>
    <w:lvl w:ilvl="8">
      <w:start w:val="1"/>
      <w:numFmt w:val="decimal"/>
      <w:lvlText w:val="%1.%2.%3.%4.%5.%6.%7.%8.%9"/>
      <w:lvlJc w:val="left"/>
      <w:pPr>
        <w:ind w:left="504" w:hanging="1584"/>
      </w:pPr>
      <w:rPr>
        <w:rFonts w:cs="Times New Roman"/>
      </w:rPr>
    </w:lvl>
  </w:abstractNum>
  <w:abstractNum w:abstractNumId="9">
    <w:nsid w:val="70374E9A"/>
    <w:multiLevelType w:val="hybridMultilevel"/>
    <w:tmpl w:val="738E6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1B56D0"/>
    <w:multiLevelType w:val="hybridMultilevel"/>
    <w:tmpl w:val="7DA814B2"/>
    <w:lvl w:ilvl="0" w:tplc="3474BC1E">
      <w:start w:val="1"/>
      <w:numFmt w:val="upperRoman"/>
      <w:lvlText w:val="%1."/>
      <w:lvlJc w:val="left"/>
      <w:pPr>
        <w:ind w:left="1004" w:hanging="72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11">
    <w:nsid w:val="797251B4"/>
    <w:multiLevelType w:val="multilevel"/>
    <w:tmpl w:val="4740B8FA"/>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1146"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2">
    <w:nsid w:val="7C3017A7"/>
    <w:multiLevelType w:val="hybridMultilevel"/>
    <w:tmpl w:val="329612D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11"/>
  </w:num>
  <w:num w:numId="2">
    <w:abstractNumId w:val="8"/>
  </w:num>
  <w:num w:numId="3">
    <w:abstractNumId w:val="1"/>
  </w:num>
  <w:num w:numId="4">
    <w:abstractNumId w:val="4"/>
  </w:num>
  <w:num w:numId="5">
    <w:abstractNumId w:val="5"/>
  </w:num>
  <w:num w:numId="6">
    <w:abstractNumId w:val="2"/>
  </w:num>
  <w:num w:numId="7">
    <w:abstractNumId w:val="9"/>
  </w:num>
  <w:num w:numId="8">
    <w:abstractNumId w:val="0"/>
  </w:num>
  <w:num w:numId="9">
    <w:abstractNumId w:val="12"/>
  </w:num>
  <w:num w:numId="10">
    <w:abstractNumId w:val="7"/>
  </w:num>
  <w:num w:numId="11">
    <w:abstractNumId w:val="10"/>
  </w:num>
  <w:num w:numId="12">
    <w:abstractNumId w:val="3"/>
  </w:num>
  <w:num w:numId="13">
    <w:abstractNumId w:val="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stylePaneFormatFilter w:val="3F04"/>
  <w:stylePaneSortMethod w:val="0000"/>
  <w:trackRevisions/>
  <w:defaultTabStop w:val="720"/>
  <w:characterSpacingControl w:val="doNotCompress"/>
  <w:hdrShapeDefaults>
    <o:shapedefaults v:ext="edit" spidmax="38913"/>
  </w:hdrShapeDefaults>
  <w:footnotePr>
    <w:footnote w:id="-1"/>
    <w:footnote w:id="0"/>
  </w:footnotePr>
  <w:endnotePr>
    <w:endnote w:id="-1"/>
    <w:endnote w:id="0"/>
  </w:endnotePr>
  <w:compat/>
  <w:rsids>
    <w:rsidRoot w:val="006D7481"/>
    <w:rsid w:val="00000DBA"/>
    <w:rsid w:val="00001093"/>
    <w:rsid w:val="00001369"/>
    <w:rsid w:val="00001839"/>
    <w:rsid w:val="00001892"/>
    <w:rsid w:val="000021F7"/>
    <w:rsid w:val="000025CB"/>
    <w:rsid w:val="00003143"/>
    <w:rsid w:val="00003289"/>
    <w:rsid w:val="00003BF4"/>
    <w:rsid w:val="000045F6"/>
    <w:rsid w:val="0000475E"/>
    <w:rsid w:val="00004996"/>
    <w:rsid w:val="000056E3"/>
    <w:rsid w:val="00005736"/>
    <w:rsid w:val="00005963"/>
    <w:rsid w:val="00005AD9"/>
    <w:rsid w:val="00005DF3"/>
    <w:rsid w:val="000062D2"/>
    <w:rsid w:val="00006DD9"/>
    <w:rsid w:val="000072C6"/>
    <w:rsid w:val="0000789B"/>
    <w:rsid w:val="000078F3"/>
    <w:rsid w:val="00007B25"/>
    <w:rsid w:val="00007B29"/>
    <w:rsid w:val="000103B0"/>
    <w:rsid w:val="0001040F"/>
    <w:rsid w:val="000112F3"/>
    <w:rsid w:val="00011511"/>
    <w:rsid w:val="00011618"/>
    <w:rsid w:val="0001177A"/>
    <w:rsid w:val="00011C8B"/>
    <w:rsid w:val="00011EBF"/>
    <w:rsid w:val="000120DA"/>
    <w:rsid w:val="00012395"/>
    <w:rsid w:val="0001240F"/>
    <w:rsid w:val="000126DF"/>
    <w:rsid w:val="0001287B"/>
    <w:rsid w:val="00012FBC"/>
    <w:rsid w:val="00013840"/>
    <w:rsid w:val="00013C0D"/>
    <w:rsid w:val="00013DA3"/>
    <w:rsid w:val="0001405F"/>
    <w:rsid w:val="00014ECB"/>
    <w:rsid w:val="000152FA"/>
    <w:rsid w:val="00015583"/>
    <w:rsid w:val="00015730"/>
    <w:rsid w:val="00015D02"/>
    <w:rsid w:val="000168DD"/>
    <w:rsid w:val="00016A7F"/>
    <w:rsid w:val="00017388"/>
    <w:rsid w:val="000179B8"/>
    <w:rsid w:val="00017A13"/>
    <w:rsid w:val="00017A45"/>
    <w:rsid w:val="00017A91"/>
    <w:rsid w:val="00017BF6"/>
    <w:rsid w:val="00020354"/>
    <w:rsid w:val="00021B39"/>
    <w:rsid w:val="00022325"/>
    <w:rsid w:val="0002244C"/>
    <w:rsid w:val="0002260F"/>
    <w:rsid w:val="00022617"/>
    <w:rsid w:val="00022980"/>
    <w:rsid w:val="00022A0B"/>
    <w:rsid w:val="00022B04"/>
    <w:rsid w:val="0002330C"/>
    <w:rsid w:val="00023DE3"/>
    <w:rsid w:val="00024857"/>
    <w:rsid w:val="00024D34"/>
    <w:rsid w:val="0002503F"/>
    <w:rsid w:val="00025105"/>
    <w:rsid w:val="0002534B"/>
    <w:rsid w:val="00025538"/>
    <w:rsid w:val="0002615B"/>
    <w:rsid w:val="00026FF6"/>
    <w:rsid w:val="00027110"/>
    <w:rsid w:val="00027F18"/>
    <w:rsid w:val="00027F80"/>
    <w:rsid w:val="000308A6"/>
    <w:rsid w:val="00031101"/>
    <w:rsid w:val="000315F2"/>
    <w:rsid w:val="00031694"/>
    <w:rsid w:val="00031DAD"/>
    <w:rsid w:val="00031DB0"/>
    <w:rsid w:val="000323E2"/>
    <w:rsid w:val="0003241C"/>
    <w:rsid w:val="00032747"/>
    <w:rsid w:val="0003293E"/>
    <w:rsid w:val="00032A73"/>
    <w:rsid w:val="00032E42"/>
    <w:rsid w:val="0003328F"/>
    <w:rsid w:val="00033556"/>
    <w:rsid w:val="00033798"/>
    <w:rsid w:val="00033EE0"/>
    <w:rsid w:val="00034111"/>
    <w:rsid w:val="00034500"/>
    <w:rsid w:val="00034774"/>
    <w:rsid w:val="00034C66"/>
    <w:rsid w:val="00034EC5"/>
    <w:rsid w:val="00034FB0"/>
    <w:rsid w:val="000353DB"/>
    <w:rsid w:val="0003645E"/>
    <w:rsid w:val="00036773"/>
    <w:rsid w:val="000368AA"/>
    <w:rsid w:val="00036D26"/>
    <w:rsid w:val="00037136"/>
    <w:rsid w:val="0003775A"/>
    <w:rsid w:val="00037EA3"/>
    <w:rsid w:val="00040E96"/>
    <w:rsid w:val="00040ECD"/>
    <w:rsid w:val="00041564"/>
    <w:rsid w:val="00041747"/>
    <w:rsid w:val="000417DE"/>
    <w:rsid w:val="00041BE3"/>
    <w:rsid w:val="00041C7F"/>
    <w:rsid w:val="000429B6"/>
    <w:rsid w:val="00042B67"/>
    <w:rsid w:val="00042C74"/>
    <w:rsid w:val="00042D7C"/>
    <w:rsid w:val="0004311A"/>
    <w:rsid w:val="00043B16"/>
    <w:rsid w:val="00043B6C"/>
    <w:rsid w:val="00043C30"/>
    <w:rsid w:val="00044043"/>
    <w:rsid w:val="00044318"/>
    <w:rsid w:val="00044426"/>
    <w:rsid w:val="000447E2"/>
    <w:rsid w:val="00044DA1"/>
    <w:rsid w:val="00044F8B"/>
    <w:rsid w:val="00045550"/>
    <w:rsid w:val="000456BC"/>
    <w:rsid w:val="00045ADC"/>
    <w:rsid w:val="00045F70"/>
    <w:rsid w:val="0004602A"/>
    <w:rsid w:val="0004613D"/>
    <w:rsid w:val="00047456"/>
    <w:rsid w:val="0004771E"/>
    <w:rsid w:val="0004793C"/>
    <w:rsid w:val="00047D08"/>
    <w:rsid w:val="00051121"/>
    <w:rsid w:val="0005146D"/>
    <w:rsid w:val="0005149C"/>
    <w:rsid w:val="00051F2C"/>
    <w:rsid w:val="00051F40"/>
    <w:rsid w:val="000522A1"/>
    <w:rsid w:val="000522DA"/>
    <w:rsid w:val="00052493"/>
    <w:rsid w:val="00052885"/>
    <w:rsid w:val="00052B06"/>
    <w:rsid w:val="00052B77"/>
    <w:rsid w:val="00053BA3"/>
    <w:rsid w:val="00053E25"/>
    <w:rsid w:val="00054263"/>
    <w:rsid w:val="000543BB"/>
    <w:rsid w:val="00054C72"/>
    <w:rsid w:val="00055320"/>
    <w:rsid w:val="00055815"/>
    <w:rsid w:val="00055C6F"/>
    <w:rsid w:val="0005648E"/>
    <w:rsid w:val="0005683E"/>
    <w:rsid w:val="00057041"/>
    <w:rsid w:val="000577CD"/>
    <w:rsid w:val="000579D2"/>
    <w:rsid w:val="0006017D"/>
    <w:rsid w:val="00060188"/>
    <w:rsid w:val="0006018E"/>
    <w:rsid w:val="000603E1"/>
    <w:rsid w:val="00060B1F"/>
    <w:rsid w:val="00060BE3"/>
    <w:rsid w:val="00060FD7"/>
    <w:rsid w:val="00061D6B"/>
    <w:rsid w:val="00061FC0"/>
    <w:rsid w:val="000624EE"/>
    <w:rsid w:val="00062729"/>
    <w:rsid w:val="000627DF"/>
    <w:rsid w:val="00062ADF"/>
    <w:rsid w:val="00062B31"/>
    <w:rsid w:val="00062C91"/>
    <w:rsid w:val="00062FEB"/>
    <w:rsid w:val="000638B5"/>
    <w:rsid w:val="00063B97"/>
    <w:rsid w:val="00063EAA"/>
    <w:rsid w:val="00064CC3"/>
    <w:rsid w:val="00065332"/>
    <w:rsid w:val="00065BF0"/>
    <w:rsid w:val="00065E5C"/>
    <w:rsid w:val="00065E99"/>
    <w:rsid w:val="00066B24"/>
    <w:rsid w:val="00066B5B"/>
    <w:rsid w:val="0006701C"/>
    <w:rsid w:val="00067162"/>
    <w:rsid w:val="00067496"/>
    <w:rsid w:val="00070063"/>
    <w:rsid w:val="000704F6"/>
    <w:rsid w:val="00070774"/>
    <w:rsid w:val="00070DC9"/>
    <w:rsid w:val="00072517"/>
    <w:rsid w:val="00072601"/>
    <w:rsid w:val="00073034"/>
    <w:rsid w:val="00073C97"/>
    <w:rsid w:val="00073D0C"/>
    <w:rsid w:val="00073DB0"/>
    <w:rsid w:val="00074365"/>
    <w:rsid w:val="00074428"/>
    <w:rsid w:val="00074AA0"/>
    <w:rsid w:val="00074C83"/>
    <w:rsid w:val="000755CD"/>
    <w:rsid w:val="00075757"/>
    <w:rsid w:val="0007587D"/>
    <w:rsid w:val="000759C3"/>
    <w:rsid w:val="00075B38"/>
    <w:rsid w:val="000764D9"/>
    <w:rsid w:val="00076B31"/>
    <w:rsid w:val="00076C80"/>
    <w:rsid w:val="00076D4D"/>
    <w:rsid w:val="00076E28"/>
    <w:rsid w:val="00076E6F"/>
    <w:rsid w:val="00080515"/>
    <w:rsid w:val="000806FD"/>
    <w:rsid w:val="00081095"/>
    <w:rsid w:val="000819D0"/>
    <w:rsid w:val="00081A97"/>
    <w:rsid w:val="00081ABF"/>
    <w:rsid w:val="00081ACF"/>
    <w:rsid w:val="00082395"/>
    <w:rsid w:val="00082A8E"/>
    <w:rsid w:val="00082B7A"/>
    <w:rsid w:val="00083395"/>
    <w:rsid w:val="00083471"/>
    <w:rsid w:val="000839C7"/>
    <w:rsid w:val="00084107"/>
    <w:rsid w:val="000841AD"/>
    <w:rsid w:val="00084822"/>
    <w:rsid w:val="00084A30"/>
    <w:rsid w:val="00084E20"/>
    <w:rsid w:val="00084ED4"/>
    <w:rsid w:val="000851D5"/>
    <w:rsid w:val="0008521A"/>
    <w:rsid w:val="000857C2"/>
    <w:rsid w:val="000860C9"/>
    <w:rsid w:val="0008655D"/>
    <w:rsid w:val="00086C33"/>
    <w:rsid w:val="0008765A"/>
    <w:rsid w:val="00087795"/>
    <w:rsid w:val="000877F5"/>
    <w:rsid w:val="00087896"/>
    <w:rsid w:val="00090791"/>
    <w:rsid w:val="000912D2"/>
    <w:rsid w:val="000919DC"/>
    <w:rsid w:val="00092497"/>
    <w:rsid w:val="000928C8"/>
    <w:rsid w:val="00093076"/>
    <w:rsid w:val="00093619"/>
    <w:rsid w:val="00093981"/>
    <w:rsid w:val="00093D9C"/>
    <w:rsid w:val="0009403C"/>
    <w:rsid w:val="00094373"/>
    <w:rsid w:val="000944A8"/>
    <w:rsid w:val="00094614"/>
    <w:rsid w:val="00095042"/>
    <w:rsid w:val="000954BF"/>
    <w:rsid w:val="000956E3"/>
    <w:rsid w:val="00095CA6"/>
    <w:rsid w:val="0009675E"/>
    <w:rsid w:val="00096BCE"/>
    <w:rsid w:val="00096E45"/>
    <w:rsid w:val="0009753A"/>
    <w:rsid w:val="0009763E"/>
    <w:rsid w:val="00097997"/>
    <w:rsid w:val="00097FA6"/>
    <w:rsid w:val="00097FE0"/>
    <w:rsid w:val="000A01DE"/>
    <w:rsid w:val="000A0515"/>
    <w:rsid w:val="000A0D3C"/>
    <w:rsid w:val="000A13FB"/>
    <w:rsid w:val="000A2169"/>
    <w:rsid w:val="000A21F3"/>
    <w:rsid w:val="000A2244"/>
    <w:rsid w:val="000A2392"/>
    <w:rsid w:val="000A2734"/>
    <w:rsid w:val="000A28AE"/>
    <w:rsid w:val="000A2B5D"/>
    <w:rsid w:val="000A2C21"/>
    <w:rsid w:val="000A2E88"/>
    <w:rsid w:val="000A3923"/>
    <w:rsid w:val="000A3DA0"/>
    <w:rsid w:val="000A3E59"/>
    <w:rsid w:val="000A431C"/>
    <w:rsid w:val="000A47A2"/>
    <w:rsid w:val="000A47CB"/>
    <w:rsid w:val="000A54D5"/>
    <w:rsid w:val="000A580F"/>
    <w:rsid w:val="000A627F"/>
    <w:rsid w:val="000A62DE"/>
    <w:rsid w:val="000A6431"/>
    <w:rsid w:val="000A6E15"/>
    <w:rsid w:val="000A71DA"/>
    <w:rsid w:val="000A71FD"/>
    <w:rsid w:val="000A7DBE"/>
    <w:rsid w:val="000B00AC"/>
    <w:rsid w:val="000B02D0"/>
    <w:rsid w:val="000B0355"/>
    <w:rsid w:val="000B08DD"/>
    <w:rsid w:val="000B0DCB"/>
    <w:rsid w:val="000B1081"/>
    <w:rsid w:val="000B10FF"/>
    <w:rsid w:val="000B1852"/>
    <w:rsid w:val="000B1C4E"/>
    <w:rsid w:val="000B1F11"/>
    <w:rsid w:val="000B2017"/>
    <w:rsid w:val="000B20F2"/>
    <w:rsid w:val="000B23F3"/>
    <w:rsid w:val="000B2F93"/>
    <w:rsid w:val="000B3394"/>
    <w:rsid w:val="000B3423"/>
    <w:rsid w:val="000B356E"/>
    <w:rsid w:val="000B3CE0"/>
    <w:rsid w:val="000B3D16"/>
    <w:rsid w:val="000B4316"/>
    <w:rsid w:val="000B47FF"/>
    <w:rsid w:val="000B4E16"/>
    <w:rsid w:val="000B4E29"/>
    <w:rsid w:val="000B51A1"/>
    <w:rsid w:val="000B56CE"/>
    <w:rsid w:val="000B57DB"/>
    <w:rsid w:val="000B5BAC"/>
    <w:rsid w:val="000B623E"/>
    <w:rsid w:val="000B746E"/>
    <w:rsid w:val="000B798B"/>
    <w:rsid w:val="000B7A37"/>
    <w:rsid w:val="000B7EF2"/>
    <w:rsid w:val="000C064E"/>
    <w:rsid w:val="000C0842"/>
    <w:rsid w:val="000C1D32"/>
    <w:rsid w:val="000C1D44"/>
    <w:rsid w:val="000C1DFD"/>
    <w:rsid w:val="000C1F36"/>
    <w:rsid w:val="000C1FF7"/>
    <w:rsid w:val="000C23D6"/>
    <w:rsid w:val="000C2417"/>
    <w:rsid w:val="000C27A2"/>
    <w:rsid w:val="000C2C30"/>
    <w:rsid w:val="000C2D01"/>
    <w:rsid w:val="000C2FAC"/>
    <w:rsid w:val="000C304A"/>
    <w:rsid w:val="000C30EC"/>
    <w:rsid w:val="000C314A"/>
    <w:rsid w:val="000C3645"/>
    <w:rsid w:val="000C475B"/>
    <w:rsid w:val="000C47B9"/>
    <w:rsid w:val="000C4ABA"/>
    <w:rsid w:val="000C4AE2"/>
    <w:rsid w:val="000C4EE6"/>
    <w:rsid w:val="000C4F43"/>
    <w:rsid w:val="000C50E6"/>
    <w:rsid w:val="000C526B"/>
    <w:rsid w:val="000C5E3D"/>
    <w:rsid w:val="000C5F74"/>
    <w:rsid w:val="000C644B"/>
    <w:rsid w:val="000C6789"/>
    <w:rsid w:val="000C6C25"/>
    <w:rsid w:val="000C6C48"/>
    <w:rsid w:val="000C7041"/>
    <w:rsid w:val="000C7C47"/>
    <w:rsid w:val="000C7CC4"/>
    <w:rsid w:val="000C7DD9"/>
    <w:rsid w:val="000D02EC"/>
    <w:rsid w:val="000D042A"/>
    <w:rsid w:val="000D0F2C"/>
    <w:rsid w:val="000D0F35"/>
    <w:rsid w:val="000D0FA5"/>
    <w:rsid w:val="000D1BFE"/>
    <w:rsid w:val="000D1C39"/>
    <w:rsid w:val="000D3045"/>
    <w:rsid w:val="000D33BA"/>
    <w:rsid w:val="000D3C67"/>
    <w:rsid w:val="000D3D26"/>
    <w:rsid w:val="000D4088"/>
    <w:rsid w:val="000D47DC"/>
    <w:rsid w:val="000D4BF1"/>
    <w:rsid w:val="000D50FD"/>
    <w:rsid w:val="000D5744"/>
    <w:rsid w:val="000D5839"/>
    <w:rsid w:val="000D5C25"/>
    <w:rsid w:val="000D5F90"/>
    <w:rsid w:val="000D614B"/>
    <w:rsid w:val="000D6226"/>
    <w:rsid w:val="000D637F"/>
    <w:rsid w:val="000D6822"/>
    <w:rsid w:val="000D6A63"/>
    <w:rsid w:val="000D6EC0"/>
    <w:rsid w:val="000D6F52"/>
    <w:rsid w:val="000D6FA9"/>
    <w:rsid w:val="000D7912"/>
    <w:rsid w:val="000D798F"/>
    <w:rsid w:val="000D7B4B"/>
    <w:rsid w:val="000E014F"/>
    <w:rsid w:val="000E0285"/>
    <w:rsid w:val="000E036E"/>
    <w:rsid w:val="000E11B4"/>
    <w:rsid w:val="000E1B52"/>
    <w:rsid w:val="000E1E62"/>
    <w:rsid w:val="000E1EA2"/>
    <w:rsid w:val="000E2049"/>
    <w:rsid w:val="000E2241"/>
    <w:rsid w:val="000E22F3"/>
    <w:rsid w:val="000E2738"/>
    <w:rsid w:val="000E3684"/>
    <w:rsid w:val="000E3B34"/>
    <w:rsid w:val="000E3D9E"/>
    <w:rsid w:val="000E3FA1"/>
    <w:rsid w:val="000E48E8"/>
    <w:rsid w:val="000E4DE2"/>
    <w:rsid w:val="000E4E40"/>
    <w:rsid w:val="000E4EE4"/>
    <w:rsid w:val="000E5544"/>
    <w:rsid w:val="000E58AE"/>
    <w:rsid w:val="000E5972"/>
    <w:rsid w:val="000E5979"/>
    <w:rsid w:val="000E5B8F"/>
    <w:rsid w:val="000E5C8D"/>
    <w:rsid w:val="000E68F8"/>
    <w:rsid w:val="000E7752"/>
    <w:rsid w:val="000E7D51"/>
    <w:rsid w:val="000E7DBB"/>
    <w:rsid w:val="000E7E72"/>
    <w:rsid w:val="000F097B"/>
    <w:rsid w:val="000F0C08"/>
    <w:rsid w:val="000F0E76"/>
    <w:rsid w:val="000F106D"/>
    <w:rsid w:val="000F112B"/>
    <w:rsid w:val="000F1748"/>
    <w:rsid w:val="000F17EC"/>
    <w:rsid w:val="000F18AE"/>
    <w:rsid w:val="000F1AD9"/>
    <w:rsid w:val="000F1B48"/>
    <w:rsid w:val="000F24C9"/>
    <w:rsid w:val="000F280D"/>
    <w:rsid w:val="000F2A40"/>
    <w:rsid w:val="000F36BA"/>
    <w:rsid w:val="000F3C25"/>
    <w:rsid w:val="000F439A"/>
    <w:rsid w:val="000F4727"/>
    <w:rsid w:val="000F47D2"/>
    <w:rsid w:val="000F4A0F"/>
    <w:rsid w:val="000F4DEC"/>
    <w:rsid w:val="000F4E84"/>
    <w:rsid w:val="000F4F26"/>
    <w:rsid w:val="000F5463"/>
    <w:rsid w:val="000F5692"/>
    <w:rsid w:val="000F56C3"/>
    <w:rsid w:val="000F614D"/>
    <w:rsid w:val="000F66ED"/>
    <w:rsid w:val="000F6989"/>
    <w:rsid w:val="000F6C50"/>
    <w:rsid w:val="000F70A2"/>
    <w:rsid w:val="000F72A2"/>
    <w:rsid w:val="000F75A7"/>
    <w:rsid w:val="000F7636"/>
    <w:rsid w:val="000F7637"/>
    <w:rsid w:val="000F7642"/>
    <w:rsid w:val="000F7A1F"/>
    <w:rsid w:val="000F7E37"/>
    <w:rsid w:val="000F7E4E"/>
    <w:rsid w:val="00100450"/>
    <w:rsid w:val="00100A73"/>
    <w:rsid w:val="00100C95"/>
    <w:rsid w:val="00100F80"/>
    <w:rsid w:val="00101A43"/>
    <w:rsid w:val="00101CF3"/>
    <w:rsid w:val="001021B1"/>
    <w:rsid w:val="0010244A"/>
    <w:rsid w:val="001028B9"/>
    <w:rsid w:val="00102CB4"/>
    <w:rsid w:val="00102CC6"/>
    <w:rsid w:val="001030C9"/>
    <w:rsid w:val="00103138"/>
    <w:rsid w:val="001032D1"/>
    <w:rsid w:val="00103F28"/>
    <w:rsid w:val="0010430A"/>
    <w:rsid w:val="00104A18"/>
    <w:rsid w:val="00104B8F"/>
    <w:rsid w:val="00104CAA"/>
    <w:rsid w:val="00104CFF"/>
    <w:rsid w:val="00105085"/>
    <w:rsid w:val="00105455"/>
    <w:rsid w:val="0010557F"/>
    <w:rsid w:val="00105698"/>
    <w:rsid w:val="0010590E"/>
    <w:rsid w:val="00105984"/>
    <w:rsid w:val="001059E5"/>
    <w:rsid w:val="001061E0"/>
    <w:rsid w:val="001062A9"/>
    <w:rsid w:val="00106528"/>
    <w:rsid w:val="00106960"/>
    <w:rsid w:val="00106B6E"/>
    <w:rsid w:val="00106B79"/>
    <w:rsid w:val="0010720C"/>
    <w:rsid w:val="00107282"/>
    <w:rsid w:val="00110363"/>
    <w:rsid w:val="0011071D"/>
    <w:rsid w:val="00110A8F"/>
    <w:rsid w:val="001110D8"/>
    <w:rsid w:val="0011131A"/>
    <w:rsid w:val="001114F4"/>
    <w:rsid w:val="00111621"/>
    <w:rsid w:val="00111AD8"/>
    <w:rsid w:val="0011228E"/>
    <w:rsid w:val="00112404"/>
    <w:rsid w:val="001125F6"/>
    <w:rsid w:val="001129FB"/>
    <w:rsid w:val="00112C26"/>
    <w:rsid w:val="00112E1D"/>
    <w:rsid w:val="00113082"/>
    <w:rsid w:val="00113D32"/>
    <w:rsid w:val="00113F38"/>
    <w:rsid w:val="001146C6"/>
    <w:rsid w:val="00114AB9"/>
    <w:rsid w:val="00114BEF"/>
    <w:rsid w:val="00115111"/>
    <w:rsid w:val="001155A3"/>
    <w:rsid w:val="00115789"/>
    <w:rsid w:val="001157E4"/>
    <w:rsid w:val="001164AF"/>
    <w:rsid w:val="00116757"/>
    <w:rsid w:val="00116800"/>
    <w:rsid w:val="00116810"/>
    <w:rsid w:val="00116D87"/>
    <w:rsid w:val="001174DE"/>
    <w:rsid w:val="00117580"/>
    <w:rsid w:val="00117CAA"/>
    <w:rsid w:val="00117E99"/>
    <w:rsid w:val="0012038D"/>
    <w:rsid w:val="0012088C"/>
    <w:rsid w:val="00120A6C"/>
    <w:rsid w:val="00120CBF"/>
    <w:rsid w:val="00120CFF"/>
    <w:rsid w:val="00120D65"/>
    <w:rsid w:val="00121530"/>
    <w:rsid w:val="00121964"/>
    <w:rsid w:val="00121E3D"/>
    <w:rsid w:val="00121F42"/>
    <w:rsid w:val="0012288B"/>
    <w:rsid w:val="00122D0D"/>
    <w:rsid w:val="00123634"/>
    <w:rsid w:val="00123E9B"/>
    <w:rsid w:val="00125973"/>
    <w:rsid w:val="00125A32"/>
    <w:rsid w:val="00126732"/>
    <w:rsid w:val="00126816"/>
    <w:rsid w:val="001269A0"/>
    <w:rsid w:val="00126B57"/>
    <w:rsid w:val="00126E09"/>
    <w:rsid w:val="00126F01"/>
    <w:rsid w:val="00126F62"/>
    <w:rsid w:val="00127064"/>
    <w:rsid w:val="001271E2"/>
    <w:rsid w:val="00127A54"/>
    <w:rsid w:val="00127E25"/>
    <w:rsid w:val="00130616"/>
    <w:rsid w:val="00130E65"/>
    <w:rsid w:val="00131097"/>
    <w:rsid w:val="001313DF"/>
    <w:rsid w:val="00131BB3"/>
    <w:rsid w:val="00131E70"/>
    <w:rsid w:val="001320A1"/>
    <w:rsid w:val="001321C8"/>
    <w:rsid w:val="00132CEE"/>
    <w:rsid w:val="001338A5"/>
    <w:rsid w:val="00133E75"/>
    <w:rsid w:val="0013448A"/>
    <w:rsid w:val="001348DC"/>
    <w:rsid w:val="00134F25"/>
    <w:rsid w:val="00135115"/>
    <w:rsid w:val="00135461"/>
    <w:rsid w:val="00135581"/>
    <w:rsid w:val="001358F7"/>
    <w:rsid w:val="00135A1E"/>
    <w:rsid w:val="00135BD0"/>
    <w:rsid w:val="00136394"/>
    <w:rsid w:val="001364BA"/>
    <w:rsid w:val="00136CFD"/>
    <w:rsid w:val="00136E21"/>
    <w:rsid w:val="00136EF6"/>
    <w:rsid w:val="00136F48"/>
    <w:rsid w:val="00140925"/>
    <w:rsid w:val="00140DED"/>
    <w:rsid w:val="00140E8B"/>
    <w:rsid w:val="00140FFD"/>
    <w:rsid w:val="001411C3"/>
    <w:rsid w:val="001412C4"/>
    <w:rsid w:val="00141368"/>
    <w:rsid w:val="00142827"/>
    <w:rsid w:val="00142960"/>
    <w:rsid w:val="00143006"/>
    <w:rsid w:val="001430DF"/>
    <w:rsid w:val="001432E1"/>
    <w:rsid w:val="00143C4B"/>
    <w:rsid w:val="00143F2C"/>
    <w:rsid w:val="0014403F"/>
    <w:rsid w:val="00144244"/>
    <w:rsid w:val="0014425F"/>
    <w:rsid w:val="0014436C"/>
    <w:rsid w:val="00144484"/>
    <w:rsid w:val="00144A33"/>
    <w:rsid w:val="00145155"/>
    <w:rsid w:val="00145A77"/>
    <w:rsid w:val="00145FB5"/>
    <w:rsid w:val="001462F0"/>
    <w:rsid w:val="001464AE"/>
    <w:rsid w:val="001469C6"/>
    <w:rsid w:val="00147482"/>
    <w:rsid w:val="00150331"/>
    <w:rsid w:val="00150CE4"/>
    <w:rsid w:val="00151045"/>
    <w:rsid w:val="00151234"/>
    <w:rsid w:val="0015130F"/>
    <w:rsid w:val="0015187D"/>
    <w:rsid w:val="001518C2"/>
    <w:rsid w:val="00151BAA"/>
    <w:rsid w:val="00151CA1"/>
    <w:rsid w:val="00151E7D"/>
    <w:rsid w:val="00151EE1"/>
    <w:rsid w:val="00152EFA"/>
    <w:rsid w:val="001531E7"/>
    <w:rsid w:val="0015330D"/>
    <w:rsid w:val="00153C12"/>
    <w:rsid w:val="00153E9F"/>
    <w:rsid w:val="001542EB"/>
    <w:rsid w:val="00154372"/>
    <w:rsid w:val="001546EB"/>
    <w:rsid w:val="001550E1"/>
    <w:rsid w:val="0015549B"/>
    <w:rsid w:val="001554B4"/>
    <w:rsid w:val="00155598"/>
    <w:rsid w:val="00155DD7"/>
    <w:rsid w:val="0015659C"/>
    <w:rsid w:val="00156736"/>
    <w:rsid w:val="00156B81"/>
    <w:rsid w:val="00156C60"/>
    <w:rsid w:val="00156F0C"/>
    <w:rsid w:val="00157293"/>
    <w:rsid w:val="001576AE"/>
    <w:rsid w:val="00157964"/>
    <w:rsid w:val="001600C3"/>
    <w:rsid w:val="00160692"/>
    <w:rsid w:val="00160A78"/>
    <w:rsid w:val="00160AA1"/>
    <w:rsid w:val="001613EA"/>
    <w:rsid w:val="00161E08"/>
    <w:rsid w:val="00161F3B"/>
    <w:rsid w:val="001622CE"/>
    <w:rsid w:val="0016297A"/>
    <w:rsid w:val="00162A84"/>
    <w:rsid w:val="00162EEE"/>
    <w:rsid w:val="00162F9F"/>
    <w:rsid w:val="001630AF"/>
    <w:rsid w:val="001635D3"/>
    <w:rsid w:val="0016372A"/>
    <w:rsid w:val="00163A19"/>
    <w:rsid w:val="00163B64"/>
    <w:rsid w:val="00164A96"/>
    <w:rsid w:val="00164B6B"/>
    <w:rsid w:val="00164D4C"/>
    <w:rsid w:val="00164F05"/>
    <w:rsid w:val="00165257"/>
    <w:rsid w:val="00165393"/>
    <w:rsid w:val="0016598D"/>
    <w:rsid w:val="00165C48"/>
    <w:rsid w:val="00165D33"/>
    <w:rsid w:val="00166231"/>
    <w:rsid w:val="001667E7"/>
    <w:rsid w:val="00166C8B"/>
    <w:rsid w:val="00167AA2"/>
    <w:rsid w:val="00167C49"/>
    <w:rsid w:val="00167D60"/>
    <w:rsid w:val="0017007D"/>
    <w:rsid w:val="001705E5"/>
    <w:rsid w:val="001705FE"/>
    <w:rsid w:val="0017082C"/>
    <w:rsid w:val="001708E5"/>
    <w:rsid w:val="001708F5"/>
    <w:rsid w:val="00170955"/>
    <w:rsid w:val="00170AA1"/>
    <w:rsid w:val="00171133"/>
    <w:rsid w:val="0017140D"/>
    <w:rsid w:val="00171856"/>
    <w:rsid w:val="00171C62"/>
    <w:rsid w:val="00172079"/>
    <w:rsid w:val="00172590"/>
    <w:rsid w:val="0017277A"/>
    <w:rsid w:val="00172931"/>
    <w:rsid w:val="00173583"/>
    <w:rsid w:val="00173E98"/>
    <w:rsid w:val="00173F5D"/>
    <w:rsid w:val="001741D4"/>
    <w:rsid w:val="00174532"/>
    <w:rsid w:val="00175169"/>
    <w:rsid w:val="00175389"/>
    <w:rsid w:val="00175D48"/>
    <w:rsid w:val="001763C0"/>
    <w:rsid w:val="00176816"/>
    <w:rsid w:val="001769A9"/>
    <w:rsid w:val="001769C8"/>
    <w:rsid w:val="00176D83"/>
    <w:rsid w:val="00177B92"/>
    <w:rsid w:val="00177FFB"/>
    <w:rsid w:val="001800AE"/>
    <w:rsid w:val="0018098A"/>
    <w:rsid w:val="001809AE"/>
    <w:rsid w:val="0018142F"/>
    <w:rsid w:val="001819EB"/>
    <w:rsid w:val="00181AD3"/>
    <w:rsid w:val="00181BB8"/>
    <w:rsid w:val="00181C0F"/>
    <w:rsid w:val="00181C87"/>
    <w:rsid w:val="00182413"/>
    <w:rsid w:val="00182698"/>
    <w:rsid w:val="00182742"/>
    <w:rsid w:val="001832AC"/>
    <w:rsid w:val="001835FF"/>
    <w:rsid w:val="00183A86"/>
    <w:rsid w:val="0018461C"/>
    <w:rsid w:val="001847B6"/>
    <w:rsid w:val="00184C48"/>
    <w:rsid w:val="00185089"/>
    <w:rsid w:val="00185404"/>
    <w:rsid w:val="001855D9"/>
    <w:rsid w:val="0018594E"/>
    <w:rsid w:val="00185E12"/>
    <w:rsid w:val="00185EDA"/>
    <w:rsid w:val="0018696B"/>
    <w:rsid w:val="00186A34"/>
    <w:rsid w:val="00186B20"/>
    <w:rsid w:val="00186FAE"/>
    <w:rsid w:val="00187438"/>
    <w:rsid w:val="00190208"/>
    <w:rsid w:val="00190811"/>
    <w:rsid w:val="00190989"/>
    <w:rsid w:val="00190BFD"/>
    <w:rsid w:val="00190D63"/>
    <w:rsid w:val="0019237E"/>
    <w:rsid w:val="0019258D"/>
    <w:rsid w:val="00192D52"/>
    <w:rsid w:val="001938CA"/>
    <w:rsid w:val="0019391A"/>
    <w:rsid w:val="00193EAA"/>
    <w:rsid w:val="00193FF3"/>
    <w:rsid w:val="00194155"/>
    <w:rsid w:val="00194269"/>
    <w:rsid w:val="00194F00"/>
    <w:rsid w:val="00194F6C"/>
    <w:rsid w:val="0019514C"/>
    <w:rsid w:val="0019521D"/>
    <w:rsid w:val="00196AEE"/>
    <w:rsid w:val="00196CBB"/>
    <w:rsid w:val="00196CBE"/>
    <w:rsid w:val="00196F2D"/>
    <w:rsid w:val="00197072"/>
    <w:rsid w:val="00197A0C"/>
    <w:rsid w:val="00197A86"/>
    <w:rsid w:val="00197FED"/>
    <w:rsid w:val="001A0156"/>
    <w:rsid w:val="001A0583"/>
    <w:rsid w:val="001A0BD2"/>
    <w:rsid w:val="001A1F82"/>
    <w:rsid w:val="001A2080"/>
    <w:rsid w:val="001A25E5"/>
    <w:rsid w:val="001A3A45"/>
    <w:rsid w:val="001A3A94"/>
    <w:rsid w:val="001A445C"/>
    <w:rsid w:val="001A49E5"/>
    <w:rsid w:val="001A4C44"/>
    <w:rsid w:val="001A4FBA"/>
    <w:rsid w:val="001A5852"/>
    <w:rsid w:val="001A6071"/>
    <w:rsid w:val="001A6120"/>
    <w:rsid w:val="001A6F90"/>
    <w:rsid w:val="001A6FD8"/>
    <w:rsid w:val="001A7354"/>
    <w:rsid w:val="001A738E"/>
    <w:rsid w:val="001A7446"/>
    <w:rsid w:val="001A76AB"/>
    <w:rsid w:val="001A7924"/>
    <w:rsid w:val="001A7D73"/>
    <w:rsid w:val="001B025A"/>
    <w:rsid w:val="001B04B3"/>
    <w:rsid w:val="001B1067"/>
    <w:rsid w:val="001B15D6"/>
    <w:rsid w:val="001B16E7"/>
    <w:rsid w:val="001B196F"/>
    <w:rsid w:val="001B1BC8"/>
    <w:rsid w:val="001B1BE9"/>
    <w:rsid w:val="001B1C0B"/>
    <w:rsid w:val="001B1DC5"/>
    <w:rsid w:val="001B1FA7"/>
    <w:rsid w:val="001B2B60"/>
    <w:rsid w:val="001B2E29"/>
    <w:rsid w:val="001B2EF8"/>
    <w:rsid w:val="001B2F3E"/>
    <w:rsid w:val="001B319D"/>
    <w:rsid w:val="001B31C6"/>
    <w:rsid w:val="001B36E7"/>
    <w:rsid w:val="001B437A"/>
    <w:rsid w:val="001B4535"/>
    <w:rsid w:val="001B4739"/>
    <w:rsid w:val="001B49C6"/>
    <w:rsid w:val="001B49DA"/>
    <w:rsid w:val="001B4B98"/>
    <w:rsid w:val="001B4E5A"/>
    <w:rsid w:val="001B53D3"/>
    <w:rsid w:val="001B53E5"/>
    <w:rsid w:val="001B545E"/>
    <w:rsid w:val="001B558D"/>
    <w:rsid w:val="001B5D28"/>
    <w:rsid w:val="001B5EA6"/>
    <w:rsid w:val="001B67EB"/>
    <w:rsid w:val="001B685F"/>
    <w:rsid w:val="001B75DE"/>
    <w:rsid w:val="001B7A95"/>
    <w:rsid w:val="001B7C37"/>
    <w:rsid w:val="001C06E5"/>
    <w:rsid w:val="001C0BBD"/>
    <w:rsid w:val="001C0E60"/>
    <w:rsid w:val="001C1569"/>
    <w:rsid w:val="001C2E1D"/>
    <w:rsid w:val="001C3337"/>
    <w:rsid w:val="001C341C"/>
    <w:rsid w:val="001C373B"/>
    <w:rsid w:val="001C3848"/>
    <w:rsid w:val="001C3D2A"/>
    <w:rsid w:val="001C4010"/>
    <w:rsid w:val="001C40D6"/>
    <w:rsid w:val="001C41D2"/>
    <w:rsid w:val="001C445A"/>
    <w:rsid w:val="001C4B0E"/>
    <w:rsid w:val="001C4BAF"/>
    <w:rsid w:val="001C5101"/>
    <w:rsid w:val="001C5CA5"/>
    <w:rsid w:val="001C6347"/>
    <w:rsid w:val="001C65C1"/>
    <w:rsid w:val="001C68E9"/>
    <w:rsid w:val="001C7C6D"/>
    <w:rsid w:val="001D01CE"/>
    <w:rsid w:val="001D02A5"/>
    <w:rsid w:val="001D0500"/>
    <w:rsid w:val="001D058E"/>
    <w:rsid w:val="001D07F2"/>
    <w:rsid w:val="001D120E"/>
    <w:rsid w:val="001D1B7F"/>
    <w:rsid w:val="001D1CC7"/>
    <w:rsid w:val="001D201B"/>
    <w:rsid w:val="001D29BF"/>
    <w:rsid w:val="001D2E9A"/>
    <w:rsid w:val="001D3591"/>
    <w:rsid w:val="001D39DF"/>
    <w:rsid w:val="001D3E3E"/>
    <w:rsid w:val="001D3EE3"/>
    <w:rsid w:val="001D3F4B"/>
    <w:rsid w:val="001D4203"/>
    <w:rsid w:val="001D4689"/>
    <w:rsid w:val="001D469B"/>
    <w:rsid w:val="001D4AE6"/>
    <w:rsid w:val="001D5BB5"/>
    <w:rsid w:val="001D615F"/>
    <w:rsid w:val="001D6717"/>
    <w:rsid w:val="001D68DF"/>
    <w:rsid w:val="001D6B76"/>
    <w:rsid w:val="001D6BDC"/>
    <w:rsid w:val="001D6CB5"/>
    <w:rsid w:val="001D6E98"/>
    <w:rsid w:val="001D6F10"/>
    <w:rsid w:val="001D724D"/>
    <w:rsid w:val="001D736F"/>
    <w:rsid w:val="001D79E0"/>
    <w:rsid w:val="001D7A56"/>
    <w:rsid w:val="001E0493"/>
    <w:rsid w:val="001E0668"/>
    <w:rsid w:val="001E0F89"/>
    <w:rsid w:val="001E10AE"/>
    <w:rsid w:val="001E11B5"/>
    <w:rsid w:val="001E1522"/>
    <w:rsid w:val="001E16DE"/>
    <w:rsid w:val="001E1DAE"/>
    <w:rsid w:val="001E2032"/>
    <w:rsid w:val="001E2545"/>
    <w:rsid w:val="001E297C"/>
    <w:rsid w:val="001E2BFE"/>
    <w:rsid w:val="001E2DC6"/>
    <w:rsid w:val="001E3619"/>
    <w:rsid w:val="001E3EC6"/>
    <w:rsid w:val="001E4218"/>
    <w:rsid w:val="001E4389"/>
    <w:rsid w:val="001E4AD2"/>
    <w:rsid w:val="001E561D"/>
    <w:rsid w:val="001E5D06"/>
    <w:rsid w:val="001E6118"/>
    <w:rsid w:val="001E6172"/>
    <w:rsid w:val="001E6309"/>
    <w:rsid w:val="001E6557"/>
    <w:rsid w:val="001E6582"/>
    <w:rsid w:val="001E67C6"/>
    <w:rsid w:val="001E6E16"/>
    <w:rsid w:val="001E6FB7"/>
    <w:rsid w:val="001E7191"/>
    <w:rsid w:val="001E7453"/>
    <w:rsid w:val="001E759E"/>
    <w:rsid w:val="001E77DA"/>
    <w:rsid w:val="001E7917"/>
    <w:rsid w:val="001E7ED3"/>
    <w:rsid w:val="001F0157"/>
    <w:rsid w:val="001F07B5"/>
    <w:rsid w:val="001F0AC4"/>
    <w:rsid w:val="001F0D85"/>
    <w:rsid w:val="001F0ED0"/>
    <w:rsid w:val="001F0F6F"/>
    <w:rsid w:val="001F24B4"/>
    <w:rsid w:val="001F26DA"/>
    <w:rsid w:val="001F398E"/>
    <w:rsid w:val="001F41E3"/>
    <w:rsid w:val="001F4467"/>
    <w:rsid w:val="001F4DC6"/>
    <w:rsid w:val="001F4E16"/>
    <w:rsid w:val="001F533F"/>
    <w:rsid w:val="001F57FD"/>
    <w:rsid w:val="001F5B19"/>
    <w:rsid w:val="001F5D5C"/>
    <w:rsid w:val="001F5F33"/>
    <w:rsid w:val="001F5F4D"/>
    <w:rsid w:val="001F67BA"/>
    <w:rsid w:val="001F6B13"/>
    <w:rsid w:val="001F7440"/>
    <w:rsid w:val="001F7622"/>
    <w:rsid w:val="001F7671"/>
    <w:rsid w:val="001F771C"/>
    <w:rsid w:val="001F7BA1"/>
    <w:rsid w:val="002009EF"/>
    <w:rsid w:val="00200A56"/>
    <w:rsid w:val="00200ADB"/>
    <w:rsid w:val="00200D98"/>
    <w:rsid w:val="00201A01"/>
    <w:rsid w:val="00201ADF"/>
    <w:rsid w:val="0020317A"/>
    <w:rsid w:val="00203FD6"/>
    <w:rsid w:val="002045E4"/>
    <w:rsid w:val="00204D01"/>
    <w:rsid w:val="00204EA0"/>
    <w:rsid w:val="00205195"/>
    <w:rsid w:val="00205BA9"/>
    <w:rsid w:val="00205D79"/>
    <w:rsid w:val="00205FC0"/>
    <w:rsid w:val="00206200"/>
    <w:rsid w:val="002069ED"/>
    <w:rsid w:val="00206C3F"/>
    <w:rsid w:val="00206D68"/>
    <w:rsid w:val="0020705E"/>
    <w:rsid w:val="0020795E"/>
    <w:rsid w:val="00210062"/>
    <w:rsid w:val="002103F4"/>
    <w:rsid w:val="00210A5B"/>
    <w:rsid w:val="002114B8"/>
    <w:rsid w:val="00211F06"/>
    <w:rsid w:val="0021220C"/>
    <w:rsid w:val="00212240"/>
    <w:rsid w:val="00212BCF"/>
    <w:rsid w:val="00212F93"/>
    <w:rsid w:val="00213322"/>
    <w:rsid w:val="00213452"/>
    <w:rsid w:val="00213A27"/>
    <w:rsid w:val="00213A6D"/>
    <w:rsid w:val="00213C50"/>
    <w:rsid w:val="00213FC0"/>
    <w:rsid w:val="0021409D"/>
    <w:rsid w:val="00214D36"/>
    <w:rsid w:val="00214E19"/>
    <w:rsid w:val="00214EBF"/>
    <w:rsid w:val="0021547A"/>
    <w:rsid w:val="00215727"/>
    <w:rsid w:val="002158D1"/>
    <w:rsid w:val="00215DF4"/>
    <w:rsid w:val="00216376"/>
    <w:rsid w:val="00216430"/>
    <w:rsid w:val="002164C1"/>
    <w:rsid w:val="00216C2C"/>
    <w:rsid w:val="00216D63"/>
    <w:rsid w:val="00217CF1"/>
    <w:rsid w:val="00217D24"/>
    <w:rsid w:val="00217D9E"/>
    <w:rsid w:val="00217F1A"/>
    <w:rsid w:val="00220A72"/>
    <w:rsid w:val="00220B29"/>
    <w:rsid w:val="00220F7E"/>
    <w:rsid w:val="0022134F"/>
    <w:rsid w:val="00221564"/>
    <w:rsid w:val="00221807"/>
    <w:rsid w:val="00221836"/>
    <w:rsid w:val="002219F7"/>
    <w:rsid w:val="002222E5"/>
    <w:rsid w:val="002227DA"/>
    <w:rsid w:val="00222A49"/>
    <w:rsid w:val="0022328A"/>
    <w:rsid w:val="002232B9"/>
    <w:rsid w:val="00223575"/>
    <w:rsid w:val="0022392D"/>
    <w:rsid w:val="00224C49"/>
    <w:rsid w:val="00224E66"/>
    <w:rsid w:val="0022541B"/>
    <w:rsid w:val="002258B2"/>
    <w:rsid w:val="002258D6"/>
    <w:rsid w:val="002259A8"/>
    <w:rsid w:val="00225C38"/>
    <w:rsid w:val="002260C3"/>
    <w:rsid w:val="002261A7"/>
    <w:rsid w:val="002268DD"/>
    <w:rsid w:val="00227000"/>
    <w:rsid w:val="002273B1"/>
    <w:rsid w:val="00227B43"/>
    <w:rsid w:val="002300C4"/>
    <w:rsid w:val="0023091A"/>
    <w:rsid w:val="002309C4"/>
    <w:rsid w:val="002309F1"/>
    <w:rsid w:val="00230A28"/>
    <w:rsid w:val="002311C1"/>
    <w:rsid w:val="002314EB"/>
    <w:rsid w:val="00231548"/>
    <w:rsid w:val="00231AE0"/>
    <w:rsid w:val="00231BBE"/>
    <w:rsid w:val="00232411"/>
    <w:rsid w:val="002324CA"/>
    <w:rsid w:val="00232FA8"/>
    <w:rsid w:val="0023338E"/>
    <w:rsid w:val="00233D22"/>
    <w:rsid w:val="00234196"/>
    <w:rsid w:val="00234374"/>
    <w:rsid w:val="002345DB"/>
    <w:rsid w:val="00234BFD"/>
    <w:rsid w:val="00234D38"/>
    <w:rsid w:val="002350CB"/>
    <w:rsid w:val="00235334"/>
    <w:rsid w:val="00235C44"/>
    <w:rsid w:val="00235E5A"/>
    <w:rsid w:val="00235FCC"/>
    <w:rsid w:val="00236376"/>
    <w:rsid w:val="002365BA"/>
    <w:rsid w:val="002366E6"/>
    <w:rsid w:val="00236A2F"/>
    <w:rsid w:val="00236AD9"/>
    <w:rsid w:val="00236DCF"/>
    <w:rsid w:val="002370C5"/>
    <w:rsid w:val="002378EA"/>
    <w:rsid w:val="00237BE6"/>
    <w:rsid w:val="00240453"/>
    <w:rsid w:val="002409E2"/>
    <w:rsid w:val="00240C24"/>
    <w:rsid w:val="00240DE3"/>
    <w:rsid w:val="002413CE"/>
    <w:rsid w:val="002415BD"/>
    <w:rsid w:val="002418E0"/>
    <w:rsid w:val="00241936"/>
    <w:rsid w:val="00241EDD"/>
    <w:rsid w:val="00242652"/>
    <w:rsid w:val="002427BC"/>
    <w:rsid w:val="00243CED"/>
    <w:rsid w:val="00244620"/>
    <w:rsid w:val="002446D5"/>
    <w:rsid w:val="00245058"/>
    <w:rsid w:val="00245212"/>
    <w:rsid w:val="00245410"/>
    <w:rsid w:val="00245727"/>
    <w:rsid w:val="00245871"/>
    <w:rsid w:val="00245AEC"/>
    <w:rsid w:val="00245CA3"/>
    <w:rsid w:val="002471F5"/>
    <w:rsid w:val="00247369"/>
    <w:rsid w:val="00247EC6"/>
    <w:rsid w:val="002507B6"/>
    <w:rsid w:val="0025130F"/>
    <w:rsid w:val="00251711"/>
    <w:rsid w:val="002519DB"/>
    <w:rsid w:val="00251AB0"/>
    <w:rsid w:val="00251BB9"/>
    <w:rsid w:val="00251E07"/>
    <w:rsid w:val="00252708"/>
    <w:rsid w:val="00252CE3"/>
    <w:rsid w:val="00252EE6"/>
    <w:rsid w:val="00252F90"/>
    <w:rsid w:val="0025305E"/>
    <w:rsid w:val="0025369A"/>
    <w:rsid w:val="002539F8"/>
    <w:rsid w:val="00253B77"/>
    <w:rsid w:val="00254242"/>
    <w:rsid w:val="002544E8"/>
    <w:rsid w:val="00255786"/>
    <w:rsid w:val="0025594D"/>
    <w:rsid w:val="00255D07"/>
    <w:rsid w:val="002560B6"/>
    <w:rsid w:val="00256C49"/>
    <w:rsid w:val="00256FFD"/>
    <w:rsid w:val="00257123"/>
    <w:rsid w:val="00257A4F"/>
    <w:rsid w:val="00260050"/>
    <w:rsid w:val="00260110"/>
    <w:rsid w:val="002605C4"/>
    <w:rsid w:val="0026078B"/>
    <w:rsid w:val="002612E2"/>
    <w:rsid w:val="00261488"/>
    <w:rsid w:val="002617A9"/>
    <w:rsid w:val="00261819"/>
    <w:rsid w:val="00261848"/>
    <w:rsid w:val="00262321"/>
    <w:rsid w:val="0026234B"/>
    <w:rsid w:val="00262BDE"/>
    <w:rsid w:val="00262DF8"/>
    <w:rsid w:val="00263141"/>
    <w:rsid w:val="002631CE"/>
    <w:rsid w:val="002632EC"/>
    <w:rsid w:val="00263419"/>
    <w:rsid w:val="002638AF"/>
    <w:rsid w:val="00263A74"/>
    <w:rsid w:val="00263E97"/>
    <w:rsid w:val="00263F59"/>
    <w:rsid w:val="002644ED"/>
    <w:rsid w:val="0026453E"/>
    <w:rsid w:val="00264BFD"/>
    <w:rsid w:val="0026536D"/>
    <w:rsid w:val="00265AD4"/>
    <w:rsid w:val="00265B19"/>
    <w:rsid w:val="00266C7C"/>
    <w:rsid w:val="002674BF"/>
    <w:rsid w:val="00267993"/>
    <w:rsid w:val="00267FD3"/>
    <w:rsid w:val="002707E5"/>
    <w:rsid w:val="00270D23"/>
    <w:rsid w:val="0027106D"/>
    <w:rsid w:val="00271283"/>
    <w:rsid w:val="002714B5"/>
    <w:rsid w:val="00271753"/>
    <w:rsid w:val="00271992"/>
    <w:rsid w:val="00271C67"/>
    <w:rsid w:val="002727A2"/>
    <w:rsid w:val="0027281C"/>
    <w:rsid w:val="00272F31"/>
    <w:rsid w:val="002733C4"/>
    <w:rsid w:val="00273746"/>
    <w:rsid w:val="00273D2B"/>
    <w:rsid w:val="00273D38"/>
    <w:rsid w:val="002744D4"/>
    <w:rsid w:val="00274C17"/>
    <w:rsid w:val="00275286"/>
    <w:rsid w:val="002753A8"/>
    <w:rsid w:val="00275426"/>
    <w:rsid w:val="00275C0A"/>
    <w:rsid w:val="00275D5B"/>
    <w:rsid w:val="00276390"/>
    <w:rsid w:val="00276F4B"/>
    <w:rsid w:val="002774D8"/>
    <w:rsid w:val="0027777C"/>
    <w:rsid w:val="00277810"/>
    <w:rsid w:val="00277B89"/>
    <w:rsid w:val="00277F18"/>
    <w:rsid w:val="00281102"/>
    <w:rsid w:val="0028136E"/>
    <w:rsid w:val="00281706"/>
    <w:rsid w:val="00281745"/>
    <w:rsid w:val="00281D3B"/>
    <w:rsid w:val="00281EC6"/>
    <w:rsid w:val="00282565"/>
    <w:rsid w:val="002826B9"/>
    <w:rsid w:val="00282711"/>
    <w:rsid w:val="00282718"/>
    <w:rsid w:val="00282B91"/>
    <w:rsid w:val="00282C52"/>
    <w:rsid w:val="00283054"/>
    <w:rsid w:val="00283416"/>
    <w:rsid w:val="00283427"/>
    <w:rsid w:val="00283480"/>
    <w:rsid w:val="002838BF"/>
    <w:rsid w:val="00283D55"/>
    <w:rsid w:val="00283E81"/>
    <w:rsid w:val="002845E1"/>
    <w:rsid w:val="002846B6"/>
    <w:rsid w:val="00284A13"/>
    <w:rsid w:val="00284A4D"/>
    <w:rsid w:val="00284B0D"/>
    <w:rsid w:val="00285272"/>
    <w:rsid w:val="002858E2"/>
    <w:rsid w:val="00285D08"/>
    <w:rsid w:val="00286B48"/>
    <w:rsid w:val="00287217"/>
    <w:rsid w:val="002873A5"/>
    <w:rsid w:val="00290126"/>
    <w:rsid w:val="0029014C"/>
    <w:rsid w:val="002909AE"/>
    <w:rsid w:val="00290C99"/>
    <w:rsid w:val="00290F6A"/>
    <w:rsid w:val="00290F71"/>
    <w:rsid w:val="0029120A"/>
    <w:rsid w:val="00291430"/>
    <w:rsid w:val="002920AD"/>
    <w:rsid w:val="002921FE"/>
    <w:rsid w:val="00292889"/>
    <w:rsid w:val="00292FC3"/>
    <w:rsid w:val="002932F7"/>
    <w:rsid w:val="00293904"/>
    <w:rsid w:val="00293CF2"/>
    <w:rsid w:val="00293D13"/>
    <w:rsid w:val="00294291"/>
    <w:rsid w:val="00294489"/>
    <w:rsid w:val="0029455F"/>
    <w:rsid w:val="00294BCB"/>
    <w:rsid w:val="00294EE3"/>
    <w:rsid w:val="00295314"/>
    <w:rsid w:val="0029551D"/>
    <w:rsid w:val="00295917"/>
    <w:rsid w:val="00295DD1"/>
    <w:rsid w:val="0029609A"/>
    <w:rsid w:val="002960A7"/>
    <w:rsid w:val="002961F6"/>
    <w:rsid w:val="002967C7"/>
    <w:rsid w:val="00296D2D"/>
    <w:rsid w:val="00296F5A"/>
    <w:rsid w:val="002973A4"/>
    <w:rsid w:val="0029788E"/>
    <w:rsid w:val="002978FB"/>
    <w:rsid w:val="002A061B"/>
    <w:rsid w:val="002A0A43"/>
    <w:rsid w:val="002A0DA3"/>
    <w:rsid w:val="002A0E1C"/>
    <w:rsid w:val="002A15BE"/>
    <w:rsid w:val="002A17C5"/>
    <w:rsid w:val="002A17CF"/>
    <w:rsid w:val="002A27F5"/>
    <w:rsid w:val="002A2C41"/>
    <w:rsid w:val="002A2C94"/>
    <w:rsid w:val="002A3B8D"/>
    <w:rsid w:val="002A3E7B"/>
    <w:rsid w:val="002A3F26"/>
    <w:rsid w:val="002A3F7C"/>
    <w:rsid w:val="002A41C6"/>
    <w:rsid w:val="002A46CA"/>
    <w:rsid w:val="002A4789"/>
    <w:rsid w:val="002A4F28"/>
    <w:rsid w:val="002A4F35"/>
    <w:rsid w:val="002A5010"/>
    <w:rsid w:val="002A51D3"/>
    <w:rsid w:val="002A52C8"/>
    <w:rsid w:val="002A57FA"/>
    <w:rsid w:val="002A5D78"/>
    <w:rsid w:val="002A6092"/>
    <w:rsid w:val="002A656E"/>
    <w:rsid w:val="002A798F"/>
    <w:rsid w:val="002A7A6B"/>
    <w:rsid w:val="002A7DA4"/>
    <w:rsid w:val="002A7FFA"/>
    <w:rsid w:val="002B045A"/>
    <w:rsid w:val="002B0921"/>
    <w:rsid w:val="002B0A98"/>
    <w:rsid w:val="002B0D63"/>
    <w:rsid w:val="002B18C3"/>
    <w:rsid w:val="002B1A00"/>
    <w:rsid w:val="002B1E1D"/>
    <w:rsid w:val="002B1F1A"/>
    <w:rsid w:val="002B269D"/>
    <w:rsid w:val="002B2758"/>
    <w:rsid w:val="002B34C8"/>
    <w:rsid w:val="002B3B64"/>
    <w:rsid w:val="002B3EC3"/>
    <w:rsid w:val="002B4152"/>
    <w:rsid w:val="002B445F"/>
    <w:rsid w:val="002B5C97"/>
    <w:rsid w:val="002B66EB"/>
    <w:rsid w:val="002B6A4B"/>
    <w:rsid w:val="002B6AF9"/>
    <w:rsid w:val="002B6B46"/>
    <w:rsid w:val="002B7161"/>
    <w:rsid w:val="002B75E0"/>
    <w:rsid w:val="002B7DB5"/>
    <w:rsid w:val="002C008E"/>
    <w:rsid w:val="002C0BF4"/>
    <w:rsid w:val="002C0C7E"/>
    <w:rsid w:val="002C0E9F"/>
    <w:rsid w:val="002C1033"/>
    <w:rsid w:val="002C10EE"/>
    <w:rsid w:val="002C2938"/>
    <w:rsid w:val="002C32A8"/>
    <w:rsid w:val="002C3314"/>
    <w:rsid w:val="002C33F9"/>
    <w:rsid w:val="002C355F"/>
    <w:rsid w:val="002C3B66"/>
    <w:rsid w:val="002C41D8"/>
    <w:rsid w:val="002C46EB"/>
    <w:rsid w:val="002C47C8"/>
    <w:rsid w:val="002C4A84"/>
    <w:rsid w:val="002C4AAC"/>
    <w:rsid w:val="002C4C5D"/>
    <w:rsid w:val="002C5228"/>
    <w:rsid w:val="002C569C"/>
    <w:rsid w:val="002C591E"/>
    <w:rsid w:val="002C5A74"/>
    <w:rsid w:val="002C60BC"/>
    <w:rsid w:val="002C64E0"/>
    <w:rsid w:val="002C6843"/>
    <w:rsid w:val="002C7347"/>
    <w:rsid w:val="002C73D2"/>
    <w:rsid w:val="002C74F5"/>
    <w:rsid w:val="002C78C4"/>
    <w:rsid w:val="002C7BBA"/>
    <w:rsid w:val="002D052B"/>
    <w:rsid w:val="002D0674"/>
    <w:rsid w:val="002D0843"/>
    <w:rsid w:val="002D09E3"/>
    <w:rsid w:val="002D0BEA"/>
    <w:rsid w:val="002D0FC1"/>
    <w:rsid w:val="002D154D"/>
    <w:rsid w:val="002D173D"/>
    <w:rsid w:val="002D1EF9"/>
    <w:rsid w:val="002D20A6"/>
    <w:rsid w:val="002D2149"/>
    <w:rsid w:val="002D268D"/>
    <w:rsid w:val="002D27B6"/>
    <w:rsid w:val="002D2E88"/>
    <w:rsid w:val="002D34F7"/>
    <w:rsid w:val="002D3932"/>
    <w:rsid w:val="002D3A35"/>
    <w:rsid w:val="002D3C98"/>
    <w:rsid w:val="002D40B5"/>
    <w:rsid w:val="002D4321"/>
    <w:rsid w:val="002D4BC7"/>
    <w:rsid w:val="002D5335"/>
    <w:rsid w:val="002D55CB"/>
    <w:rsid w:val="002D5FB9"/>
    <w:rsid w:val="002D6137"/>
    <w:rsid w:val="002D61A7"/>
    <w:rsid w:val="002D63A8"/>
    <w:rsid w:val="002D6CF3"/>
    <w:rsid w:val="002D7757"/>
    <w:rsid w:val="002D7803"/>
    <w:rsid w:val="002D7EF1"/>
    <w:rsid w:val="002E02FC"/>
    <w:rsid w:val="002E1168"/>
    <w:rsid w:val="002E179A"/>
    <w:rsid w:val="002E18F6"/>
    <w:rsid w:val="002E1A7C"/>
    <w:rsid w:val="002E1D62"/>
    <w:rsid w:val="002E22B9"/>
    <w:rsid w:val="002E25E9"/>
    <w:rsid w:val="002E2724"/>
    <w:rsid w:val="002E2817"/>
    <w:rsid w:val="002E2AB8"/>
    <w:rsid w:val="002E2F42"/>
    <w:rsid w:val="002E305B"/>
    <w:rsid w:val="002E3F03"/>
    <w:rsid w:val="002E4828"/>
    <w:rsid w:val="002E4CE8"/>
    <w:rsid w:val="002E4DCC"/>
    <w:rsid w:val="002E4ED2"/>
    <w:rsid w:val="002E53A3"/>
    <w:rsid w:val="002E5858"/>
    <w:rsid w:val="002E5998"/>
    <w:rsid w:val="002E5AFD"/>
    <w:rsid w:val="002E5D5C"/>
    <w:rsid w:val="002E5F09"/>
    <w:rsid w:val="002E5F8A"/>
    <w:rsid w:val="002E66AC"/>
    <w:rsid w:val="002E68E3"/>
    <w:rsid w:val="002E6AFD"/>
    <w:rsid w:val="002E71A3"/>
    <w:rsid w:val="002F07E5"/>
    <w:rsid w:val="002F0D79"/>
    <w:rsid w:val="002F1225"/>
    <w:rsid w:val="002F1290"/>
    <w:rsid w:val="002F13C8"/>
    <w:rsid w:val="002F142A"/>
    <w:rsid w:val="002F14ED"/>
    <w:rsid w:val="002F198D"/>
    <w:rsid w:val="002F1AC9"/>
    <w:rsid w:val="002F1C5E"/>
    <w:rsid w:val="002F229A"/>
    <w:rsid w:val="002F24D3"/>
    <w:rsid w:val="002F2504"/>
    <w:rsid w:val="002F2EE9"/>
    <w:rsid w:val="002F32DA"/>
    <w:rsid w:val="002F334D"/>
    <w:rsid w:val="002F34E7"/>
    <w:rsid w:val="002F3B1A"/>
    <w:rsid w:val="002F4D76"/>
    <w:rsid w:val="002F573C"/>
    <w:rsid w:val="002F5941"/>
    <w:rsid w:val="002F5A5A"/>
    <w:rsid w:val="002F5AE5"/>
    <w:rsid w:val="002F5B4F"/>
    <w:rsid w:val="002F5C39"/>
    <w:rsid w:val="002F600B"/>
    <w:rsid w:val="002F6603"/>
    <w:rsid w:val="002F69F7"/>
    <w:rsid w:val="002F6A23"/>
    <w:rsid w:val="002F6F11"/>
    <w:rsid w:val="002F7801"/>
    <w:rsid w:val="002F7CA3"/>
    <w:rsid w:val="003002A5"/>
    <w:rsid w:val="00300C34"/>
    <w:rsid w:val="00300DE1"/>
    <w:rsid w:val="0030185E"/>
    <w:rsid w:val="003018EE"/>
    <w:rsid w:val="00301ADD"/>
    <w:rsid w:val="00301B2C"/>
    <w:rsid w:val="00302369"/>
    <w:rsid w:val="003027A8"/>
    <w:rsid w:val="00302A41"/>
    <w:rsid w:val="00302B9E"/>
    <w:rsid w:val="003030E4"/>
    <w:rsid w:val="003031DD"/>
    <w:rsid w:val="00303769"/>
    <w:rsid w:val="00303B2F"/>
    <w:rsid w:val="00303BCE"/>
    <w:rsid w:val="00303C99"/>
    <w:rsid w:val="00303DA0"/>
    <w:rsid w:val="003048A8"/>
    <w:rsid w:val="003053F4"/>
    <w:rsid w:val="00305777"/>
    <w:rsid w:val="0030578F"/>
    <w:rsid w:val="003058F1"/>
    <w:rsid w:val="00305A35"/>
    <w:rsid w:val="003060D9"/>
    <w:rsid w:val="0030628E"/>
    <w:rsid w:val="00306664"/>
    <w:rsid w:val="00306949"/>
    <w:rsid w:val="00306A0E"/>
    <w:rsid w:val="00306EEA"/>
    <w:rsid w:val="00307155"/>
    <w:rsid w:val="00307813"/>
    <w:rsid w:val="00307886"/>
    <w:rsid w:val="00307925"/>
    <w:rsid w:val="00307A5A"/>
    <w:rsid w:val="00307DE4"/>
    <w:rsid w:val="00307F36"/>
    <w:rsid w:val="00307FF0"/>
    <w:rsid w:val="00310016"/>
    <w:rsid w:val="003107A8"/>
    <w:rsid w:val="00310AA9"/>
    <w:rsid w:val="00310EB0"/>
    <w:rsid w:val="00311169"/>
    <w:rsid w:val="00311284"/>
    <w:rsid w:val="00311357"/>
    <w:rsid w:val="0031248C"/>
    <w:rsid w:val="003125EA"/>
    <w:rsid w:val="003126D6"/>
    <w:rsid w:val="003128CC"/>
    <w:rsid w:val="003128F6"/>
    <w:rsid w:val="00312C12"/>
    <w:rsid w:val="003132CF"/>
    <w:rsid w:val="00313E6E"/>
    <w:rsid w:val="00313E9C"/>
    <w:rsid w:val="00313F32"/>
    <w:rsid w:val="00313F33"/>
    <w:rsid w:val="00314619"/>
    <w:rsid w:val="00314AE0"/>
    <w:rsid w:val="00314C11"/>
    <w:rsid w:val="00314C5F"/>
    <w:rsid w:val="00314CCA"/>
    <w:rsid w:val="00315028"/>
    <w:rsid w:val="0031543F"/>
    <w:rsid w:val="00315A7C"/>
    <w:rsid w:val="00315C6E"/>
    <w:rsid w:val="003160FA"/>
    <w:rsid w:val="003161AA"/>
    <w:rsid w:val="003165C5"/>
    <w:rsid w:val="003166B9"/>
    <w:rsid w:val="00316820"/>
    <w:rsid w:val="00316B4D"/>
    <w:rsid w:val="00317088"/>
    <w:rsid w:val="00317604"/>
    <w:rsid w:val="00317F0F"/>
    <w:rsid w:val="003205C6"/>
    <w:rsid w:val="00320766"/>
    <w:rsid w:val="00320A71"/>
    <w:rsid w:val="00320E56"/>
    <w:rsid w:val="00321039"/>
    <w:rsid w:val="0032111B"/>
    <w:rsid w:val="00321197"/>
    <w:rsid w:val="0032185D"/>
    <w:rsid w:val="00321D26"/>
    <w:rsid w:val="00321F44"/>
    <w:rsid w:val="00322039"/>
    <w:rsid w:val="0032247B"/>
    <w:rsid w:val="00322609"/>
    <w:rsid w:val="00322A97"/>
    <w:rsid w:val="00322B6B"/>
    <w:rsid w:val="003249B2"/>
    <w:rsid w:val="003249D0"/>
    <w:rsid w:val="00324A7B"/>
    <w:rsid w:val="00324E06"/>
    <w:rsid w:val="00324F57"/>
    <w:rsid w:val="00325B27"/>
    <w:rsid w:val="00326D02"/>
    <w:rsid w:val="00326DF3"/>
    <w:rsid w:val="00327334"/>
    <w:rsid w:val="00327527"/>
    <w:rsid w:val="003279AF"/>
    <w:rsid w:val="00330F0E"/>
    <w:rsid w:val="00331752"/>
    <w:rsid w:val="00331C2E"/>
    <w:rsid w:val="00331D03"/>
    <w:rsid w:val="003327C0"/>
    <w:rsid w:val="00332EA9"/>
    <w:rsid w:val="003331F6"/>
    <w:rsid w:val="0033343E"/>
    <w:rsid w:val="003334A4"/>
    <w:rsid w:val="00333758"/>
    <w:rsid w:val="00333BC3"/>
    <w:rsid w:val="00333BDF"/>
    <w:rsid w:val="003341F4"/>
    <w:rsid w:val="00334346"/>
    <w:rsid w:val="00334374"/>
    <w:rsid w:val="003343C5"/>
    <w:rsid w:val="0033471E"/>
    <w:rsid w:val="0033494B"/>
    <w:rsid w:val="003350F1"/>
    <w:rsid w:val="0033544A"/>
    <w:rsid w:val="00335A30"/>
    <w:rsid w:val="00336AD7"/>
    <w:rsid w:val="00336C02"/>
    <w:rsid w:val="0033749F"/>
    <w:rsid w:val="003379F5"/>
    <w:rsid w:val="00337A1C"/>
    <w:rsid w:val="00340241"/>
    <w:rsid w:val="003403BB"/>
    <w:rsid w:val="00340985"/>
    <w:rsid w:val="00340A7C"/>
    <w:rsid w:val="00341175"/>
    <w:rsid w:val="00341201"/>
    <w:rsid w:val="003414B2"/>
    <w:rsid w:val="003415BE"/>
    <w:rsid w:val="00341680"/>
    <w:rsid w:val="003418A8"/>
    <w:rsid w:val="00341DAC"/>
    <w:rsid w:val="00342499"/>
    <w:rsid w:val="00342532"/>
    <w:rsid w:val="0034275E"/>
    <w:rsid w:val="00342A85"/>
    <w:rsid w:val="00342C0E"/>
    <w:rsid w:val="00342E30"/>
    <w:rsid w:val="00342F10"/>
    <w:rsid w:val="00343004"/>
    <w:rsid w:val="0034313A"/>
    <w:rsid w:val="00343757"/>
    <w:rsid w:val="003439FB"/>
    <w:rsid w:val="00343D71"/>
    <w:rsid w:val="00344436"/>
    <w:rsid w:val="0034461F"/>
    <w:rsid w:val="00344B6E"/>
    <w:rsid w:val="00344CF1"/>
    <w:rsid w:val="00344FFD"/>
    <w:rsid w:val="00345055"/>
    <w:rsid w:val="00345578"/>
    <w:rsid w:val="00345640"/>
    <w:rsid w:val="00345829"/>
    <w:rsid w:val="00345D66"/>
    <w:rsid w:val="00345D93"/>
    <w:rsid w:val="00346ABE"/>
    <w:rsid w:val="00346AE1"/>
    <w:rsid w:val="00346DA4"/>
    <w:rsid w:val="00347268"/>
    <w:rsid w:val="003475E9"/>
    <w:rsid w:val="0034791B"/>
    <w:rsid w:val="00347FF3"/>
    <w:rsid w:val="0035007B"/>
    <w:rsid w:val="0035045B"/>
    <w:rsid w:val="00350F1B"/>
    <w:rsid w:val="00350F82"/>
    <w:rsid w:val="003514EC"/>
    <w:rsid w:val="0035188C"/>
    <w:rsid w:val="00351B5C"/>
    <w:rsid w:val="00352D21"/>
    <w:rsid w:val="0035334C"/>
    <w:rsid w:val="0035358C"/>
    <w:rsid w:val="00353C6D"/>
    <w:rsid w:val="00354984"/>
    <w:rsid w:val="003550ED"/>
    <w:rsid w:val="00355204"/>
    <w:rsid w:val="0035578E"/>
    <w:rsid w:val="0035594E"/>
    <w:rsid w:val="00355B3A"/>
    <w:rsid w:val="00355C06"/>
    <w:rsid w:val="0035618B"/>
    <w:rsid w:val="00356618"/>
    <w:rsid w:val="00356DA1"/>
    <w:rsid w:val="00356DD0"/>
    <w:rsid w:val="00356F47"/>
    <w:rsid w:val="00357E55"/>
    <w:rsid w:val="00360189"/>
    <w:rsid w:val="00360395"/>
    <w:rsid w:val="00360638"/>
    <w:rsid w:val="003609A6"/>
    <w:rsid w:val="00360BE6"/>
    <w:rsid w:val="00361121"/>
    <w:rsid w:val="003616C1"/>
    <w:rsid w:val="00361C99"/>
    <w:rsid w:val="003621A4"/>
    <w:rsid w:val="003628C4"/>
    <w:rsid w:val="00362948"/>
    <w:rsid w:val="0036294D"/>
    <w:rsid w:val="003629C6"/>
    <w:rsid w:val="00362C68"/>
    <w:rsid w:val="0036326A"/>
    <w:rsid w:val="00363694"/>
    <w:rsid w:val="003640C5"/>
    <w:rsid w:val="0036423D"/>
    <w:rsid w:val="0036452B"/>
    <w:rsid w:val="003646C3"/>
    <w:rsid w:val="00364B53"/>
    <w:rsid w:val="00364F35"/>
    <w:rsid w:val="00364F6F"/>
    <w:rsid w:val="00364FB8"/>
    <w:rsid w:val="00365057"/>
    <w:rsid w:val="00365E77"/>
    <w:rsid w:val="00366258"/>
    <w:rsid w:val="003663C0"/>
    <w:rsid w:val="00366522"/>
    <w:rsid w:val="0036672D"/>
    <w:rsid w:val="00366881"/>
    <w:rsid w:val="003679A7"/>
    <w:rsid w:val="00367CCF"/>
    <w:rsid w:val="00367EF5"/>
    <w:rsid w:val="00370237"/>
    <w:rsid w:val="003705CC"/>
    <w:rsid w:val="003706F9"/>
    <w:rsid w:val="00370752"/>
    <w:rsid w:val="003708D8"/>
    <w:rsid w:val="003709A0"/>
    <w:rsid w:val="00370C23"/>
    <w:rsid w:val="00370E9A"/>
    <w:rsid w:val="0037112F"/>
    <w:rsid w:val="00371495"/>
    <w:rsid w:val="00371579"/>
    <w:rsid w:val="00371AAE"/>
    <w:rsid w:val="00371E50"/>
    <w:rsid w:val="0037263D"/>
    <w:rsid w:val="0037293C"/>
    <w:rsid w:val="00372974"/>
    <w:rsid w:val="00372DEC"/>
    <w:rsid w:val="00373973"/>
    <w:rsid w:val="00373A8D"/>
    <w:rsid w:val="00373ED8"/>
    <w:rsid w:val="003747F9"/>
    <w:rsid w:val="00374C19"/>
    <w:rsid w:val="00374D68"/>
    <w:rsid w:val="003752BF"/>
    <w:rsid w:val="00375AE9"/>
    <w:rsid w:val="0037650A"/>
    <w:rsid w:val="00376783"/>
    <w:rsid w:val="00376C85"/>
    <w:rsid w:val="00376D40"/>
    <w:rsid w:val="0037712E"/>
    <w:rsid w:val="003807E5"/>
    <w:rsid w:val="00381F42"/>
    <w:rsid w:val="0038227F"/>
    <w:rsid w:val="00382A39"/>
    <w:rsid w:val="003833E6"/>
    <w:rsid w:val="00383F58"/>
    <w:rsid w:val="003842F5"/>
    <w:rsid w:val="00384F8F"/>
    <w:rsid w:val="00385D27"/>
    <w:rsid w:val="00386755"/>
    <w:rsid w:val="00386BF5"/>
    <w:rsid w:val="00386ECC"/>
    <w:rsid w:val="00387346"/>
    <w:rsid w:val="0038740C"/>
    <w:rsid w:val="003874DB"/>
    <w:rsid w:val="00387631"/>
    <w:rsid w:val="00387759"/>
    <w:rsid w:val="003903DB"/>
    <w:rsid w:val="00390435"/>
    <w:rsid w:val="00390462"/>
    <w:rsid w:val="003905ED"/>
    <w:rsid w:val="00390889"/>
    <w:rsid w:val="00390974"/>
    <w:rsid w:val="00391427"/>
    <w:rsid w:val="00391AA1"/>
    <w:rsid w:val="00391C9A"/>
    <w:rsid w:val="00391CFB"/>
    <w:rsid w:val="00392999"/>
    <w:rsid w:val="00393937"/>
    <w:rsid w:val="00393BC8"/>
    <w:rsid w:val="00393C78"/>
    <w:rsid w:val="00393DB6"/>
    <w:rsid w:val="00394767"/>
    <w:rsid w:val="00394F58"/>
    <w:rsid w:val="00395A5F"/>
    <w:rsid w:val="0039652C"/>
    <w:rsid w:val="00396C55"/>
    <w:rsid w:val="00396FE2"/>
    <w:rsid w:val="003970AF"/>
    <w:rsid w:val="003979D0"/>
    <w:rsid w:val="003A02FE"/>
    <w:rsid w:val="003A05DF"/>
    <w:rsid w:val="003A085F"/>
    <w:rsid w:val="003A08A8"/>
    <w:rsid w:val="003A093A"/>
    <w:rsid w:val="003A0A07"/>
    <w:rsid w:val="003A0A31"/>
    <w:rsid w:val="003A0C51"/>
    <w:rsid w:val="003A110F"/>
    <w:rsid w:val="003A1D7F"/>
    <w:rsid w:val="003A1DBE"/>
    <w:rsid w:val="003A2551"/>
    <w:rsid w:val="003A27D8"/>
    <w:rsid w:val="003A285F"/>
    <w:rsid w:val="003A2B22"/>
    <w:rsid w:val="003A314A"/>
    <w:rsid w:val="003A3BC7"/>
    <w:rsid w:val="003A3CC3"/>
    <w:rsid w:val="003A3DF6"/>
    <w:rsid w:val="003A419D"/>
    <w:rsid w:val="003A45DA"/>
    <w:rsid w:val="003A4861"/>
    <w:rsid w:val="003A49CE"/>
    <w:rsid w:val="003A5071"/>
    <w:rsid w:val="003A5256"/>
    <w:rsid w:val="003A5586"/>
    <w:rsid w:val="003A5AA7"/>
    <w:rsid w:val="003A5B64"/>
    <w:rsid w:val="003A5CDC"/>
    <w:rsid w:val="003A5F1F"/>
    <w:rsid w:val="003A6159"/>
    <w:rsid w:val="003A6319"/>
    <w:rsid w:val="003A6585"/>
    <w:rsid w:val="003A72AB"/>
    <w:rsid w:val="003A748C"/>
    <w:rsid w:val="003A74BA"/>
    <w:rsid w:val="003A7588"/>
    <w:rsid w:val="003A789B"/>
    <w:rsid w:val="003B014E"/>
    <w:rsid w:val="003B0264"/>
    <w:rsid w:val="003B0277"/>
    <w:rsid w:val="003B02D8"/>
    <w:rsid w:val="003B0536"/>
    <w:rsid w:val="003B0650"/>
    <w:rsid w:val="003B13CF"/>
    <w:rsid w:val="003B1686"/>
    <w:rsid w:val="003B16ED"/>
    <w:rsid w:val="003B16F3"/>
    <w:rsid w:val="003B1C7E"/>
    <w:rsid w:val="003B1DFB"/>
    <w:rsid w:val="003B1EE4"/>
    <w:rsid w:val="003B1F77"/>
    <w:rsid w:val="003B24E3"/>
    <w:rsid w:val="003B2672"/>
    <w:rsid w:val="003B2C1C"/>
    <w:rsid w:val="003B3090"/>
    <w:rsid w:val="003B3227"/>
    <w:rsid w:val="003B35E1"/>
    <w:rsid w:val="003B364A"/>
    <w:rsid w:val="003B391D"/>
    <w:rsid w:val="003B3CE4"/>
    <w:rsid w:val="003B457A"/>
    <w:rsid w:val="003B45C8"/>
    <w:rsid w:val="003B4935"/>
    <w:rsid w:val="003B4EAF"/>
    <w:rsid w:val="003B5753"/>
    <w:rsid w:val="003B5FE4"/>
    <w:rsid w:val="003B6292"/>
    <w:rsid w:val="003B6B46"/>
    <w:rsid w:val="003B6BDE"/>
    <w:rsid w:val="003B6D97"/>
    <w:rsid w:val="003B6E57"/>
    <w:rsid w:val="003B6EC0"/>
    <w:rsid w:val="003B7A8C"/>
    <w:rsid w:val="003B7AC7"/>
    <w:rsid w:val="003B7D08"/>
    <w:rsid w:val="003B7F2C"/>
    <w:rsid w:val="003C020C"/>
    <w:rsid w:val="003C0DD5"/>
    <w:rsid w:val="003C1198"/>
    <w:rsid w:val="003C12C5"/>
    <w:rsid w:val="003C1430"/>
    <w:rsid w:val="003C1595"/>
    <w:rsid w:val="003C1804"/>
    <w:rsid w:val="003C1D35"/>
    <w:rsid w:val="003C1F40"/>
    <w:rsid w:val="003C1F9E"/>
    <w:rsid w:val="003C24C6"/>
    <w:rsid w:val="003C2739"/>
    <w:rsid w:val="003C280B"/>
    <w:rsid w:val="003C33E1"/>
    <w:rsid w:val="003C354A"/>
    <w:rsid w:val="003C39F1"/>
    <w:rsid w:val="003C3BB3"/>
    <w:rsid w:val="003C502B"/>
    <w:rsid w:val="003C5579"/>
    <w:rsid w:val="003C561A"/>
    <w:rsid w:val="003C58A6"/>
    <w:rsid w:val="003C5AD7"/>
    <w:rsid w:val="003C5BC5"/>
    <w:rsid w:val="003C6035"/>
    <w:rsid w:val="003C6749"/>
    <w:rsid w:val="003C6946"/>
    <w:rsid w:val="003C6AA4"/>
    <w:rsid w:val="003C6F21"/>
    <w:rsid w:val="003C7249"/>
    <w:rsid w:val="003C7838"/>
    <w:rsid w:val="003C7D12"/>
    <w:rsid w:val="003C7E13"/>
    <w:rsid w:val="003D1476"/>
    <w:rsid w:val="003D1C63"/>
    <w:rsid w:val="003D1EDC"/>
    <w:rsid w:val="003D20FD"/>
    <w:rsid w:val="003D2165"/>
    <w:rsid w:val="003D2339"/>
    <w:rsid w:val="003D2580"/>
    <w:rsid w:val="003D2713"/>
    <w:rsid w:val="003D286C"/>
    <w:rsid w:val="003D2C9B"/>
    <w:rsid w:val="003D2E9B"/>
    <w:rsid w:val="003D3087"/>
    <w:rsid w:val="003D32B3"/>
    <w:rsid w:val="003D3544"/>
    <w:rsid w:val="003D4251"/>
    <w:rsid w:val="003D4571"/>
    <w:rsid w:val="003D4BF2"/>
    <w:rsid w:val="003D506F"/>
    <w:rsid w:val="003D515B"/>
    <w:rsid w:val="003D5177"/>
    <w:rsid w:val="003D5CEE"/>
    <w:rsid w:val="003D5D70"/>
    <w:rsid w:val="003D5DB8"/>
    <w:rsid w:val="003D6118"/>
    <w:rsid w:val="003D651B"/>
    <w:rsid w:val="003D6592"/>
    <w:rsid w:val="003D65C3"/>
    <w:rsid w:val="003D66E4"/>
    <w:rsid w:val="003E01B1"/>
    <w:rsid w:val="003E0FF4"/>
    <w:rsid w:val="003E2400"/>
    <w:rsid w:val="003E2506"/>
    <w:rsid w:val="003E26FB"/>
    <w:rsid w:val="003E2DB5"/>
    <w:rsid w:val="003E2E61"/>
    <w:rsid w:val="003E35F2"/>
    <w:rsid w:val="003E3719"/>
    <w:rsid w:val="003E38C5"/>
    <w:rsid w:val="003E3C31"/>
    <w:rsid w:val="003E3D6F"/>
    <w:rsid w:val="003E3D72"/>
    <w:rsid w:val="003E416C"/>
    <w:rsid w:val="003E46DD"/>
    <w:rsid w:val="003E48F7"/>
    <w:rsid w:val="003E4AF8"/>
    <w:rsid w:val="003E50FA"/>
    <w:rsid w:val="003E52DA"/>
    <w:rsid w:val="003E5873"/>
    <w:rsid w:val="003E5A0F"/>
    <w:rsid w:val="003E5BA2"/>
    <w:rsid w:val="003E5C37"/>
    <w:rsid w:val="003E6222"/>
    <w:rsid w:val="003E645F"/>
    <w:rsid w:val="003E6799"/>
    <w:rsid w:val="003E6938"/>
    <w:rsid w:val="003E73C1"/>
    <w:rsid w:val="003E779C"/>
    <w:rsid w:val="003E7935"/>
    <w:rsid w:val="003E79FF"/>
    <w:rsid w:val="003F0A6F"/>
    <w:rsid w:val="003F10DE"/>
    <w:rsid w:val="003F17FB"/>
    <w:rsid w:val="003F18FD"/>
    <w:rsid w:val="003F22D9"/>
    <w:rsid w:val="003F2F8F"/>
    <w:rsid w:val="003F33C2"/>
    <w:rsid w:val="003F33E4"/>
    <w:rsid w:val="003F3497"/>
    <w:rsid w:val="003F35EF"/>
    <w:rsid w:val="003F376D"/>
    <w:rsid w:val="003F3C08"/>
    <w:rsid w:val="003F3FD3"/>
    <w:rsid w:val="003F46AF"/>
    <w:rsid w:val="003F4FAB"/>
    <w:rsid w:val="003F51D2"/>
    <w:rsid w:val="003F5506"/>
    <w:rsid w:val="003F55B6"/>
    <w:rsid w:val="003F56F9"/>
    <w:rsid w:val="003F58A5"/>
    <w:rsid w:val="003F5A64"/>
    <w:rsid w:val="003F5E96"/>
    <w:rsid w:val="003F67AE"/>
    <w:rsid w:val="003F6E18"/>
    <w:rsid w:val="003F733C"/>
    <w:rsid w:val="003F7861"/>
    <w:rsid w:val="003F7920"/>
    <w:rsid w:val="004005A0"/>
    <w:rsid w:val="00400971"/>
    <w:rsid w:val="00400F12"/>
    <w:rsid w:val="00401588"/>
    <w:rsid w:val="00401B57"/>
    <w:rsid w:val="004025FF"/>
    <w:rsid w:val="004026DF"/>
    <w:rsid w:val="0040277A"/>
    <w:rsid w:val="00402A76"/>
    <w:rsid w:val="00402EDF"/>
    <w:rsid w:val="00403021"/>
    <w:rsid w:val="0040320E"/>
    <w:rsid w:val="0040342A"/>
    <w:rsid w:val="004035ED"/>
    <w:rsid w:val="00403C0F"/>
    <w:rsid w:val="00403DEE"/>
    <w:rsid w:val="00403EF1"/>
    <w:rsid w:val="00404C21"/>
    <w:rsid w:val="00404DAA"/>
    <w:rsid w:val="00405058"/>
    <w:rsid w:val="0040555F"/>
    <w:rsid w:val="004059F6"/>
    <w:rsid w:val="00406114"/>
    <w:rsid w:val="00406524"/>
    <w:rsid w:val="00406ED6"/>
    <w:rsid w:val="0040721A"/>
    <w:rsid w:val="00407433"/>
    <w:rsid w:val="00407525"/>
    <w:rsid w:val="004076E1"/>
    <w:rsid w:val="00407AC0"/>
    <w:rsid w:val="00410039"/>
    <w:rsid w:val="004104A3"/>
    <w:rsid w:val="004108CA"/>
    <w:rsid w:val="004109F8"/>
    <w:rsid w:val="004114E1"/>
    <w:rsid w:val="00411625"/>
    <w:rsid w:val="00411F5F"/>
    <w:rsid w:val="0041232F"/>
    <w:rsid w:val="00412685"/>
    <w:rsid w:val="00412C4E"/>
    <w:rsid w:val="00412CD5"/>
    <w:rsid w:val="004135E9"/>
    <w:rsid w:val="00413C27"/>
    <w:rsid w:val="0041401B"/>
    <w:rsid w:val="00414060"/>
    <w:rsid w:val="00414113"/>
    <w:rsid w:val="0041440D"/>
    <w:rsid w:val="00414BA9"/>
    <w:rsid w:val="00414C00"/>
    <w:rsid w:val="00414DCF"/>
    <w:rsid w:val="00415CBA"/>
    <w:rsid w:val="00415EA8"/>
    <w:rsid w:val="0041630C"/>
    <w:rsid w:val="00416483"/>
    <w:rsid w:val="004164BA"/>
    <w:rsid w:val="0041692A"/>
    <w:rsid w:val="00416C4E"/>
    <w:rsid w:val="00416CB4"/>
    <w:rsid w:val="00416E0D"/>
    <w:rsid w:val="004173B3"/>
    <w:rsid w:val="004174FF"/>
    <w:rsid w:val="0041798D"/>
    <w:rsid w:val="00417C19"/>
    <w:rsid w:val="00417CC3"/>
    <w:rsid w:val="00417DE2"/>
    <w:rsid w:val="004202DA"/>
    <w:rsid w:val="00420516"/>
    <w:rsid w:val="00420584"/>
    <w:rsid w:val="00420F97"/>
    <w:rsid w:val="0042138E"/>
    <w:rsid w:val="00421880"/>
    <w:rsid w:val="00421BD8"/>
    <w:rsid w:val="0042267D"/>
    <w:rsid w:val="00422D50"/>
    <w:rsid w:val="00422D5F"/>
    <w:rsid w:val="0042319D"/>
    <w:rsid w:val="004233E8"/>
    <w:rsid w:val="004235C5"/>
    <w:rsid w:val="004238BA"/>
    <w:rsid w:val="00423C93"/>
    <w:rsid w:val="004242A9"/>
    <w:rsid w:val="00424559"/>
    <w:rsid w:val="0042518B"/>
    <w:rsid w:val="00425B6B"/>
    <w:rsid w:val="00426D2F"/>
    <w:rsid w:val="00426D5C"/>
    <w:rsid w:val="004271D8"/>
    <w:rsid w:val="004277CB"/>
    <w:rsid w:val="0042781F"/>
    <w:rsid w:val="00427A90"/>
    <w:rsid w:val="00427C1D"/>
    <w:rsid w:val="00427D9D"/>
    <w:rsid w:val="00427F65"/>
    <w:rsid w:val="00430012"/>
    <w:rsid w:val="0043007B"/>
    <w:rsid w:val="004300C8"/>
    <w:rsid w:val="004301D6"/>
    <w:rsid w:val="004311F0"/>
    <w:rsid w:val="004311F1"/>
    <w:rsid w:val="0043133A"/>
    <w:rsid w:val="00431555"/>
    <w:rsid w:val="00431720"/>
    <w:rsid w:val="00431B31"/>
    <w:rsid w:val="00432DE7"/>
    <w:rsid w:val="00432FE9"/>
    <w:rsid w:val="0043377D"/>
    <w:rsid w:val="004337A1"/>
    <w:rsid w:val="004339E0"/>
    <w:rsid w:val="00433E54"/>
    <w:rsid w:val="004342A9"/>
    <w:rsid w:val="004348B7"/>
    <w:rsid w:val="004348EB"/>
    <w:rsid w:val="00434A2E"/>
    <w:rsid w:val="00435105"/>
    <w:rsid w:val="0043541E"/>
    <w:rsid w:val="004354ED"/>
    <w:rsid w:val="00436293"/>
    <w:rsid w:val="004368C8"/>
    <w:rsid w:val="00436D59"/>
    <w:rsid w:val="0043791A"/>
    <w:rsid w:val="00437A05"/>
    <w:rsid w:val="00437A8D"/>
    <w:rsid w:val="00437BA5"/>
    <w:rsid w:val="00440339"/>
    <w:rsid w:val="0044087B"/>
    <w:rsid w:val="00441196"/>
    <w:rsid w:val="0044175E"/>
    <w:rsid w:val="004424D7"/>
    <w:rsid w:val="004428CD"/>
    <w:rsid w:val="00442E76"/>
    <w:rsid w:val="004430D0"/>
    <w:rsid w:val="0044316C"/>
    <w:rsid w:val="0044380B"/>
    <w:rsid w:val="004438BB"/>
    <w:rsid w:val="00443A3F"/>
    <w:rsid w:val="00443CD8"/>
    <w:rsid w:val="00444379"/>
    <w:rsid w:val="004443E8"/>
    <w:rsid w:val="004449C1"/>
    <w:rsid w:val="00444C8A"/>
    <w:rsid w:val="00445A94"/>
    <w:rsid w:val="00445E31"/>
    <w:rsid w:val="00445F83"/>
    <w:rsid w:val="00446023"/>
    <w:rsid w:val="00446063"/>
    <w:rsid w:val="004460DF"/>
    <w:rsid w:val="00446679"/>
    <w:rsid w:val="00446A3C"/>
    <w:rsid w:val="00446F2F"/>
    <w:rsid w:val="0044710F"/>
    <w:rsid w:val="0044711E"/>
    <w:rsid w:val="004479F7"/>
    <w:rsid w:val="0045005C"/>
    <w:rsid w:val="00450813"/>
    <w:rsid w:val="004508AA"/>
    <w:rsid w:val="00451117"/>
    <w:rsid w:val="0045121F"/>
    <w:rsid w:val="004513F1"/>
    <w:rsid w:val="00451D93"/>
    <w:rsid w:val="00451E44"/>
    <w:rsid w:val="004520F6"/>
    <w:rsid w:val="0045218B"/>
    <w:rsid w:val="0045230F"/>
    <w:rsid w:val="004530A9"/>
    <w:rsid w:val="00453683"/>
    <w:rsid w:val="004538C4"/>
    <w:rsid w:val="00453C66"/>
    <w:rsid w:val="00453D72"/>
    <w:rsid w:val="00453ECA"/>
    <w:rsid w:val="004540D9"/>
    <w:rsid w:val="00454676"/>
    <w:rsid w:val="00454CE9"/>
    <w:rsid w:val="00454DE7"/>
    <w:rsid w:val="0045525C"/>
    <w:rsid w:val="0045537D"/>
    <w:rsid w:val="00455C56"/>
    <w:rsid w:val="00455C74"/>
    <w:rsid w:val="00456AA8"/>
    <w:rsid w:val="00456D7E"/>
    <w:rsid w:val="0045715F"/>
    <w:rsid w:val="004604C0"/>
    <w:rsid w:val="0046063E"/>
    <w:rsid w:val="0046128E"/>
    <w:rsid w:val="004614FA"/>
    <w:rsid w:val="004616CA"/>
    <w:rsid w:val="004617A1"/>
    <w:rsid w:val="00461E5A"/>
    <w:rsid w:val="00461FD2"/>
    <w:rsid w:val="0046292D"/>
    <w:rsid w:val="00462B31"/>
    <w:rsid w:val="0046302A"/>
    <w:rsid w:val="004630EA"/>
    <w:rsid w:val="004634C5"/>
    <w:rsid w:val="004634C9"/>
    <w:rsid w:val="0046365B"/>
    <w:rsid w:val="00463719"/>
    <w:rsid w:val="00463A1F"/>
    <w:rsid w:val="00463CF3"/>
    <w:rsid w:val="004643B4"/>
    <w:rsid w:val="00464FFE"/>
    <w:rsid w:val="00465139"/>
    <w:rsid w:val="004651E0"/>
    <w:rsid w:val="004654C1"/>
    <w:rsid w:val="00465583"/>
    <w:rsid w:val="0046558F"/>
    <w:rsid w:val="00465D85"/>
    <w:rsid w:val="004660B5"/>
    <w:rsid w:val="00466224"/>
    <w:rsid w:val="00466820"/>
    <w:rsid w:val="00466A71"/>
    <w:rsid w:val="00466CB8"/>
    <w:rsid w:val="004676DD"/>
    <w:rsid w:val="00467760"/>
    <w:rsid w:val="00467D2B"/>
    <w:rsid w:val="004706A4"/>
    <w:rsid w:val="00470795"/>
    <w:rsid w:val="00470C94"/>
    <w:rsid w:val="00470CD5"/>
    <w:rsid w:val="00470E2E"/>
    <w:rsid w:val="004711B1"/>
    <w:rsid w:val="00471398"/>
    <w:rsid w:val="004719DA"/>
    <w:rsid w:val="00471D28"/>
    <w:rsid w:val="00471D98"/>
    <w:rsid w:val="004721B4"/>
    <w:rsid w:val="0047265C"/>
    <w:rsid w:val="00472D67"/>
    <w:rsid w:val="0047330F"/>
    <w:rsid w:val="0047379E"/>
    <w:rsid w:val="00473832"/>
    <w:rsid w:val="00473E3E"/>
    <w:rsid w:val="00473E77"/>
    <w:rsid w:val="00474421"/>
    <w:rsid w:val="004746A9"/>
    <w:rsid w:val="00475543"/>
    <w:rsid w:val="00476191"/>
    <w:rsid w:val="004767AE"/>
    <w:rsid w:val="004768A7"/>
    <w:rsid w:val="004768F1"/>
    <w:rsid w:val="0047719D"/>
    <w:rsid w:val="00477919"/>
    <w:rsid w:val="00477AFF"/>
    <w:rsid w:val="00477D3E"/>
    <w:rsid w:val="004800CE"/>
    <w:rsid w:val="004801BF"/>
    <w:rsid w:val="004802FD"/>
    <w:rsid w:val="0048030B"/>
    <w:rsid w:val="004806C2"/>
    <w:rsid w:val="0048075C"/>
    <w:rsid w:val="00480E81"/>
    <w:rsid w:val="004816EF"/>
    <w:rsid w:val="004817AA"/>
    <w:rsid w:val="00481945"/>
    <w:rsid w:val="004819B4"/>
    <w:rsid w:val="00481B65"/>
    <w:rsid w:val="00481CCF"/>
    <w:rsid w:val="0048225A"/>
    <w:rsid w:val="0048228D"/>
    <w:rsid w:val="00482763"/>
    <w:rsid w:val="00482BA8"/>
    <w:rsid w:val="0048328A"/>
    <w:rsid w:val="004832FC"/>
    <w:rsid w:val="00483462"/>
    <w:rsid w:val="004836B2"/>
    <w:rsid w:val="00483B6E"/>
    <w:rsid w:val="00483D77"/>
    <w:rsid w:val="00483FAB"/>
    <w:rsid w:val="004840AE"/>
    <w:rsid w:val="00484721"/>
    <w:rsid w:val="004849C8"/>
    <w:rsid w:val="004849DD"/>
    <w:rsid w:val="00484EDE"/>
    <w:rsid w:val="00485011"/>
    <w:rsid w:val="00485012"/>
    <w:rsid w:val="0048514B"/>
    <w:rsid w:val="00485FF2"/>
    <w:rsid w:val="004861DF"/>
    <w:rsid w:val="0048691A"/>
    <w:rsid w:val="00486973"/>
    <w:rsid w:val="00486E4C"/>
    <w:rsid w:val="00486F5D"/>
    <w:rsid w:val="00486F74"/>
    <w:rsid w:val="0048728E"/>
    <w:rsid w:val="0048747E"/>
    <w:rsid w:val="00487664"/>
    <w:rsid w:val="00487F2B"/>
    <w:rsid w:val="0049016A"/>
    <w:rsid w:val="004904EA"/>
    <w:rsid w:val="00490681"/>
    <w:rsid w:val="004907F2"/>
    <w:rsid w:val="00490CD5"/>
    <w:rsid w:val="00491442"/>
    <w:rsid w:val="00491776"/>
    <w:rsid w:val="00491CE5"/>
    <w:rsid w:val="00492C35"/>
    <w:rsid w:val="00492D09"/>
    <w:rsid w:val="00492DBF"/>
    <w:rsid w:val="004931AA"/>
    <w:rsid w:val="004932BE"/>
    <w:rsid w:val="004934C1"/>
    <w:rsid w:val="00493678"/>
    <w:rsid w:val="00493AD2"/>
    <w:rsid w:val="00493B62"/>
    <w:rsid w:val="00494A7E"/>
    <w:rsid w:val="00494BA0"/>
    <w:rsid w:val="00495925"/>
    <w:rsid w:val="00495C06"/>
    <w:rsid w:val="00495D7D"/>
    <w:rsid w:val="00495DA6"/>
    <w:rsid w:val="00495E2A"/>
    <w:rsid w:val="00495E9F"/>
    <w:rsid w:val="00495EAB"/>
    <w:rsid w:val="0049639E"/>
    <w:rsid w:val="00496C3D"/>
    <w:rsid w:val="00497097"/>
    <w:rsid w:val="004971F8"/>
    <w:rsid w:val="00497270"/>
    <w:rsid w:val="004976CD"/>
    <w:rsid w:val="00497AFB"/>
    <w:rsid w:val="004A0471"/>
    <w:rsid w:val="004A05E8"/>
    <w:rsid w:val="004A080E"/>
    <w:rsid w:val="004A0A5D"/>
    <w:rsid w:val="004A0EFE"/>
    <w:rsid w:val="004A0F33"/>
    <w:rsid w:val="004A1676"/>
    <w:rsid w:val="004A237B"/>
    <w:rsid w:val="004A2912"/>
    <w:rsid w:val="004A2D19"/>
    <w:rsid w:val="004A31A0"/>
    <w:rsid w:val="004A35CA"/>
    <w:rsid w:val="004A3670"/>
    <w:rsid w:val="004A47A7"/>
    <w:rsid w:val="004A480D"/>
    <w:rsid w:val="004A487C"/>
    <w:rsid w:val="004A4DBA"/>
    <w:rsid w:val="004A4F62"/>
    <w:rsid w:val="004A4FFB"/>
    <w:rsid w:val="004A52C8"/>
    <w:rsid w:val="004A536D"/>
    <w:rsid w:val="004A5703"/>
    <w:rsid w:val="004A5A0E"/>
    <w:rsid w:val="004A5B25"/>
    <w:rsid w:val="004A5DA0"/>
    <w:rsid w:val="004A6CBA"/>
    <w:rsid w:val="004A6E84"/>
    <w:rsid w:val="004A726B"/>
    <w:rsid w:val="004A782D"/>
    <w:rsid w:val="004A7928"/>
    <w:rsid w:val="004A7A5D"/>
    <w:rsid w:val="004B0442"/>
    <w:rsid w:val="004B0744"/>
    <w:rsid w:val="004B0D3D"/>
    <w:rsid w:val="004B1007"/>
    <w:rsid w:val="004B11A5"/>
    <w:rsid w:val="004B13B0"/>
    <w:rsid w:val="004B18A3"/>
    <w:rsid w:val="004B21DE"/>
    <w:rsid w:val="004B23CF"/>
    <w:rsid w:val="004B2601"/>
    <w:rsid w:val="004B2E64"/>
    <w:rsid w:val="004B3854"/>
    <w:rsid w:val="004B3932"/>
    <w:rsid w:val="004B3A3D"/>
    <w:rsid w:val="004B3BCC"/>
    <w:rsid w:val="004B3BF5"/>
    <w:rsid w:val="004B42C2"/>
    <w:rsid w:val="004B492D"/>
    <w:rsid w:val="004B5C50"/>
    <w:rsid w:val="004B6480"/>
    <w:rsid w:val="004B67CF"/>
    <w:rsid w:val="004B6FB3"/>
    <w:rsid w:val="004B74AD"/>
    <w:rsid w:val="004B7C91"/>
    <w:rsid w:val="004B7F01"/>
    <w:rsid w:val="004C038C"/>
    <w:rsid w:val="004C0489"/>
    <w:rsid w:val="004C04A7"/>
    <w:rsid w:val="004C0602"/>
    <w:rsid w:val="004C074C"/>
    <w:rsid w:val="004C0862"/>
    <w:rsid w:val="004C1460"/>
    <w:rsid w:val="004C177D"/>
    <w:rsid w:val="004C1BC1"/>
    <w:rsid w:val="004C1E3C"/>
    <w:rsid w:val="004C1EC3"/>
    <w:rsid w:val="004C1F9B"/>
    <w:rsid w:val="004C24ED"/>
    <w:rsid w:val="004C2EAE"/>
    <w:rsid w:val="004C3672"/>
    <w:rsid w:val="004C3B51"/>
    <w:rsid w:val="004C3DDE"/>
    <w:rsid w:val="004C3F28"/>
    <w:rsid w:val="004C3FAA"/>
    <w:rsid w:val="004C5319"/>
    <w:rsid w:val="004C5607"/>
    <w:rsid w:val="004C5E83"/>
    <w:rsid w:val="004C6A20"/>
    <w:rsid w:val="004C6CF6"/>
    <w:rsid w:val="004C7297"/>
    <w:rsid w:val="004C74E7"/>
    <w:rsid w:val="004C7539"/>
    <w:rsid w:val="004C75E5"/>
    <w:rsid w:val="004C7811"/>
    <w:rsid w:val="004C7D6D"/>
    <w:rsid w:val="004C7E0C"/>
    <w:rsid w:val="004D0328"/>
    <w:rsid w:val="004D09C3"/>
    <w:rsid w:val="004D0A7D"/>
    <w:rsid w:val="004D0BCE"/>
    <w:rsid w:val="004D0D09"/>
    <w:rsid w:val="004D0DF3"/>
    <w:rsid w:val="004D0F4B"/>
    <w:rsid w:val="004D1046"/>
    <w:rsid w:val="004D10DF"/>
    <w:rsid w:val="004D11EA"/>
    <w:rsid w:val="004D15E6"/>
    <w:rsid w:val="004D1A9E"/>
    <w:rsid w:val="004D1E7B"/>
    <w:rsid w:val="004D2643"/>
    <w:rsid w:val="004D28A1"/>
    <w:rsid w:val="004D2A95"/>
    <w:rsid w:val="004D2FEA"/>
    <w:rsid w:val="004D3072"/>
    <w:rsid w:val="004D3129"/>
    <w:rsid w:val="004D37A1"/>
    <w:rsid w:val="004D3C8A"/>
    <w:rsid w:val="004D3D56"/>
    <w:rsid w:val="004D452B"/>
    <w:rsid w:val="004D476C"/>
    <w:rsid w:val="004D4B1B"/>
    <w:rsid w:val="004D5032"/>
    <w:rsid w:val="004D526E"/>
    <w:rsid w:val="004D558C"/>
    <w:rsid w:val="004D5907"/>
    <w:rsid w:val="004D5D54"/>
    <w:rsid w:val="004D5FD7"/>
    <w:rsid w:val="004D6263"/>
    <w:rsid w:val="004D6298"/>
    <w:rsid w:val="004D6744"/>
    <w:rsid w:val="004D6811"/>
    <w:rsid w:val="004D68B1"/>
    <w:rsid w:val="004D7094"/>
    <w:rsid w:val="004D7177"/>
    <w:rsid w:val="004D7655"/>
    <w:rsid w:val="004D7790"/>
    <w:rsid w:val="004D7ABA"/>
    <w:rsid w:val="004D7DE1"/>
    <w:rsid w:val="004D7FC7"/>
    <w:rsid w:val="004E0153"/>
    <w:rsid w:val="004E064B"/>
    <w:rsid w:val="004E090B"/>
    <w:rsid w:val="004E1260"/>
    <w:rsid w:val="004E164A"/>
    <w:rsid w:val="004E19EA"/>
    <w:rsid w:val="004E1DE3"/>
    <w:rsid w:val="004E23D6"/>
    <w:rsid w:val="004E24D5"/>
    <w:rsid w:val="004E28AC"/>
    <w:rsid w:val="004E2C33"/>
    <w:rsid w:val="004E357B"/>
    <w:rsid w:val="004E37C7"/>
    <w:rsid w:val="004E386B"/>
    <w:rsid w:val="004E3CF4"/>
    <w:rsid w:val="004E3D80"/>
    <w:rsid w:val="004E44CC"/>
    <w:rsid w:val="004E4D6B"/>
    <w:rsid w:val="004E4EF6"/>
    <w:rsid w:val="004E544D"/>
    <w:rsid w:val="004E5602"/>
    <w:rsid w:val="004E5FB3"/>
    <w:rsid w:val="004E610B"/>
    <w:rsid w:val="004E6C19"/>
    <w:rsid w:val="004E6CC9"/>
    <w:rsid w:val="004E6E2C"/>
    <w:rsid w:val="004E7816"/>
    <w:rsid w:val="004E785D"/>
    <w:rsid w:val="004E7A19"/>
    <w:rsid w:val="004E7BFF"/>
    <w:rsid w:val="004E7C77"/>
    <w:rsid w:val="004F053B"/>
    <w:rsid w:val="004F0BC1"/>
    <w:rsid w:val="004F10D0"/>
    <w:rsid w:val="004F14F8"/>
    <w:rsid w:val="004F20A9"/>
    <w:rsid w:val="004F2604"/>
    <w:rsid w:val="004F28B2"/>
    <w:rsid w:val="004F2A51"/>
    <w:rsid w:val="004F2ADD"/>
    <w:rsid w:val="004F3178"/>
    <w:rsid w:val="004F36E5"/>
    <w:rsid w:val="004F36F4"/>
    <w:rsid w:val="004F38E6"/>
    <w:rsid w:val="004F39CC"/>
    <w:rsid w:val="004F3C33"/>
    <w:rsid w:val="004F3C78"/>
    <w:rsid w:val="004F41D5"/>
    <w:rsid w:val="004F4347"/>
    <w:rsid w:val="004F4A04"/>
    <w:rsid w:val="004F4C5F"/>
    <w:rsid w:val="004F4F4D"/>
    <w:rsid w:val="004F535F"/>
    <w:rsid w:val="004F5597"/>
    <w:rsid w:val="004F56B0"/>
    <w:rsid w:val="004F5C88"/>
    <w:rsid w:val="004F6088"/>
    <w:rsid w:val="004F67FA"/>
    <w:rsid w:val="004F6E7E"/>
    <w:rsid w:val="004F71DA"/>
    <w:rsid w:val="004F7EA0"/>
    <w:rsid w:val="004F7EC4"/>
    <w:rsid w:val="004F7FDE"/>
    <w:rsid w:val="005002B7"/>
    <w:rsid w:val="00500983"/>
    <w:rsid w:val="00500DC0"/>
    <w:rsid w:val="00500E02"/>
    <w:rsid w:val="00500E58"/>
    <w:rsid w:val="005011C8"/>
    <w:rsid w:val="00501D82"/>
    <w:rsid w:val="00501EF6"/>
    <w:rsid w:val="005023F3"/>
    <w:rsid w:val="00502591"/>
    <w:rsid w:val="005027E1"/>
    <w:rsid w:val="00502D74"/>
    <w:rsid w:val="00502FE9"/>
    <w:rsid w:val="00503681"/>
    <w:rsid w:val="005037A8"/>
    <w:rsid w:val="005039AA"/>
    <w:rsid w:val="00503E68"/>
    <w:rsid w:val="00503E8F"/>
    <w:rsid w:val="00503F8D"/>
    <w:rsid w:val="00504109"/>
    <w:rsid w:val="00505428"/>
    <w:rsid w:val="00505549"/>
    <w:rsid w:val="005060D2"/>
    <w:rsid w:val="00506888"/>
    <w:rsid w:val="00506D6C"/>
    <w:rsid w:val="00507753"/>
    <w:rsid w:val="00507ADC"/>
    <w:rsid w:val="00507DAE"/>
    <w:rsid w:val="005102EF"/>
    <w:rsid w:val="0051102C"/>
    <w:rsid w:val="0051106E"/>
    <w:rsid w:val="005114D5"/>
    <w:rsid w:val="00511CF6"/>
    <w:rsid w:val="00511E23"/>
    <w:rsid w:val="00512651"/>
    <w:rsid w:val="00512B10"/>
    <w:rsid w:val="00512C68"/>
    <w:rsid w:val="00512C77"/>
    <w:rsid w:val="00512E3E"/>
    <w:rsid w:val="00513D24"/>
    <w:rsid w:val="00513D51"/>
    <w:rsid w:val="005149A8"/>
    <w:rsid w:val="005149D1"/>
    <w:rsid w:val="00514F7E"/>
    <w:rsid w:val="0051506D"/>
    <w:rsid w:val="0051536A"/>
    <w:rsid w:val="0051542C"/>
    <w:rsid w:val="005156DA"/>
    <w:rsid w:val="00515790"/>
    <w:rsid w:val="0051581F"/>
    <w:rsid w:val="005158A6"/>
    <w:rsid w:val="005158C8"/>
    <w:rsid w:val="0051597A"/>
    <w:rsid w:val="005160EF"/>
    <w:rsid w:val="005161ED"/>
    <w:rsid w:val="0051673D"/>
    <w:rsid w:val="00516882"/>
    <w:rsid w:val="00516F49"/>
    <w:rsid w:val="00516F77"/>
    <w:rsid w:val="0051703F"/>
    <w:rsid w:val="005170C9"/>
    <w:rsid w:val="00517375"/>
    <w:rsid w:val="005173FF"/>
    <w:rsid w:val="00517522"/>
    <w:rsid w:val="0051774E"/>
    <w:rsid w:val="0052034B"/>
    <w:rsid w:val="005206E0"/>
    <w:rsid w:val="00520745"/>
    <w:rsid w:val="005207BA"/>
    <w:rsid w:val="00520EA4"/>
    <w:rsid w:val="005213C3"/>
    <w:rsid w:val="005215E3"/>
    <w:rsid w:val="00521CCC"/>
    <w:rsid w:val="00522349"/>
    <w:rsid w:val="00522D30"/>
    <w:rsid w:val="00523153"/>
    <w:rsid w:val="005233B3"/>
    <w:rsid w:val="005234BD"/>
    <w:rsid w:val="005236D8"/>
    <w:rsid w:val="00523787"/>
    <w:rsid w:val="00523A8F"/>
    <w:rsid w:val="00523F8F"/>
    <w:rsid w:val="00524269"/>
    <w:rsid w:val="00524545"/>
    <w:rsid w:val="00524902"/>
    <w:rsid w:val="00524AA7"/>
    <w:rsid w:val="005251D6"/>
    <w:rsid w:val="00525499"/>
    <w:rsid w:val="005255DC"/>
    <w:rsid w:val="00525A95"/>
    <w:rsid w:val="00525C25"/>
    <w:rsid w:val="00525D92"/>
    <w:rsid w:val="005260EF"/>
    <w:rsid w:val="005262E6"/>
    <w:rsid w:val="005267D8"/>
    <w:rsid w:val="0052680A"/>
    <w:rsid w:val="00526818"/>
    <w:rsid w:val="005272E9"/>
    <w:rsid w:val="0052736A"/>
    <w:rsid w:val="0052753F"/>
    <w:rsid w:val="00527B5B"/>
    <w:rsid w:val="00527BFF"/>
    <w:rsid w:val="00527D5A"/>
    <w:rsid w:val="00527F72"/>
    <w:rsid w:val="005300BB"/>
    <w:rsid w:val="00530220"/>
    <w:rsid w:val="00530840"/>
    <w:rsid w:val="00530A80"/>
    <w:rsid w:val="00530CB7"/>
    <w:rsid w:val="00530EB7"/>
    <w:rsid w:val="00530F87"/>
    <w:rsid w:val="0053100A"/>
    <w:rsid w:val="0053140B"/>
    <w:rsid w:val="00531E51"/>
    <w:rsid w:val="00531FA4"/>
    <w:rsid w:val="00532644"/>
    <w:rsid w:val="00532897"/>
    <w:rsid w:val="005328DD"/>
    <w:rsid w:val="005331E4"/>
    <w:rsid w:val="005344D7"/>
    <w:rsid w:val="005345BB"/>
    <w:rsid w:val="0053479C"/>
    <w:rsid w:val="00534C5C"/>
    <w:rsid w:val="00534CE0"/>
    <w:rsid w:val="00534EC2"/>
    <w:rsid w:val="005354C8"/>
    <w:rsid w:val="00535722"/>
    <w:rsid w:val="005359F0"/>
    <w:rsid w:val="00535C22"/>
    <w:rsid w:val="00535EB3"/>
    <w:rsid w:val="0053631E"/>
    <w:rsid w:val="0053635E"/>
    <w:rsid w:val="0053651D"/>
    <w:rsid w:val="0053680F"/>
    <w:rsid w:val="00536BD2"/>
    <w:rsid w:val="0053744E"/>
    <w:rsid w:val="00537921"/>
    <w:rsid w:val="00540B90"/>
    <w:rsid w:val="00540D63"/>
    <w:rsid w:val="00541305"/>
    <w:rsid w:val="00541674"/>
    <w:rsid w:val="00541FF4"/>
    <w:rsid w:val="0054297E"/>
    <w:rsid w:val="00542A2C"/>
    <w:rsid w:val="00542A5A"/>
    <w:rsid w:val="00542B7C"/>
    <w:rsid w:val="00542EEE"/>
    <w:rsid w:val="00543040"/>
    <w:rsid w:val="0054335E"/>
    <w:rsid w:val="00543673"/>
    <w:rsid w:val="00543BF3"/>
    <w:rsid w:val="00543D5B"/>
    <w:rsid w:val="00543DC8"/>
    <w:rsid w:val="00544091"/>
    <w:rsid w:val="00544CB1"/>
    <w:rsid w:val="005450C7"/>
    <w:rsid w:val="00545335"/>
    <w:rsid w:val="005455B8"/>
    <w:rsid w:val="00545942"/>
    <w:rsid w:val="00546137"/>
    <w:rsid w:val="0054630C"/>
    <w:rsid w:val="0054652E"/>
    <w:rsid w:val="0054652F"/>
    <w:rsid w:val="00546B95"/>
    <w:rsid w:val="00546D45"/>
    <w:rsid w:val="00547828"/>
    <w:rsid w:val="00550321"/>
    <w:rsid w:val="00550716"/>
    <w:rsid w:val="0055083A"/>
    <w:rsid w:val="0055088D"/>
    <w:rsid w:val="005510BB"/>
    <w:rsid w:val="005512BC"/>
    <w:rsid w:val="00551E5D"/>
    <w:rsid w:val="00552AFF"/>
    <w:rsid w:val="00554498"/>
    <w:rsid w:val="00554504"/>
    <w:rsid w:val="0055461F"/>
    <w:rsid w:val="00554830"/>
    <w:rsid w:val="00554856"/>
    <w:rsid w:val="00554B81"/>
    <w:rsid w:val="00554E4A"/>
    <w:rsid w:val="00554EB0"/>
    <w:rsid w:val="00554FA6"/>
    <w:rsid w:val="0055526E"/>
    <w:rsid w:val="00555427"/>
    <w:rsid w:val="00555A92"/>
    <w:rsid w:val="005562EB"/>
    <w:rsid w:val="0055641C"/>
    <w:rsid w:val="0055646C"/>
    <w:rsid w:val="005566C2"/>
    <w:rsid w:val="00556A7F"/>
    <w:rsid w:val="00556B2C"/>
    <w:rsid w:val="0055753A"/>
    <w:rsid w:val="005576C2"/>
    <w:rsid w:val="005578EC"/>
    <w:rsid w:val="00557A2E"/>
    <w:rsid w:val="0056005F"/>
    <w:rsid w:val="00560517"/>
    <w:rsid w:val="00560EDE"/>
    <w:rsid w:val="005614FE"/>
    <w:rsid w:val="00561651"/>
    <w:rsid w:val="00561B11"/>
    <w:rsid w:val="00561E1E"/>
    <w:rsid w:val="005636AD"/>
    <w:rsid w:val="005639E3"/>
    <w:rsid w:val="00563D3D"/>
    <w:rsid w:val="00564030"/>
    <w:rsid w:val="005640D7"/>
    <w:rsid w:val="0056423C"/>
    <w:rsid w:val="0056476A"/>
    <w:rsid w:val="005650BA"/>
    <w:rsid w:val="0056510A"/>
    <w:rsid w:val="005657F4"/>
    <w:rsid w:val="00566711"/>
    <w:rsid w:val="00566BD6"/>
    <w:rsid w:val="00567060"/>
    <w:rsid w:val="00567BA7"/>
    <w:rsid w:val="005708A9"/>
    <w:rsid w:val="00570FF8"/>
    <w:rsid w:val="00571495"/>
    <w:rsid w:val="005716AC"/>
    <w:rsid w:val="005717EE"/>
    <w:rsid w:val="00571853"/>
    <w:rsid w:val="0057185D"/>
    <w:rsid w:val="005728A8"/>
    <w:rsid w:val="00572F5D"/>
    <w:rsid w:val="0057347B"/>
    <w:rsid w:val="0057349C"/>
    <w:rsid w:val="0057365D"/>
    <w:rsid w:val="0057386E"/>
    <w:rsid w:val="00573B28"/>
    <w:rsid w:val="005743A4"/>
    <w:rsid w:val="005751A2"/>
    <w:rsid w:val="00575221"/>
    <w:rsid w:val="005755AD"/>
    <w:rsid w:val="005756AB"/>
    <w:rsid w:val="00575919"/>
    <w:rsid w:val="005768D8"/>
    <w:rsid w:val="0057721A"/>
    <w:rsid w:val="0057739B"/>
    <w:rsid w:val="00577760"/>
    <w:rsid w:val="00577FF9"/>
    <w:rsid w:val="00580620"/>
    <w:rsid w:val="00580798"/>
    <w:rsid w:val="00581507"/>
    <w:rsid w:val="005816E1"/>
    <w:rsid w:val="005825D1"/>
    <w:rsid w:val="00582689"/>
    <w:rsid w:val="00582955"/>
    <w:rsid w:val="00582C24"/>
    <w:rsid w:val="00582CF0"/>
    <w:rsid w:val="00582F32"/>
    <w:rsid w:val="00582F4B"/>
    <w:rsid w:val="00583281"/>
    <w:rsid w:val="00583358"/>
    <w:rsid w:val="0058361B"/>
    <w:rsid w:val="005836E7"/>
    <w:rsid w:val="00583E47"/>
    <w:rsid w:val="005847EE"/>
    <w:rsid w:val="00584A7B"/>
    <w:rsid w:val="00585974"/>
    <w:rsid w:val="00585AC8"/>
    <w:rsid w:val="00585B87"/>
    <w:rsid w:val="00585CFD"/>
    <w:rsid w:val="005863E1"/>
    <w:rsid w:val="005864D4"/>
    <w:rsid w:val="00587C42"/>
    <w:rsid w:val="00587CDC"/>
    <w:rsid w:val="005900FB"/>
    <w:rsid w:val="005904D8"/>
    <w:rsid w:val="00590605"/>
    <w:rsid w:val="00590695"/>
    <w:rsid w:val="00590AB4"/>
    <w:rsid w:val="00590F82"/>
    <w:rsid w:val="00591124"/>
    <w:rsid w:val="00591D5D"/>
    <w:rsid w:val="005921BF"/>
    <w:rsid w:val="00592EC7"/>
    <w:rsid w:val="0059314A"/>
    <w:rsid w:val="00593150"/>
    <w:rsid w:val="00593682"/>
    <w:rsid w:val="005937A0"/>
    <w:rsid w:val="00593B08"/>
    <w:rsid w:val="00593D1A"/>
    <w:rsid w:val="00593F0B"/>
    <w:rsid w:val="005945D1"/>
    <w:rsid w:val="0059498A"/>
    <w:rsid w:val="00595256"/>
    <w:rsid w:val="005954D9"/>
    <w:rsid w:val="005956B1"/>
    <w:rsid w:val="00595A33"/>
    <w:rsid w:val="00595C60"/>
    <w:rsid w:val="00595CA9"/>
    <w:rsid w:val="005960FF"/>
    <w:rsid w:val="0059642B"/>
    <w:rsid w:val="0059671C"/>
    <w:rsid w:val="0059730E"/>
    <w:rsid w:val="00597AE5"/>
    <w:rsid w:val="00597DB5"/>
    <w:rsid w:val="005A05C7"/>
    <w:rsid w:val="005A0BB7"/>
    <w:rsid w:val="005A12FB"/>
    <w:rsid w:val="005A1D7B"/>
    <w:rsid w:val="005A1F25"/>
    <w:rsid w:val="005A1F3F"/>
    <w:rsid w:val="005A22A1"/>
    <w:rsid w:val="005A2595"/>
    <w:rsid w:val="005A2A38"/>
    <w:rsid w:val="005A2B14"/>
    <w:rsid w:val="005A2B1F"/>
    <w:rsid w:val="005A2C5C"/>
    <w:rsid w:val="005A2C61"/>
    <w:rsid w:val="005A2E3A"/>
    <w:rsid w:val="005A3A2C"/>
    <w:rsid w:val="005A3B1A"/>
    <w:rsid w:val="005A3BAC"/>
    <w:rsid w:val="005A3C3C"/>
    <w:rsid w:val="005A4671"/>
    <w:rsid w:val="005A4B5F"/>
    <w:rsid w:val="005A4EAE"/>
    <w:rsid w:val="005A5258"/>
    <w:rsid w:val="005A5894"/>
    <w:rsid w:val="005A5A27"/>
    <w:rsid w:val="005A5B8F"/>
    <w:rsid w:val="005A5BFA"/>
    <w:rsid w:val="005A5FA9"/>
    <w:rsid w:val="005A6134"/>
    <w:rsid w:val="005A615B"/>
    <w:rsid w:val="005A61D3"/>
    <w:rsid w:val="005A76ED"/>
    <w:rsid w:val="005B0062"/>
    <w:rsid w:val="005B01C0"/>
    <w:rsid w:val="005B0A3E"/>
    <w:rsid w:val="005B0B1B"/>
    <w:rsid w:val="005B0E14"/>
    <w:rsid w:val="005B0F2E"/>
    <w:rsid w:val="005B107B"/>
    <w:rsid w:val="005B15D8"/>
    <w:rsid w:val="005B16BC"/>
    <w:rsid w:val="005B18A9"/>
    <w:rsid w:val="005B19A4"/>
    <w:rsid w:val="005B19B8"/>
    <w:rsid w:val="005B1B08"/>
    <w:rsid w:val="005B1E61"/>
    <w:rsid w:val="005B203E"/>
    <w:rsid w:val="005B2204"/>
    <w:rsid w:val="005B2419"/>
    <w:rsid w:val="005B2684"/>
    <w:rsid w:val="005B2D71"/>
    <w:rsid w:val="005B3660"/>
    <w:rsid w:val="005B366F"/>
    <w:rsid w:val="005B36D1"/>
    <w:rsid w:val="005B36D8"/>
    <w:rsid w:val="005B43DA"/>
    <w:rsid w:val="005B4409"/>
    <w:rsid w:val="005B454D"/>
    <w:rsid w:val="005B4B32"/>
    <w:rsid w:val="005B4D29"/>
    <w:rsid w:val="005B4D45"/>
    <w:rsid w:val="005B528D"/>
    <w:rsid w:val="005B5476"/>
    <w:rsid w:val="005B5551"/>
    <w:rsid w:val="005B58C9"/>
    <w:rsid w:val="005B5905"/>
    <w:rsid w:val="005B5A8D"/>
    <w:rsid w:val="005B68F7"/>
    <w:rsid w:val="005B6AEB"/>
    <w:rsid w:val="005B708B"/>
    <w:rsid w:val="005B7144"/>
    <w:rsid w:val="005B73D4"/>
    <w:rsid w:val="005B795A"/>
    <w:rsid w:val="005B7B20"/>
    <w:rsid w:val="005C0063"/>
    <w:rsid w:val="005C042E"/>
    <w:rsid w:val="005C046E"/>
    <w:rsid w:val="005C0A74"/>
    <w:rsid w:val="005C0B19"/>
    <w:rsid w:val="005C136C"/>
    <w:rsid w:val="005C1FE9"/>
    <w:rsid w:val="005C215F"/>
    <w:rsid w:val="005C23DD"/>
    <w:rsid w:val="005C2B29"/>
    <w:rsid w:val="005C2F73"/>
    <w:rsid w:val="005C3246"/>
    <w:rsid w:val="005C3A4B"/>
    <w:rsid w:val="005C3D11"/>
    <w:rsid w:val="005C4977"/>
    <w:rsid w:val="005C5077"/>
    <w:rsid w:val="005C5373"/>
    <w:rsid w:val="005C53D4"/>
    <w:rsid w:val="005C54B5"/>
    <w:rsid w:val="005C58D5"/>
    <w:rsid w:val="005C5B74"/>
    <w:rsid w:val="005C65D6"/>
    <w:rsid w:val="005C68ED"/>
    <w:rsid w:val="005C70D9"/>
    <w:rsid w:val="005C70F1"/>
    <w:rsid w:val="005C7262"/>
    <w:rsid w:val="005C7714"/>
    <w:rsid w:val="005C779D"/>
    <w:rsid w:val="005C7BC2"/>
    <w:rsid w:val="005D034B"/>
    <w:rsid w:val="005D0750"/>
    <w:rsid w:val="005D1455"/>
    <w:rsid w:val="005D1712"/>
    <w:rsid w:val="005D1883"/>
    <w:rsid w:val="005D1DF7"/>
    <w:rsid w:val="005D1E54"/>
    <w:rsid w:val="005D23FE"/>
    <w:rsid w:val="005D242C"/>
    <w:rsid w:val="005D2443"/>
    <w:rsid w:val="005D27E1"/>
    <w:rsid w:val="005D29E8"/>
    <w:rsid w:val="005D2CB8"/>
    <w:rsid w:val="005D2D49"/>
    <w:rsid w:val="005D3368"/>
    <w:rsid w:val="005D33F4"/>
    <w:rsid w:val="005D4342"/>
    <w:rsid w:val="005D4375"/>
    <w:rsid w:val="005D477B"/>
    <w:rsid w:val="005D4964"/>
    <w:rsid w:val="005D4B4A"/>
    <w:rsid w:val="005D4DA7"/>
    <w:rsid w:val="005D5710"/>
    <w:rsid w:val="005D574A"/>
    <w:rsid w:val="005D59A9"/>
    <w:rsid w:val="005D5BF9"/>
    <w:rsid w:val="005D5D3F"/>
    <w:rsid w:val="005D5F21"/>
    <w:rsid w:val="005D6137"/>
    <w:rsid w:val="005D61FF"/>
    <w:rsid w:val="005D6825"/>
    <w:rsid w:val="005D6902"/>
    <w:rsid w:val="005D69D0"/>
    <w:rsid w:val="005D6DDD"/>
    <w:rsid w:val="005D6E5B"/>
    <w:rsid w:val="005D77BD"/>
    <w:rsid w:val="005D7CF1"/>
    <w:rsid w:val="005D7DE7"/>
    <w:rsid w:val="005D7DF7"/>
    <w:rsid w:val="005D7E11"/>
    <w:rsid w:val="005D7E92"/>
    <w:rsid w:val="005E0974"/>
    <w:rsid w:val="005E0AC7"/>
    <w:rsid w:val="005E15BA"/>
    <w:rsid w:val="005E1C7E"/>
    <w:rsid w:val="005E20C2"/>
    <w:rsid w:val="005E21CA"/>
    <w:rsid w:val="005E29E7"/>
    <w:rsid w:val="005E2A4C"/>
    <w:rsid w:val="005E2A9E"/>
    <w:rsid w:val="005E3045"/>
    <w:rsid w:val="005E3106"/>
    <w:rsid w:val="005E3458"/>
    <w:rsid w:val="005E3DEF"/>
    <w:rsid w:val="005E4074"/>
    <w:rsid w:val="005E425E"/>
    <w:rsid w:val="005E564A"/>
    <w:rsid w:val="005E5B77"/>
    <w:rsid w:val="005E6E6F"/>
    <w:rsid w:val="005E7032"/>
    <w:rsid w:val="005E781B"/>
    <w:rsid w:val="005F000F"/>
    <w:rsid w:val="005F06CB"/>
    <w:rsid w:val="005F077E"/>
    <w:rsid w:val="005F08D7"/>
    <w:rsid w:val="005F0923"/>
    <w:rsid w:val="005F0B98"/>
    <w:rsid w:val="005F1064"/>
    <w:rsid w:val="005F11B2"/>
    <w:rsid w:val="005F149C"/>
    <w:rsid w:val="005F18B2"/>
    <w:rsid w:val="005F1A5B"/>
    <w:rsid w:val="005F1A6F"/>
    <w:rsid w:val="005F20D1"/>
    <w:rsid w:val="005F299D"/>
    <w:rsid w:val="005F2AA6"/>
    <w:rsid w:val="005F350C"/>
    <w:rsid w:val="005F3853"/>
    <w:rsid w:val="005F3EDA"/>
    <w:rsid w:val="005F3FCD"/>
    <w:rsid w:val="005F4209"/>
    <w:rsid w:val="005F4363"/>
    <w:rsid w:val="005F4E4B"/>
    <w:rsid w:val="005F544A"/>
    <w:rsid w:val="005F545B"/>
    <w:rsid w:val="005F573C"/>
    <w:rsid w:val="005F5793"/>
    <w:rsid w:val="005F581E"/>
    <w:rsid w:val="005F58FB"/>
    <w:rsid w:val="005F59CE"/>
    <w:rsid w:val="005F62DB"/>
    <w:rsid w:val="005F6347"/>
    <w:rsid w:val="005F6437"/>
    <w:rsid w:val="005F68C6"/>
    <w:rsid w:val="005F6959"/>
    <w:rsid w:val="005F7556"/>
    <w:rsid w:val="005F7642"/>
    <w:rsid w:val="005F786E"/>
    <w:rsid w:val="005F7885"/>
    <w:rsid w:val="005F7932"/>
    <w:rsid w:val="005F7B4D"/>
    <w:rsid w:val="00600A5C"/>
    <w:rsid w:val="00600E05"/>
    <w:rsid w:val="00601F98"/>
    <w:rsid w:val="00602761"/>
    <w:rsid w:val="00602822"/>
    <w:rsid w:val="00603144"/>
    <w:rsid w:val="006031F3"/>
    <w:rsid w:val="00603CA6"/>
    <w:rsid w:val="00603D43"/>
    <w:rsid w:val="006041AA"/>
    <w:rsid w:val="00604361"/>
    <w:rsid w:val="0060483B"/>
    <w:rsid w:val="0060545C"/>
    <w:rsid w:val="0060563C"/>
    <w:rsid w:val="00605820"/>
    <w:rsid w:val="006066BE"/>
    <w:rsid w:val="006075BE"/>
    <w:rsid w:val="00607676"/>
    <w:rsid w:val="00607C63"/>
    <w:rsid w:val="00607F45"/>
    <w:rsid w:val="0061035E"/>
    <w:rsid w:val="0061065F"/>
    <w:rsid w:val="006107C7"/>
    <w:rsid w:val="00610921"/>
    <w:rsid w:val="00610932"/>
    <w:rsid w:val="00611323"/>
    <w:rsid w:val="00611470"/>
    <w:rsid w:val="00611CEB"/>
    <w:rsid w:val="0061225B"/>
    <w:rsid w:val="00612381"/>
    <w:rsid w:val="006126FA"/>
    <w:rsid w:val="00612833"/>
    <w:rsid w:val="00612887"/>
    <w:rsid w:val="0061290A"/>
    <w:rsid w:val="00613126"/>
    <w:rsid w:val="006131C8"/>
    <w:rsid w:val="00613301"/>
    <w:rsid w:val="00613421"/>
    <w:rsid w:val="006138B1"/>
    <w:rsid w:val="00613B9C"/>
    <w:rsid w:val="00613BC3"/>
    <w:rsid w:val="00613C7A"/>
    <w:rsid w:val="006146F8"/>
    <w:rsid w:val="00614AE5"/>
    <w:rsid w:val="00614AFE"/>
    <w:rsid w:val="0061504C"/>
    <w:rsid w:val="006153B4"/>
    <w:rsid w:val="006154DA"/>
    <w:rsid w:val="00615555"/>
    <w:rsid w:val="00615746"/>
    <w:rsid w:val="0061582C"/>
    <w:rsid w:val="006158B2"/>
    <w:rsid w:val="00616AE1"/>
    <w:rsid w:val="006175B9"/>
    <w:rsid w:val="0061778D"/>
    <w:rsid w:val="006178F1"/>
    <w:rsid w:val="00617FE5"/>
    <w:rsid w:val="0062012E"/>
    <w:rsid w:val="00620204"/>
    <w:rsid w:val="006202B3"/>
    <w:rsid w:val="00620463"/>
    <w:rsid w:val="0062078D"/>
    <w:rsid w:val="006208C1"/>
    <w:rsid w:val="00620961"/>
    <w:rsid w:val="00620BCD"/>
    <w:rsid w:val="00621FF2"/>
    <w:rsid w:val="006227EF"/>
    <w:rsid w:val="00622AEE"/>
    <w:rsid w:val="0062395C"/>
    <w:rsid w:val="006241C3"/>
    <w:rsid w:val="00624355"/>
    <w:rsid w:val="00624C9D"/>
    <w:rsid w:val="00624E88"/>
    <w:rsid w:val="00624EE6"/>
    <w:rsid w:val="00624F8A"/>
    <w:rsid w:val="006259A4"/>
    <w:rsid w:val="00625B97"/>
    <w:rsid w:val="00625BD4"/>
    <w:rsid w:val="00625BFD"/>
    <w:rsid w:val="00625C5A"/>
    <w:rsid w:val="00625F49"/>
    <w:rsid w:val="00626160"/>
    <w:rsid w:val="00626261"/>
    <w:rsid w:val="00626628"/>
    <w:rsid w:val="0062669D"/>
    <w:rsid w:val="00626B54"/>
    <w:rsid w:val="00626C86"/>
    <w:rsid w:val="00627071"/>
    <w:rsid w:val="006301CF"/>
    <w:rsid w:val="0063036F"/>
    <w:rsid w:val="0063039E"/>
    <w:rsid w:val="00630E33"/>
    <w:rsid w:val="00630F63"/>
    <w:rsid w:val="006310E5"/>
    <w:rsid w:val="0063240D"/>
    <w:rsid w:val="00632656"/>
    <w:rsid w:val="006329DC"/>
    <w:rsid w:val="00632F94"/>
    <w:rsid w:val="006333F8"/>
    <w:rsid w:val="0063341E"/>
    <w:rsid w:val="0063366D"/>
    <w:rsid w:val="006337CE"/>
    <w:rsid w:val="00633B70"/>
    <w:rsid w:val="006342B0"/>
    <w:rsid w:val="00634389"/>
    <w:rsid w:val="00634978"/>
    <w:rsid w:val="00635744"/>
    <w:rsid w:val="00635831"/>
    <w:rsid w:val="00635CDC"/>
    <w:rsid w:val="0063611C"/>
    <w:rsid w:val="00636526"/>
    <w:rsid w:val="006368BB"/>
    <w:rsid w:val="00636ACC"/>
    <w:rsid w:val="00636CF9"/>
    <w:rsid w:val="00637116"/>
    <w:rsid w:val="00637624"/>
    <w:rsid w:val="00637A63"/>
    <w:rsid w:val="00637B21"/>
    <w:rsid w:val="00637CFC"/>
    <w:rsid w:val="00637D8E"/>
    <w:rsid w:val="006401FA"/>
    <w:rsid w:val="00640C77"/>
    <w:rsid w:val="00640DAB"/>
    <w:rsid w:val="0064128C"/>
    <w:rsid w:val="006426C9"/>
    <w:rsid w:val="00642EA4"/>
    <w:rsid w:val="0064301F"/>
    <w:rsid w:val="00643891"/>
    <w:rsid w:val="00643E25"/>
    <w:rsid w:val="00644929"/>
    <w:rsid w:val="00645026"/>
    <w:rsid w:val="00645197"/>
    <w:rsid w:val="00645E37"/>
    <w:rsid w:val="00646026"/>
    <w:rsid w:val="006460DB"/>
    <w:rsid w:val="0064621C"/>
    <w:rsid w:val="00646492"/>
    <w:rsid w:val="00647097"/>
    <w:rsid w:val="006506A7"/>
    <w:rsid w:val="0065174E"/>
    <w:rsid w:val="00652342"/>
    <w:rsid w:val="006523AC"/>
    <w:rsid w:val="006525F1"/>
    <w:rsid w:val="006528C1"/>
    <w:rsid w:val="00653984"/>
    <w:rsid w:val="00654089"/>
    <w:rsid w:val="006543B1"/>
    <w:rsid w:val="00654989"/>
    <w:rsid w:val="00655D8B"/>
    <w:rsid w:val="00656109"/>
    <w:rsid w:val="006564A3"/>
    <w:rsid w:val="00656625"/>
    <w:rsid w:val="00656831"/>
    <w:rsid w:val="00656C8B"/>
    <w:rsid w:val="006570E1"/>
    <w:rsid w:val="00657699"/>
    <w:rsid w:val="006577AD"/>
    <w:rsid w:val="00657828"/>
    <w:rsid w:val="00657D03"/>
    <w:rsid w:val="0066008C"/>
    <w:rsid w:val="006608D3"/>
    <w:rsid w:val="00660ADA"/>
    <w:rsid w:val="00660FA1"/>
    <w:rsid w:val="00662460"/>
    <w:rsid w:val="00662A51"/>
    <w:rsid w:val="00662B40"/>
    <w:rsid w:val="00662CF4"/>
    <w:rsid w:val="00662F0D"/>
    <w:rsid w:val="006630B5"/>
    <w:rsid w:val="0066323B"/>
    <w:rsid w:val="006633B3"/>
    <w:rsid w:val="00663610"/>
    <w:rsid w:val="00663FCE"/>
    <w:rsid w:val="0066457C"/>
    <w:rsid w:val="0066469E"/>
    <w:rsid w:val="006646FF"/>
    <w:rsid w:val="00664793"/>
    <w:rsid w:val="00664A42"/>
    <w:rsid w:val="00664DD1"/>
    <w:rsid w:val="0066525D"/>
    <w:rsid w:val="0066567E"/>
    <w:rsid w:val="00665C99"/>
    <w:rsid w:val="00665D8D"/>
    <w:rsid w:val="006660BC"/>
    <w:rsid w:val="00666115"/>
    <w:rsid w:val="0066657B"/>
    <w:rsid w:val="00666B18"/>
    <w:rsid w:val="00667013"/>
    <w:rsid w:val="006679A8"/>
    <w:rsid w:val="00667F79"/>
    <w:rsid w:val="0067042B"/>
    <w:rsid w:val="0067054B"/>
    <w:rsid w:val="0067076A"/>
    <w:rsid w:val="006709A3"/>
    <w:rsid w:val="00671399"/>
    <w:rsid w:val="0067142C"/>
    <w:rsid w:val="00671503"/>
    <w:rsid w:val="00671BE1"/>
    <w:rsid w:val="00671C94"/>
    <w:rsid w:val="00671DB9"/>
    <w:rsid w:val="00671EDB"/>
    <w:rsid w:val="00672D1B"/>
    <w:rsid w:val="00672F20"/>
    <w:rsid w:val="00672FEA"/>
    <w:rsid w:val="006731E6"/>
    <w:rsid w:val="0067364E"/>
    <w:rsid w:val="00673B2C"/>
    <w:rsid w:val="00673B7B"/>
    <w:rsid w:val="00673ED8"/>
    <w:rsid w:val="006741DD"/>
    <w:rsid w:val="006744D0"/>
    <w:rsid w:val="00674BF6"/>
    <w:rsid w:val="00675052"/>
    <w:rsid w:val="006750CB"/>
    <w:rsid w:val="006754B5"/>
    <w:rsid w:val="0067580B"/>
    <w:rsid w:val="00675DED"/>
    <w:rsid w:val="006762A5"/>
    <w:rsid w:val="0067633E"/>
    <w:rsid w:val="00676641"/>
    <w:rsid w:val="006772CB"/>
    <w:rsid w:val="006773B9"/>
    <w:rsid w:val="00677F4F"/>
    <w:rsid w:val="00680CE1"/>
    <w:rsid w:val="00680FA3"/>
    <w:rsid w:val="006818D0"/>
    <w:rsid w:val="00681A16"/>
    <w:rsid w:val="00682417"/>
    <w:rsid w:val="0068249A"/>
    <w:rsid w:val="00682698"/>
    <w:rsid w:val="006829D0"/>
    <w:rsid w:val="00682E03"/>
    <w:rsid w:val="00683D0F"/>
    <w:rsid w:val="006841AC"/>
    <w:rsid w:val="00684888"/>
    <w:rsid w:val="00684AA7"/>
    <w:rsid w:val="0068528B"/>
    <w:rsid w:val="00685302"/>
    <w:rsid w:val="0068551A"/>
    <w:rsid w:val="00685845"/>
    <w:rsid w:val="006859A4"/>
    <w:rsid w:val="006859EC"/>
    <w:rsid w:val="00685A5E"/>
    <w:rsid w:val="00685B62"/>
    <w:rsid w:val="00685C3C"/>
    <w:rsid w:val="0068612B"/>
    <w:rsid w:val="0068625E"/>
    <w:rsid w:val="006865F4"/>
    <w:rsid w:val="00686715"/>
    <w:rsid w:val="00686AC1"/>
    <w:rsid w:val="00686B6A"/>
    <w:rsid w:val="00686BAF"/>
    <w:rsid w:val="006877AB"/>
    <w:rsid w:val="00687AE0"/>
    <w:rsid w:val="00687B75"/>
    <w:rsid w:val="0069012A"/>
    <w:rsid w:val="0069039A"/>
    <w:rsid w:val="00690457"/>
    <w:rsid w:val="00690DCE"/>
    <w:rsid w:val="00690EA3"/>
    <w:rsid w:val="006917F6"/>
    <w:rsid w:val="00691886"/>
    <w:rsid w:val="00691B41"/>
    <w:rsid w:val="00691C70"/>
    <w:rsid w:val="00691F9E"/>
    <w:rsid w:val="006927B1"/>
    <w:rsid w:val="0069287E"/>
    <w:rsid w:val="00692E76"/>
    <w:rsid w:val="00692EC7"/>
    <w:rsid w:val="00693C8E"/>
    <w:rsid w:val="00693EAF"/>
    <w:rsid w:val="0069440A"/>
    <w:rsid w:val="006944AF"/>
    <w:rsid w:val="00694D92"/>
    <w:rsid w:val="0069507E"/>
    <w:rsid w:val="00695153"/>
    <w:rsid w:val="006952C7"/>
    <w:rsid w:val="006959EF"/>
    <w:rsid w:val="00695B6C"/>
    <w:rsid w:val="00695BEB"/>
    <w:rsid w:val="0069601A"/>
    <w:rsid w:val="00696906"/>
    <w:rsid w:val="006970B9"/>
    <w:rsid w:val="00697646"/>
    <w:rsid w:val="00697B40"/>
    <w:rsid w:val="006A0113"/>
    <w:rsid w:val="006A0879"/>
    <w:rsid w:val="006A0F57"/>
    <w:rsid w:val="006A10FD"/>
    <w:rsid w:val="006A1297"/>
    <w:rsid w:val="006A1346"/>
    <w:rsid w:val="006A150C"/>
    <w:rsid w:val="006A16F3"/>
    <w:rsid w:val="006A171C"/>
    <w:rsid w:val="006A191B"/>
    <w:rsid w:val="006A19EA"/>
    <w:rsid w:val="006A1CF9"/>
    <w:rsid w:val="006A223A"/>
    <w:rsid w:val="006A2618"/>
    <w:rsid w:val="006A2C52"/>
    <w:rsid w:val="006A2D7E"/>
    <w:rsid w:val="006A343B"/>
    <w:rsid w:val="006A385D"/>
    <w:rsid w:val="006A3873"/>
    <w:rsid w:val="006A3ECE"/>
    <w:rsid w:val="006A3FD1"/>
    <w:rsid w:val="006A4644"/>
    <w:rsid w:val="006A4912"/>
    <w:rsid w:val="006A49E0"/>
    <w:rsid w:val="006A4FFB"/>
    <w:rsid w:val="006A5116"/>
    <w:rsid w:val="006A51D1"/>
    <w:rsid w:val="006A5429"/>
    <w:rsid w:val="006A5BA8"/>
    <w:rsid w:val="006A64E2"/>
    <w:rsid w:val="006A66CE"/>
    <w:rsid w:val="006A6B13"/>
    <w:rsid w:val="006A6BCA"/>
    <w:rsid w:val="006A6D90"/>
    <w:rsid w:val="006A7D56"/>
    <w:rsid w:val="006B077B"/>
    <w:rsid w:val="006B0B42"/>
    <w:rsid w:val="006B0CB8"/>
    <w:rsid w:val="006B0CBF"/>
    <w:rsid w:val="006B1870"/>
    <w:rsid w:val="006B1AC1"/>
    <w:rsid w:val="006B1C53"/>
    <w:rsid w:val="006B25E3"/>
    <w:rsid w:val="006B2CD0"/>
    <w:rsid w:val="006B30A3"/>
    <w:rsid w:val="006B30CF"/>
    <w:rsid w:val="006B33AA"/>
    <w:rsid w:val="006B4684"/>
    <w:rsid w:val="006B48CD"/>
    <w:rsid w:val="006B4B61"/>
    <w:rsid w:val="006B4DE2"/>
    <w:rsid w:val="006B51DE"/>
    <w:rsid w:val="006B5376"/>
    <w:rsid w:val="006B5511"/>
    <w:rsid w:val="006B5673"/>
    <w:rsid w:val="006B576D"/>
    <w:rsid w:val="006B581F"/>
    <w:rsid w:val="006B68B6"/>
    <w:rsid w:val="006B6C9C"/>
    <w:rsid w:val="006B6E18"/>
    <w:rsid w:val="006B724F"/>
    <w:rsid w:val="006B7C0F"/>
    <w:rsid w:val="006B7F19"/>
    <w:rsid w:val="006B7FC3"/>
    <w:rsid w:val="006C0DFA"/>
    <w:rsid w:val="006C1066"/>
    <w:rsid w:val="006C1DDC"/>
    <w:rsid w:val="006C23B4"/>
    <w:rsid w:val="006C2692"/>
    <w:rsid w:val="006C2C37"/>
    <w:rsid w:val="006C32FA"/>
    <w:rsid w:val="006C3956"/>
    <w:rsid w:val="006C3EB8"/>
    <w:rsid w:val="006C4011"/>
    <w:rsid w:val="006C412D"/>
    <w:rsid w:val="006C41EA"/>
    <w:rsid w:val="006C4587"/>
    <w:rsid w:val="006C4774"/>
    <w:rsid w:val="006C4806"/>
    <w:rsid w:val="006C4BF8"/>
    <w:rsid w:val="006C4DD3"/>
    <w:rsid w:val="006C59EE"/>
    <w:rsid w:val="006C5C0D"/>
    <w:rsid w:val="006C5D45"/>
    <w:rsid w:val="006C60D8"/>
    <w:rsid w:val="006C6576"/>
    <w:rsid w:val="006C6851"/>
    <w:rsid w:val="006C6C9E"/>
    <w:rsid w:val="006C7542"/>
    <w:rsid w:val="006C7EF5"/>
    <w:rsid w:val="006D008B"/>
    <w:rsid w:val="006D022A"/>
    <w:rsid w:val="006D03BD"/>
    <w:rsid w:val="006D09C5"/>
    <w:rsid w:val="006D0F9A"/>
    <w:rsid w:val="006D0FEF"/>
    <w:rsid w:val="006D1CDF"/>
    <w:rsid w:val="006D2031"/>
    <w:rsid w:val="006D20D2"/>
    <w:rsid w:val="006D2B55"/>
    <w:rsid w:val="006D2BA0"/>
    <w:rsid w:val="006D2CF1"/>
    <w:rsid w:val="006D2FD1"/>
    <w:rsid w:val="006D34CF"/>
    <w:rsid w:val="006D3587"/>
    <w:rsid w:val="006D3848"/>
    <w:rsid w:val="006D3EA2"/>
    <w:rsid w:val="006D4353"/>
    <w:rsid w:val="006D4414"/>
    <w:rsid w:val="006D4A83"/>
    <w:rsid w:val="006D4D83"/>
    <w:rsid w:val="006D503A"/>
    <w:rsid w:val="006D615E"/>
    <w:rsid w:val="006D6832"/>
    <w:rsid w:val="006D6DC8"/>
    <w:rsid w:val="006D6FB3"/>
    <w:rsid w:val="006D7012"/>
    <w:rsid w:val="006D736A"/>
    <w:rsid w:val="006D7481"/>
    <w:rsid w:val="006D7D6B"/>
    <w:rsid w:val="006E0196"/>
    <w:rsid w:val="006E058B"/>
    <w:rsid w:val="006E08DB"/>
    <w:rsid w:val="006E0A7E"/>
    <w:rsid w:val="006E0B4A"/>
    <w:rsid w:val="006E0F1D"/>
    <w:rsid w:val="006E11A6"/>
    <w:rsid w:val="006E16A6"/>
    <w:rsid w:val="006E174D"/>
    <w:rsid w:val="006E184A"/>
    <w:rsid w:val="006E1893"/>
    <w:rsid w:val="006E1A32"/>
    <w:rsid w:val="006E26C6"/>
    <w:rsid w:val="006E2863"/>
    <w:rsid w:val="006E2F33"/>
    <w:rsid w:val="006E39F0"/>
    <w:rsid w:val="006E3B0E"/>
    <w:rsid w:val="006E3F2E"/>
    <w:rsid w:val="006E41D5"/>
    <w:rsid w:val="006E43DE"/>
    <w:rsid w:val="006E45C6"/>
    <w:rsid w:val="006E461B"/>
    <w:rsid w:val="006E4724"/>
    <w:rsid w:val="006E47D7"/>
    <w:rsid w:val="006E4E61"/>
    <w:rsid w:val="006E5415"/>
    <w:rsid w:val="006E54FD"/>
    <w:rsid w:val="006E5721"/>
    <w:rsid w:val="006E5944"/>
    <w:rsid w:val="006E5FDA"/>
    <w:rsid w:val="006E611A"/>
    <w:rsid w:val="006E626B"/>
    <w:rsid w:val="006E642A"/>
    <w:rsid w:val="006E65FA"/>
    <w:rsid w:val="006E660A"/>
    <w:rsid w:val="006E6664"/>
    <w:rsid w:val="006E6FAB"/>
    <w:rsid w:val="006E7046"/>
    <w:rsid w:val="006E710D"/>
    <w:rsid w:val="006E7640"/>
    <w:rsid w:val="006E77CB"/>
    <w:rsid w:val="006E78D0"/>
    <w:rsid w:val="006E7BCD"/>
    <w:rsid w:val="006F0223"/>
    <w:rsid w:val="006F0CD7"/>
    <w:rsid w:val="006F1876"/>
    <w:rsid w:val="006F2239"/>
    <w:rsid w:val="006F2318"/>
    <w:rsid w:val="006F28D0"/>
    <w:rsid w:val="006F333A"/>
    <w:rsid w:val="006F353D"/>
    <w:rsid w:val="006F429E"/>
    <w:rsid w:val="006F465A"/>
    <w:rsid w:val="006F47F5"/>
    <w:rsid w:val="006F4AA4"/>
    <w:rsid w:val="006F4D1F"/>
    <w:rsid w:val="006F4D29"/>
    <w:rsid w:val="006F58D8"/>
    <w:rsid w:val="006F596E"/>
    <w:rsid w:val="006F5DD9"/>
    <w:rsid w:val="006F5E72"/>
    <w:rsid w:val="006F6415"/>
    <w:rsid w:val="006F714E"/>
    <w:rsid w:val="006F753C"/>
    <w:rsid w:val="006F7660"/>
    <w:rsid w:val="006F7B56"/>
    <w:rsid w:val="006F7B89"/>
    <w:rsid w:val="006F7DCD"/>
    <w:rsid w:val="006F7FC7"/>
    <w:rsid w:val="00700198"/>
    <w:rsid w:val="00700264"/>
    <w:rsid w:val="00700D6D"/>
    <w:rsid w:val="00701654"/>
    <w:rsid w:val="0070168D"/>
    <w:rsid w:val="007019EA"/>
    <w:rsid w:val="00701B5A"/>
    <w:rsid w:val="00702174"/>
    <w:rsid w:val="007023D1"/>
    <w:rsid w:val="00702A02"/>
    <w:rsid w:val="00703354"/>
    <w:rsid w:val="00703E32"/>
    <w:rsid w:val="007044EE"/>
    <w:rsid w:val="0070478B"/>
    <w:rsid w:val="007047C1"/>
    <w:rsid w:val="00704846"/>
    <w:rsid w:val="00704CB6"/>
    <w:rsid w:val="00704D8B"/>
    <w:rsid w:val="007050B1"/>
    <w:rsid w:val="0070541B"/>
    <w:rsid w:val="007054FD"/>
    <w:rsid w:val="0070588C"/>
    <w:rsid w:val="007058EA"/>
    <w:rsid w:val="00705A54"/>
    <w:rsid w:val="00705B86"/>
    <w:rsid w:val="00705BA3"/>
    <w:rsid w:val="00706053"/>
    <w:rsid w:val="00706DCB"/>
    <w:rsid w:val="007070F3"/>
    <w:rsid w:val="007077FB"/>
    <w:rsid w:val="00707A88"/>
    <w:rsid w:val="00707A98"/>
    <w:rsid w:val="00707CC9"/>
    <w:rsid w:val="00707DC6"/>
    <w:rsid w:val="0071019D"/>
    <w:rsid w:val="00710370"/>
    <w:rsid w:val="007103BD"/>
    <w:rsid w:val="00710896"/>
    <w:rsid w:val="007111D8"/>
    <w:rsid w:val="007111E6"/>
    <w:rsid w:val="00711813"/>
    <w:rsid w:val="007118FF"/>
    <w:rsid w:val="00711CA5"/>
    <w:rsid w:val="00711D03"/>
    <w:rsid w:val="00711E23"/>
    <w:rsid w:val="00712112"/>
    <w:rsid w:val="00712139"/>
    <w:rsid w:val="00712418"/>
    <w:rsid w:val="00712480"/>
    <w:rsid w:val="007128C6"/>
    <w:rsid w:val="00712BA6"/>
    <w:rsid w:val="00712D58"/>
    <w:rsid w:val="00712E06"/>
    <w:rsid w:val="00713231"/>
    <w:rsid w:val="007132E7"/>
    <w:rsid w:val="007139D5"/>
    <w:rsid w:val="00713B6C"/>
    <w:rsid w:val="00713EBC"/>
    <w:rsid w:val="00713F34"/>
    <w:rsid w:val="00714794"/>
    <w:rsid w:val="00714BED"/>
    <w:rsid w:val="00715163"/>
    <w:rsid w:val="00715BF5"/>
    <w:rsid w:val="00715C23"/>
    <w:rsid w:val="00716834"/>
    <w:rsid w:val="00716E3A"/>
    <w:rsid w:val="00717555"/>
    <w:rsid w:val="007176DC"/>
    <w:rsid w:val="0072087A"/>
    <w:rsid w:val="007209B9"/>
    <w:rsid w:val="00720F8E"/>
    <w:rsid w:val="0072112C"/>
    <w:rsid w:val="00721223"/>
    <w:rsid w:val="007213D1"/>
    <w:rsid w:val="00721D10"/>
    <w:rsid w:val="00721DB9"/>
    <w:rsid w:val="00721F61"/>
    <w:rsid w:val="00722051"/>
    <w:rsid w:val="00722054"/>
    <w:rsid w:val="007223DE"/>
    <w:rsid w:val="007224FE"/>
    <w:rsid w:val="007226A0"/>
    <w:rsid w:val="00722C90"/>
    <w:rsid w:val="00722D50"/>
    <w:rsid w:val="007231A3"/>
    <w:rsid w:val="007233E1"/>
    <w:rsid w:val="00723E67"/>
    <w:rsid w:val="007240C9"/>
    <w:rsid w:val="00724183"/>
    <w:rsid w:val="007244C3"/>
    <w:rsid w:val="007247FE"/>
    <w:rsid w:val="00725125"/>
    <w:rsid w:val="007251A9"/>
    <w:rsid w:val="00725885"/>
    <w:rsid w:val="00725A73"/>
    <w:rsid w:val="00726568"/>
    <w:rsid w:val="00726595"/>
    <w:rsid w:val="00726B0C"/>
    <w:rsid w:val="00726B22"/>
    <w:rsid w:val="00726E8B"/>
    <w:rsid w:val="007272D7"/>
    <w:rsid w:val="00727803"/>
    <w:rsid w:val="00727A5E"/>
    <w:rsid w:val="007306AE"/>
    <w:rsid w:val="00730896"/>
    <w:rsid w:val="00731378"/>
    <w:rsid w:val="00731A58"/>
    <w:rsid w:val="00731EE5"/>
    <w:rsid w:val="00732006"/>
    <w:rsid w:val="0073201B"/>
    <w:rsid w:val="0073230D"/>
    <w:rsid w:val="007324F6"/>
    <w:rsid w:val="00733693"/>
    <w:rsid w:val="00734322"/>
    <w:rsid w:val="00734332"/>
    <w:rsid w:val="007344E7"/>
    <w:rsid w:val="0073452D"/>
    <w:rsid w:val="00734685"/>
    <w:rsid w:val="00734FFC"/>
    <w:rsid w:val="007359CA"/>
    <w:rsid w:val="00735CD6"/>
    <w:rsid w:val="00735D02"/>
    <w:rsid w:val="00735D12"/>
    <w:rsid w:val="007361D2"/>
    <w:rsid w:val="007363DB"/>
    <w:rsid w:val="007367A6"/>
    <w:rsid w:val="007367C9"/>
    <w:rsid w:val="00736B4A"/>
    <w:rsid w:val="00736BC6"/>
    <w:rsid w:val="00736DDC"/>
    <w:rsid w:val="00736F45"/>
    <w:rsid w:val="007371D2"/>
    <w:rsid w:val="007375D3"/>
    <w:rsid w:val="00737EF9"/>
    <w:rsid w:val="00737F16"/>
    <w:rsid w:val="0074025D"/>
    <w:rsid w:val="007407C4"/>
    <w:rsid w:val="007407E3"/>
    <w:rsid w:val="00740AF8"/>
    <w:rsid w:val="007410A8"/>
    <w:rsid w:val="00741808"/>
    <w:rsid w:val="00741D1A"/>
    <w:rsid w:val="00741D5F"/>
    <w:rsid w:val="00742475"/>
    <w:rsid w:val="007425DA"/>
    <w:rsid w:val="007428C7"/>
    <w:rsid w:val="00742F20"/>
    <w:rsid w:val="00743468"/>
    <w:rsid w:val="00743BA1"/>
    <w:rsid w:val="00743DFB"/>
    <w:rsid w:val="007442B9"/>
    <w:rsid w:val="00744495"/>
    <w:rsid w:val="00744744"/>
    <w:rsid w:val="007448EA"/>
    <w:rsid w:val="00745486"/>
    <w:rsid w:val="00746D2C"/>
    <w:rsid w:val="00747381"/>
    <w:rsid w:val="00747B4B"/>
    <w:rsid w:val="00747BF4"/>
    <w:rsid w:val="00750748"/>
    <w:rsid w:val="007508DC"/>
    <w:rsid w:val="00750956"/>
    <w:rsid w:val="00750A57"/>
    <w:rsid w:val="00750A5A"/>
    <w:rsid w:val="00750C8C"/>
    <w:rsid w:val="007515ED"/>
    <w:rsid w:val="0075165F"/>
    <w:rsid w:val="00751AA6"/>
    <w:rsid w:val="00751DE9"/>
    <w:rsid w:val="00751F17"/>
    <w:rsid w:val="007529DA"/>
    <w:rsid w:val="00752B91"/>
    <w:rsid w:val="00752D4E"/>
    <w:rsid w:val="0075351C"/>
    <w:rsid w:val="00753624"/>
    <w:rsid w:val="00753675"/>
    <w:rsid w:val="00753731"/>
    <w:rsid w:val="00754064"/>
    <w:rsid w:val="00754263"/>
    <w:rsid w:val="00754994"/>
    <w:rsid w:val="00754BB9"/>
    <w:rsid w:val="00754C39"/>
    <w:rsid w:val="00754C73"/>
    <w:rsid w:val="00754F86"/>
    <w:rsid w:val="007556E1"/>
    <w:rsid w:val="00755832"/>
    <w:rsid w:val="007558FD"/>
    <w:rsid w:val="00755EAA"/>
    <w:rsid w:val="00756178"/>
    <w:rsid w:val="00756571"/>
    <w:rsid w:val="00756CCD"/>
    <w:rsid w:val="00756E8D"/>
    <w:rsid w:val="00756F7A"/>
    <w:rsid w:val="007572B1"/>
    <w:rsid w:val="00757592"/>
    <w:rsid w:val="007578A6"/>
    <w:rsid w:val="00757E79"/>
    <w:rsid w:val="00757EA2"/>
    <w:rsid w:val="00760B88"/>
    <w:rsid w:val="00761149"/>
    <w:rsid w:val="007617A7"/>
    <w:rsid w:val="00761889"/>
    <w:rsid w:val="00762042"/>
    <w:rsid w:val="0076219A"/>
    <w:rsid w:val="00762454"/>
    <w:rsid w:val="007626F9"/>
    <w:rsid w:val="00762A12"/>
    <w:rsid w:val="00762CC7"/>
    <w:rsid w:val="007632CA"/>
    <w:rsid w:val="007633F6"/>
    <w:rsid w:val="00763607"/>
    <w:rsid w:val="0076370C"/>
    <w:rsid w:val="007637D9"/>
    <w:rsid w:val="007638B7"/>
    <w:rsid w:val="007640B4"/>
    <w:rsid w:val="007643EF"/>
    <w:rsid w:val="0076452D"/>
    <w:rsid w:val="0076452E"/>
    <w:rsid w:val="00764709"/>
    <w:rsid w:val="00764E56"/>
    <w:rsid w:val="00764F2E"/>
    <w:rsid w:val="00765717"/>
    <w:rsid w:val="00765A95"/>
    <w:rsid w:val="00765D06"/>
    <w:rsid w:val="007671BB"/>
    <w:rsid w:val="00770611"/>
    <w:rsid w:val="0077066D"/>
    <w:rsid w:val="00770933"/>
    <w:rsid w:val="00770BBB"/>
    <w:rsid w:val="00770CAB"/>
    <w:rsid w:val="00770D28"/>
    <w:rsid w:val="00770D64"/>
    <w:rsid w:val="007712A7"/>
    <w:rsid w:val="007714CC"/>
    <w:rsid w:val="007724A4"/>
    <w:rsid w:val="00772848"/>
    <w:rsid w:val="007729FF"/>
    <w:rsid w:val="00772F30"/>
    <w:rsid w:val="0077334E"/>
    <w:rsid w:val="0077363A"/>
    <w:rsid w:val="00773F3B"/>
    <w:rsid w:val="00773F83"/>
    <w:rsid w:val="007743B8"/>
    <w:rsid w:val="0077457E"/>
    <w:rsid w:val="00774689"/>
    <w:rsid w:val="007748BF"/>
    <w:rsid w:val="00774929"/>
    <w:rsid w:val="00774C33"/>
    <w:rsid w:val="00774FCA"/>
    <w:rsid w:val="007753D7"/>
    <w:rsid w:val="00775942"/>
    <w:rsid w:val="00775D73"/>
    <w:rsid w:val="007760BF"/>
    <w:rsid w:val="007767A4"/>
    <w:rsid w:val="00777237"/>
    <w:rsid w:val="0077745A"/>
    <w:rsid w:val="0077770D"/>
    <w:rsid w:val="00777B3E"/>
    <w:rsid w:val="00777D6C"/>
    <w:rsid w:val="007803FD"/>
    <w:rsid w:val="007805B7"/>
    <w:rsid w:val="00780B39"/>
    <w:rsid w:val="00780BEE"/>
    <w:rsid w:val="007815E5"/>
    <w:rsid w:val="0078187B"/>
    <w:rsid w:val="00781E8B"/>
    <w:rsid w:val="00782115"/>
    <w:rsid w:val="00782756"/>
    <w:rsid w:val="00782C4B"/>
    <w:rsid w:val="00782D37"/>
    <w:rsid w:val="00782E8B"/>
    <w:rsid w:val="007833EB"/>
    <w:rsid w:val="007838C8"/>
    <w:rsid w:val="00783924"/>
    <w:rsid w:val="00783F12"/>
    <w:rsid w:val="007841D8"/>
    <w:rsid w:val="007844A5"/>
    <w:rsid w:val="007844B5"/>
    <w:rsid w:val="00784561"/>
    <w:rsid w:val="007847DD"/>
    <w:rsid w:val="00784C34"/>
    <w:rsid w:val="00785505"/>
    <w:rsid w:val="0078635C"/>
    <w:rsid w:val="0078679E"/>
    <w:rsid w:val="007873DE"/>
    <w:rsid w:val="00787765"/>
    <w:rsid w:val="00787D25"/>
    <w:rsid w:val="00790181"/>
    <w:rsid w:val="007901DC"/>
    <w:rsid w:val="00790800"/>
    <w:rsid w:val="0079093B"/>
    <w:rsid w:val="00790990"/>
    <w:rsid w:val="00790B36"/>
    <w:rsid w:val="0079114A"/>
    <w:rsid w:val="00791FB3"/>
    <w:rsid w:val="007936A5"/>
    <w:rsid w:val="00793B10"/>
    <w:rsid w:val="00793DD4"/>
    <w:rsid w:val="007940B9"/>
    <w:rsid w:val="007948C8"/>
    <w:rsid w:val="0079493B"/>
    <w:rsid w:val="007949EB"/>
    <w:rsid w:val="00794A0D"/>
    <w:rsid w:val="00795053"/>
    <w:rsid w:val="007954F2"/>
    <w:rsid w:val="0079581D"/>
    <w:rsid w:val="00795B67"/>
    <w:rsid w:val="00795F6B"/>
    <w:rsid w:val="007960EA"/>
    <w:rsid w:val="007964DE"/>
    <w:rsid w:val="007973B8"/>
    <w:rsid w:val="007974D1"/>
    <w:rsid w:val="00797834"/>
    <w:rsid w:val="007A0178"/>
    <w:rsid w:val="007A035A"/>
    <w:rsid w:val="007A1F39"/>
    <w:rsid w:val="007A2592"/>
    <w:rsid w:val="007A277C"/>
    <w:rsid w:val="007A2C86"/>
    <w:rsid w:val="007A2E96"/>
    <w:rsid w:val="007A32A8"/>
    <w:rsid w:val="007A3D6F"/>
    <w:rsid w:val="007A3E04"/>
    <w:rsid w:val="007A3EA7"/>
    <w:rsid w:val="007A3EF1"/>
    <w:rsid w:val="007A5072"/>
    <w:rsid w:val="007A55D8"/>
    <w:rsid w:val="007A5A21"/>
    <w:rsid w:val="007A5A95"/>
    <w:rsid w:val="007A5DB9"/>
    <w:rsid w:val="007A60F1"/>
    <w:rsid w:val="007A65ED"/>
    <w:rsid w:val="007A68F3"/>
    <w:rsid w:val="007A6B77"/>
    <w:rsid w:val="007A6FA8"/>
    <w:rsid w:val="007A7525"/>
    <w:rsid w:val="007A755B"/>
    <w:rsid w:val="007A798F"/>
    <w:rsid w:val="007A7A2B"/>
    <w:rsid w:val="007A7EA6"/>
    <w:rsid w:val="007A7EF7"/>
    <w:rsid w:val="007B00F8"/>
    <w:rsid w:val="007B0D35"/>
    <w:rsid w:val="007B1519"/>
    <w:rsid w:val="007B199D"/>
    <w:rsid w:val="007B1F40"/>
    <w:rsid w:val="007B2131"/>
    <w:rsid w:val="007B2327"/>
    <w:rsid w:val="007B26E5"/>
    <w:rsid w:val="007B29D3"/>
    <w:rsid w:val="007B3833"/>
    <w:rsid w:val="007B3C70"/>
    <w:rsid w:val="007B3F87"/>
    <w:rsid w:val="007B3F92"/>
    <w:rsid w:val="007B45D4"/>
    <w:rsid w:val="007B498C"/>
    <w:rsid w:val="007B4AA3"/>
    <w:rsid w:val="007B4B71"/>
    <w:rsid w:val="007B4EC3"/>
    <w:rsid w:val="007B5461"/>
    <w:rsid w:val="007B56AF"/>
    <w:rsid w:val="007B56BA"/>
    <w:rsid w:val="007B58AB"/>
    <w:rsid w:val="007B5967"/>
    <w:rsid w:val="007B5C39"/>
    <w:rsid w:val="007B5E36"/>
    <w:rsid w:val="007B6456"/>
    <w:rsid w:val="007B6E3F"/>
    <w:rsid w:val="007C0170"/>
    <w:rsid w:val="007C0305"/>
    <w:rsid w:val="007C03A4"/>
    <w:rsid w:val="007C03E0"/>
    <w:rsid w:val="007C09EA"/>
    <w:rsid w:val="007C0A73"/>
    <w:rsid w:val="007C1731"/>
    <w:rsid w:val="007C2827"/>
    <w:rsid w:val="007C2865"/>
    <w:rsid w:val="007C2BE8"/>
    <w:rsid w:val="007C2D53"/>
    <w:rsid w:val="007C34BC"/>
    <w:rsid w:val="007C3578"/>
    <w:rsid w:val="007C38C3"/>
    <w:rsid w:val="007C42ED"/>
    <w:rsid w:val="007C45D1"/>
    <w:rsid w:val="007C484D"/>
    <w:rsid w:val="007C4A51"/>
    <w:rsid w:val="007C4DC6"/>
    <w:rsid w:val="007C5195"/>
    <w:rsid w:val="007C51C8"/>
    <w:rsid w:val="007C5960"/>
    <w:rsid w:val="007C5B93"/>
    <w:rsid w:val="007C5C89"/>
    <w:rsid w:val="007C5C8B"/>
    <w:rsid w:val="007C6849"/>
    <w:rsid w:val="007C68E0"/>
    <w:rsid w:val="007C6B0F"/>
    <w:rsid w:val="007C6BE1"/>
    <w:rsid w:val="007C6EF2"/>
    <w:rsid w:val="007C75CA"/>
    <w:rsid w:val="007C7833"/>
    <w:rsid w:val="007C7FE0"/>
    <w:rsid w:val="007D0159"/>
    <w:rsid w:val="007D0279"/>
    <w:rsid w:val="007D0443"/>
    <w:rsid w:val="007D077A"/>
    <w:rsid w:val="007D0B0E"/>
    <w:rsid w:val="007D0C7D"/>
    <w:rsid w:val="007D0DA7"/>
    <w:rsid w:val="007D0EEA"/>
    <w:rsid w:val="007D140A"/>
    <w:rsid w:val="007D145E"/>
    <w:rsid w:val="007D158D"/>
    <w:rsid w:val="007D1913"/>
    <w:rsid w:val="007D19E7"/>
    <w:rsid w:val="007D1D0C"/>
    <w:rsid w:val="007D1E67"/>
    <w:rsid w:val="007D1F46"/>
    <w:rsid w:val="007D2775"/>
    <w:rsid w:val="007D2CEF"/>
    <w:rsid w:val="007D2E2D"/>
    <w:rsid w:val="007D35D5"/>
    <w:rsid w:val="007D3C13"/>
    <w:rsid w:val="007D3DAD"/>
    <w:rsid w:val="007D42F0"/>
    <w:rsid w:val="007D4348"/>
    <w:rsid w:val="007D4A97"/>
    <w:rsid w:val="007D4A9D"/>
    <w:rsid w:val="007D4F1F"/>
    <w:rsid w:val="007D5A19"/>
    <w:rsid w:val="007D5C25"/>
    <w:rsid w:val="007D5FB3"/>
    <w:rsid w:val="007D6105"/>
    <w:rsid w:val="007D62FE"/>
    <w:rsid w:val="007D6373"/>
    <w:rsid w:val="007D6436"/>
    <w:rsid w:val="007D73D9"/>
    <w:rsid w:val="007D7BE7"/>
    <w:rsid w:val="007D7F7E"/>
    <w:rsid w:val="007E068D"/>
    <w:rsid w:val="007E0799"/>
    <w:rsid w:val="007E08FD"/>
    <w:rsid w:val="007E15BA"/>
    <w:rsid w:val="007E19D2"/>
    <w:rsid w:val="007E1EE5"/>
    <w:rsid w:val="007E22AD"/>
    <w:rsid w:val="007E27F3"/>
    <w:rsid w:val="007E2CDF"/>
    <w:rsid w:val="007E2CEC"/>
    <w:rsid w:val="007E2D71"/>
    <w:rsid w:val="007E2F9E"/>
    <w:rsid w:val="007E3035"/>
    <w:rsid w:val="007E34F2"/>
    <w:rsid w:val="007E383C"/>
    <w:rsid w:val="007E3B22"/>
    <w:rsid w:val="007E3B25"/>
    <w:rsid w:val="007E3C0B"/>
    <w:rsid w:val="007E4443"/>
    <w:rsid w:val="007E4794"/>
    <w:rsid w:val="007E48E0"/>
    <w:rsid w:val="007E4BF2"/>
    <w:rsid w:val="007E4E7B"/>
    <w:rsid w:val="007E4F12"/>
    <w:rsid w:val="007E4F5F"/>
    <w:rsid w:val="007E5140"/>
    <w:rsid w:val="007E53D3"/>
    <w:rsid w:val="007E56FA"/>
    <w:rsid w:val="007E5F54"/>
    <w:rsid w:val="007E6120"/>
    <w:rsid w:val="007E6976"/>
    <w:rsid w:val="007E69FE"/>
    <w:rsid w:val="007E6A69"/>
    <w:rsid w:val="007E6D23"/>
    <w:rsid w:val="007E7D2B"/>
    <w:rsid w:val="007E7EC8"/>
    <w:rsid w:val="007E7F75"/>
    <w:rsid w:val="007F0085"/>
    <w:rsid w:val="007F029B"/>
    <w:rsid w:val="007F058D"/>
    <w:rsid w:val="007F1BCD"/>
    <w:rsid w:val="007F1C16"/>
    <w:rsid w:val="007F202E"/>
    <w:rsid w:val="007F21EF"/>
    <w:rsid w:val="007F2218"/>
    <w:rsid w:val="007F2A07"/>
    <w:rsid w:val="007F2BC8"/>
    <w:rsid w:val="007F33DE"/>
    <w:rsid w:val="007F34A0"/>
    <w:rsid w:val="007F37BA"/>
    <w:rsid w:val="007F3809"/>
    <w:rsid w:val="007F3B21"/>
    <w:rsid w:val="007F3EBD"/>
    <w:rsid w:val="007F3F51"/>
    <w:rsid w:val="007F46E2"/>
    <w:rsid w:val="007F4BA2"/>
    <w:rsid w:val="007F4DBD"/>
    <w:rsid w:val="007F549C"/>
    <w:rsid w:val="007F5B90"/>
    <w:rsid w:val="007F5D92"/>
    <w:rsid w:val="007F65FA"/>
    <w:rsid w:val="007F6EA9"/>
    <w:rsid w:val="007F6F07"/>
    <w:rsid w:val="007F7CBD"/>
    <w:rsid w:val="007F7F7D"/>
    <w:rsid w:val="007F7FC3"/>
    <w:rsid w:val="00800265"/>
    <w:rsid w:val="00800BAF"/>
    <w:rsid w:val="00800D0B"/>
    <w:rsid w:val="00801B54"/>
    <w:rsid w:val="00801B9E"/>
    <w:rsid w:val="00801C2C"/>
    <w:rsid w:val="008023F2"/>
    <w:rsid w:val="0080259A"/>
    <w:rsid w:val="008028DF"/>
    <w:rsid w:val="00802F22"/>
    <w:rsid w:val="00802F7A"/>
    <w:rsid w:val="00803532"/>
    <w:rsid w:val="0080356F"/>
    <w:rsid w:val="00803963"/>
    <w:rsid w:val="00804AC9"/>
    <w:rsid w:val="008054F8"/>
    <w:rsid w:val="00805938"/>
    <w:rsid w:val="008059AE"/>
    <w:rsid w:val="00806393"/>
    <w:rsid w:val="0080698D"/>
    <w:rsid w:val="008076A4"/>
    <w:rsid w:val="008077D1"/>
    <w:rsid w:val="0081011E"/>
    <w:rsid w:val="008102A3"/>
    <w:rsid w:val="00810ABA"/>
    <w:rsid w:val="00811577"/>
    <w:rsid w:val="00811662"/>
    <w:rsid w:val="00811700"/>
    <w:rsid w:val="00811D53"/>
    <w:rsid w:val="00812573"/>
    <w:rsid w:val="008126ED"/>
    <w:rsid w:val="00812886"/>
    <w:rsid w:val="00812B16"/>
    <w:rsid w:val="00812EFF"/>
    <w:rsid w:val="00813283"/>
    <w:rsid w:val="008132A3"/>
    <w:rsid w:val="00813721"/>
    <w:rsid w:val="00813DD4"/>
    <w:rsid w:val="008142BD"/>
    <w:rsid w:val="00814C7D"/>
    <w:rsid w:val="0081509B"/>
    <w:rsid w:val="00815198"/>
    <w:rsid w:val="00815266"/>
    <w:rsid w:val="0081598C"/>
    <w:rsid w:val="00815B04"/>
    <w:rsid w:val="00816235"/>
    <w:rsid w:val="00816529"/>
    <w:rsid w:val="00816546"/>
    <w:rsid w:val="00816570"/>
    <w:rsid w:val="00816781"/>
    <w:rsid w:val="00816FF5"/>
    <w:rsid w:val="0081768C"/>
    <w:rsid w:val="00817CEF"/>
    <w:rsid w:val="00817DE7"/>
    <w:rsid w:val="00817E65"/>
    <w:rsid w:val="00817F5C"/>
    <w:rsid w:val="0082055F"/>
    <w:rsid w:val="00820CF0"/>
    <w:rsid w:val="00821153"/>
    <w:rsid w:val="0082190F"/>
    <w:rsid w:val="0082207E"/>
    <w:rsid w:val="008223D4"/>
    <w:rsid w:val="008228B4"/>
    <w:rsid w:val="00822AE2"/>
    <w:rsid w:val="00822F5F"/>
    <w:rsid w:val="008234AD"/>
    <w:rsid w:val="008237D6"/>
    <w:rsid w:val="0082413D"/>
    <w:rsid w:val="00824488"/>
    <w:rsid w:val="00824490"/>
    <w:rsid w:val="00824C0C"/>
    <w:rsid w:val="00825BBE"/>
    <w:rsid w:val="00825EAA"/>
    <w:rsid w:val="0082641B"/>
    <w:rsid w:val="008265DF"/>
    <w:rsid w:val="00827A17"/>
    <w:rsid w:val="008301FA"/>
    <w:rsid w:val="008305C8"/>
    <w:rsid w:val="0083065C"/>
    <w:rsid w:val="00830F6C"/>
    <w:rsid w:val="00831437"/>
    <w:rsid w:val="00831953"/>
    <w:rsid w:val="00831DF1"/>
    <w:rsid w:val="00832290"/>
    <w:rsid w:val="008324FB"/>
    <w:rsid w:val="008325B8"/>
    <w:rsid w:val="00832691"/>
    <w:rsid w:val="00832D2E"/>
    <w:rsid w:val="00832FE0"/>
    <w:rsid w:val="008336A6"/>
    <w:rsid w:val="00833BE5"/>
    <w:rsid w:val="00833FED"/>
    <w:rsid w:val="008341C7"/>
    <w:rsid w:val="008346CA"/>
    <w:rsid w:val="008346FE"/>
    <w:rsid w:val="00834D53"/>
    <w:rsid w:val="008350F5"/>
    <w:rsid w:val="008353B1"/>
    <w:rsid w:val="0083556D"/>
    <w:rsid w:val="00835837"/>
    <w:rsid w:val="00835931"/>
    <w:rsid w:val="00835E98"/>
    <w:rsid w:val="0083673C"/>
    <w:rsid w:val="00837075"/>
    <w:rsid w:val="008372E1"/>
    <w:rsid w:val="008379CE"/>
    <w:rsid w:val="00837CC9"/>
    <w:rsid w:val="00837D35"/>
    <w:rsid w:val="00837FBC"/>
    <w:rsid w:val="008400A1"/>
    <w:rsid w:val="0084015D"/>
    <w:rsid w:val="00840843"/>
    <w:rsid w:val="008409AF"/>
    <w:rsid w:val="00841001"/>
    <w:rsid w:val="0084129C"/>
    <w:rsid w:val="008416F9"/>
    <w:rsid w:val="00841A42"/>
    <w:rsid w:val="00841EB2"/>
    <w:rsid w:val="00842D73"/>
    <w:rsid w:val="008430F2"/>
    <w:rsid w:val="00843CF2"/>
    <w:rsid w:val="0084516D"/>
    <w:rsid w:val="0084516F"/>
    <w:rsid w:val="008456FA"/>
    <w:rsid w:val="008456FE"/>
    <w:rsid w:val="00845B28"/>
    <w:rsid w:val="00845CB1"/>
    <w:rsid w:val="0084610F"/>
    <w:rsid w:val="00846173"/>
    <w:rsid w:val="008463D6"/>
    <w:rsid w:val="008463DA"/>
    <w:rsid w:val="00846564"/>
    <w:rsid w:val="00846754"/>
    <w:rsid w:val="00846DC9"/>
    <w:rsid w:val="00846F32"/>
    <w:rsid w:val="00847AA8"/>
    <w:rsid w:val="00847B2E"/>
    <w:rsid w:val="00847C19"/>
    <w:rsid w:val="00847D60"/>
    <w:rsid w:val="00847F9C"/>
    <w:rsid w:val="00850437"/>
    <w:rsid w:val="00850624"/>
    <w:rsid w:val="008508AB"/>
    <w:rsid w:val="00850989"/>
    <w:rsid w:val="00850BE6"/>
    <w:rsid w:val="0085147E"/>
    <w:rsid w:val="008518C0"/>
    <w:rsid w:val="00851950"/>
    <w:rsid w:val="00851B3E"/>
    <w:rsid w:val="00851D1E"/>
    <w:rsid w:val="00852443"/>
    <w:rsid w:val="00852527"/>
    <w:rsid w:val="008526F5"/>
    <w:rsid w:val="00852F13"/>
    <w:rsid w:val="0085369E"/>
    <w:rsid w:val="008541C6"/>
    <w:rsid w:val="008544AB"/>
    <w:rsid w:val="008546EA"/>
    <w:rsid w:val="00854795"/>
    <w:rsid w:val="00854859"/>
    <w:rsid w:val="00854B7E"/>
    <w:rsid w:val="00854BDD"/>
    <w:rsid w:val="00854C73"/>
    <w:rsid w:val="00854F3E"/>
    <w:rsid w:val="00855522"/>
    <w:rsid w:val="008557E0"/>
    <w:rsid w:val="008558DB"/>
    <w:rsid w:val="00855F38"/>
    <w:rsid w:val="0085607E"/>
    <w:rsid w:val="008563FF"/>
    <w:rsid w:val="00856423"/>
    <w:rsid w:val="00856471"/>
    <w:rsid w:val="0085720F"/>
    <w:rsid w:val="0085782A"/>
    <w:rsid w:val="0085798C"/>
    <w:rsid w:val="00857CB1"/>
    <w:rsid w:val="00857F1B"/>
    <w:rsid w:val="008600F8"/>
    <w:rsid w:val="00860272"/>
    <w:rsid w:val="008602C1"/>
    <w:rsid w:val="00860429"/>
    <w:rsid w:val="00860741"/>
    <w:rsid w:val="00860C8C"/>
    <w:rsid w:val="00860D85"/>
    <w:rsid w:val="00860E18"/>
    <w:rsid w:val="00860F74"/>
    <w:rsid w:val="0086141A"/>
    <w:rsid w:val="00861C94"/>
    <w:rsid w:val="00861DD3"/>
    <w:rsid w:val="008621F6"/>
    <w:rsid w:val="0086225F"/>
    <w:rsid w:val="008626D6"/>
    <w:rsid w:val="00862F05"/>
    <w:rsid w:val="008631C9"/>
    <w:rsid w:val="008632E0"/>
    <w:rsid w:val="00863580"/>
    <w:rsid w:val="00863833"/>
    <w:rsid w:val="008638B0"/>
    <w:rsid w:val="008638EE"/>
    <w:rsid w:val="0086399A"/>
    <w:rsid w:val="00864875"/>
    <w:rsid w:val="008648CF"/>
    <w:rsid w:val="00864AF6"/>
    <w:rsid w:val="00864D7F"/>
    <w:rsid w:val="008652D8"/>
    <w:rsid w:val="00866930"/>
    <w:rsid w:val="00866BBF"/>
    <w:rsid w:val="00867BC6"/>
    <w:rsid w:val="00867F9E"/>
    <w:rsid w:val="00870042"/>
    <w:rsid w:val="00870189"/>
    <w:rsid w:val="0087054B"/>
    <w:rsid w:val="00870AE8"/>
    <w:rsid w:val="00870F22"/>
    <w:rsid w:val="00871395"/>
    <w:rsid w:val="008714F7"/>
    <w:rsid w:val="00871B17"/>
    <w:rsid w:val="00871B4C"/>
    <w:rsid w:val="008720E5"/>
    <w:rsid w:val="00872268"/>
    <w:rsid w:val="0087238A"/>
    <w:rsid w:val="0087299E"/>
    <w:rsid w:val="00872C7B"/>
    <w:rsid w:val="0087321E"/>
    <w:rsid w:val="0087332A"/>
    <w:rsid w:val="00873490"/>
    <w:rsid w:val="0087353B"/>
    <w:rsid w:val="008735ED"/>
    <w:rsid w:val="00873BDF"/>
    <w:rsid w:val="00874F55"/>
    <w:rsid w:val="00874FDF"/>
    <w:rsid w:val="008752B6"/>
    <w:rsid w:val="008753C3"/>
    <w:rsid w:val="00875833"/>
    <w:rsid w:val="00875B22"/>
    <w:rsid w:val="00875C56"/>
    <w:rsid w:val="00875FB2"/>
    <w:rsid w:val="00876195"/>
    <w:rsid w:val="00877239"/>
    <w:rsid w:val="00877A86"/>
    <w:rsid w:val="00877E51"/>
    <w:rsid w:val="008801F5"/>
    <w:rsid w:val="00880877"/>
    <w:rsid w:val="00880BD6"/>
    <w:rsid w:val="008815BB"/>
    <w:rsid w:val="00881B7C"/>
    <w:rsid w:val="00881CB6"/>
    <w:rsid w:val="00881F98"/>
    <w:rsid w:val="00882223"/>
    <w:rsid w:val="008822B7"/>
    <w:rsid w:val="008826C1"/>
    <w:rsid w:val="008832A9"/>
    <w:rsid w:val="0088345B"/>
    <w:rsid w:val="008846DF"/>
    <w:rsid w:val="00884A83"/>
    <w:rsid w:val="00884CF6"/>
    <w:rsid w:val="0088520B"/>
    <w:rsid w:val="00885215"/>
    <w:rsid w:val="00885312"/>
    <w:rsid w:val="0088552B"/>
    <w:rsid w:val="008859F9"/>
    <w:rsid w:val="00885ACF"/>
    <w:rsid w:val="008867C9"/>
    <w:rsid w:val="008867F6"/>
    <w:rsid w:val="008871FA"/>
    <w:rsid w:val="008873F0"/>
    <w:rsid w:val="008874D8"/>
    <w:rsid w:val="00887B75"/>
    <w:rsid w:val="00887D9A"/>
    <w:rsid w:val="00890BC2"/>
    <w:rsid w:val="00890E1C"/>
    <w:rsid w:val="00891692"/>
    <w:rsid w:val="008917A8"/>
    <w:rsid w:val="00892003"/>
    <w:rsid w:val="0089219A"/>
    <w:rsid w:val="00892490"/>
    <w:rsid w:val="00892643"/>
    <w:rsid w:val="008926A5"/>
    <w:rsid w:val="008928EF"/>
    <w:rsid w:val="00892A17"/>
    <w:rsid w:val="00892A7E"/>
    <w:rsid w:val="00892D2D"/>
    <w:rsid w:val="00892E6B"/>
    <w:rsid w:val="008933C5"/>
    <w:rsid w:val="00893CCE"/>
    <w:rsid w:val="00893F8B"/>
    <w:rsid w:val="008943DD"/>
    <w:rsid w:val="00894636"/>
    <w:rsid w:val="008947B8"/>
    <w:rsid w:val="00894822"/>
    <w:rsid w:val="00894852"/>
    <w:rsid w:val="00894D74"/>
    <w:rsid w:val="00895317"/>
    <w:rsid w:val="00895569"/>
    <w:rsid w:val="00895AC3"/>
    <w:rsid w:val="008968EE"/>
    <w:rsid w:val="00896CC4"/>
    <w:rsid w:val="00896E25"/>
    <w:rsid w:val="00897096"/>
    <w:rsid w:val="008974C0"/>
    <w:rsid w:val="0089792C"/>
    <w:rsid w:val="008A02D7"/>
    <w:rsid w:val="008A0449"/>
    <w:rsid w:val="008A0941"/>
    <w:rsid w:val="008A140C"/>
    <w:rsid w:val="008A1475"/>
    <w:rsid w:val="008A15F0"/>
    <w:rsid w:val="008A175F"/>
    <w:rsid w:val="008A28FE"/>
    <w:rsid w:val="008A3021"/>
    <w:rsid w:val="008A3288"/>
    <w:rsid w:val="008A33A6"/>
    <w:rsid w:val="008A33E0"/>
    <w:rsid w:val="008A3DC3"/>
    <w:rsid w:val="008A3E10"/>
    <w:rsid w:val="008A3EF6"/>
    <w:rsid w:val="008A4755"/>
    <w:rsid w:val="008A4B97"/>
    <w:rsid w:val="008A4DE5"/>
    <w:rsid w:val="008A4EEE"/>
    <w:rsid w:val="008A5068"/>
    <w:rsid w:val="008A5130"/>
    <w:rsid w:val="008A5428"/>
    <w:rsid w:val="008A5B42"/>
    <w:rsid w:val="008A5C1E"/>
    <w:rsid w:val="008A61D1"/>
    <w:rsid w:val="008A6CD7"/>
    <w:rsid w:val="008A6D4B"/>
    <w:rsid w:val="008A6D5B"/>
    <w:rsid w:val="008A6E75"/>
    <w:rsid w:val="008A7937"/>
    <w:rsid w:val="008A7BAD"/>
    <w:rsid w:val="008B00CF"/>
    <w:rsid w:val="008B0974"/>
    <w:rsid w:val="008B0C7C"/>
    <w:rsid w:val="008B108F"/>
    <w:rsid w:val="008B134C"/>
    <w:rsid w:val="008B1766"/>
    <w:rsid w:val="008B1AA5"/>
    <w:rsid w:val="008B1C81"/>
    <w:rsid w:val="008B2050"/>
    <w:rsid w:val="008B20A0"/>
    <w:rsid w:val="008B217E"/>
    <w:rsid w:val="008B267E"/>
    <w:rsid w:val="008B273A"/>
    <w:rsid w:val="008B27E9"/>
    <w:rsid w:val="008B2AC5"/>
    <w:rsid w:val="008B3514"/>
    <w:rsid w:val="008B36E8"/>
    <w:rsid w:val="008B389A"/>
    <w:rsid w:val="008B3B5A"/>
    <w:rsid w:val="008B4118"/>
    <w:rsid w:val="008B4394"/>
    <w:rsid w:val="008B4682"/>
    <w:rsid w:val="008B4B6D"/>
    <w:rsid w:val="008B4D86"/>
    <w:rsid w:val="008B4E46"/>
    <w:rsid w:val="008B535E"/>
    <w:rsid w:val="008B53FB"/>
    <w:rsid w:val="008B5A0A"/>
    <w:rsid w:val="008B5E0E"/>
    <w:rsid w:val="008B5E69"/>
    <w:rsid w:val="008B6124"/>
    <w:rsid w:val="008B6322"/>
    <w:rsid w:val="008B6595"/>
    <w:rsid w:val="008B6642"/>
    <w:rsid w:val="008B707E"/>
    <w:rsid w:val="008B7381"/>
    <w:rsid w:val="008B7587"/>
    <w:rsid w:val="008B7B63"/>
    <w:rsid w:val="008B7FEC"/>
    <w:rsid w:val="008C0F8E"/>
    <w:rsid w:val="008C106B"/>
    <w:rsid w:val="008C191A"/>
    <w:rsid w:val="008C1E5A"/>
    <w:rsid w:val="008C1F84"/>
    <w:rsid w:val="008C208C"/>
    <w:rsid w:val="008C2101"/>
    <w:rsid w:val="008C2520"/>
    <w:rsid w:val="008C2671"/>
    <w:rsid w:val="008C2710"/>
    <w:rsid w:val="008C2EF2"/>
    <w:rsid w:val="008C3434"/>
    <w:rsid w:val="008C35EF"/>
    <w:rsid w:val="008C3635"/>
    <w:rsid w:val="008C377F"/>
    <w:rsid w:val="008C382C"/>
    <w:rsid w:val="008C3A48"/>
    <w:rsid w:val="008C3E27"/>
    <w:rsid w:val="008C400F"/>
    <w:rsid w:val="008C40D1"/>
    <w:rsid w:val="008C478F"/>
    <w:rsid w:val="008C485E"/>
    <w:rsid w:val="008C4D45"/>
    <w:rsid w:val="008C55C0"/>
    <w:rsid w:val="008C5C66"/>
    <w:rsid w:val="008C5CBB"/>
    <w:rsid w:val="008C5F57"/>
    <w:rsid w:val="008C62D6"/>
    <w:rsid w:val="008C6391"/>
    <w:rsid w:val="008C6699"/>
    <w:rsid w:val="008C71E8"/>
    <w:rsid w:val="008C73BE"/>
    <w:rsid w:val="008C7B0F"/>
    <w:rsid w:val="008C7E9E"/>
    <w:rsid w:val="008D0201"/>
    <w:rsid w:val="008D0253"/>
    <w:rsid w:val="008D0283"/>
    <w:rsid w:val="008D036C"/>
    <w:rsid w:val="008D0B0D"/>
    <w:rsid w:val="008D0B15"/>
    <w:rsid w:val="008D12D3"/>
    <w:rsid w:val="008D12FE"/>
    <w:rsid w:val="008D13D0"/>
    <w:rsid w:val="008D1E0D"/>
    <w:rsid w:val="008D1ED6"/>
    <w:rsid w:val="008D21DC"/>
    <w:rsid w:val="008D21E6"/>
    <w:rsid w:val="008D2391"/>
    <w:rsid w:val="008D2D07"/>
    <w:rsid w:val="008D3C72"/>
    <w:rsid w:val="008D3D41"/>
    <w:rsid w:val="008D4104"/>
    <w:rsid w:val="008D41B6"/>
    <w:rsid w:val="008D4205"/>
    <w:rsid w:val="008D428C"/>
    <w:rsid w:val="008D4F56"/>
    <w:rsid w:val="008D50D4"/>
    <w:rsid w:val="008D50E4"/>
    <w:rsid w:val="008D52D3"/>
    <w:rsid w:val="008D575B"/>
    <w:rsid w:val="008D5EEE"/>
    <w:rsid w:val="008D6202"/>
    <w:rsid w:val="008D66AC"/>
    <w:rsid w:val="008D7671"/>
    <w:rsid w:val="008D77BE"/>
    <w:rsid w:val="008D7BF1"/>
    <w:rsid w:val="008D7EF9"/>
    <w:rsid w:val="008E030E"/>
    <w:rsid w:val="008E0501"/>
    <w:rsid w:val="008E0784"/>
    <w:rsid w:val="008E0838"/>
    <w:rsid w:val="008E0BFA"/>
    <w:rsid w:val="008E145B"/>
    <w:rsid w:val="008E16CC"/>
    <w:rsid w:val="008E174B"/>
    <w:rsid w:val="008E1B27"/>
    <w:rsid w:val="008E2321"/>
    <w:rsid w:val="008E2D35"/>
    <w:rsid w:val="008E2DCC"/>
    <w:rsid w:val="008E2DE4"/>
    <w:rsid w:val="008E366E"/>
    <w:rsid w:val="008E3827"/>
    <w:rsid w:val="008E3BF2"/>
    <w:rsid w:val="008E3C6A"/>
    <w:rsid w:val="008E46D0"/>
    <w:rsid w:val="008E4812"/>
    <w:rsid w:val="008E4D79"/>
    <w:rsid w:val="008E50FA"/>
    <w:rsid w:val="008E5110"/>
    <w:rsid w:val="008E52E4"/>
    <w:rsid w:val="008E54B3"/>
    <w:rsid w:val="008E55EA"/>
    <w:rsid w:val="008E5CBD"/>
    <w:rsid w:val="008E5D45"/>
    <w:rsid w:val="008E5DCC"/>
    <w:rsid w:val="008E6427"/>
    <w:rsid w:val="008E662E"/>
    <w:rsid w:val="008E67A5"/>
    <w:rsid w:val="008E6C30"/>
    <w:rsid w:val="008E6D89"/>
    <w:rsid w:val="008E6F0F"/>
    <w:rsid w:val="008E6FBF"/>
    <w:rsid w:val="008E6FD2"/>
    <w:rsid w:val="008E75A1"/>
    <w:rsid w:val="008E780A"/>
    <w:rsid w:val="008E7841"/>
    <w:rsid w:val="008E7995"/>
    <w:rsid w:val="008F02A2"/>
    <w:rsid w:val="008F08F6"/>
    <w:rsid w:val="008F0AA2"/>
    <w:rsid w:val="008F0EDA"/>
    <w:rsid w:val="008F13D5"/>
    <w:rsid w:val="008F167C"/>
    <w:rsid w:val="008F250F"/>
    <w:rsid w:val="008F2854"/>
    <w:rsid w:val="008F2A18"/>
    <w:rsid w:val="008F2B0C"/>
    <w:rsid w:val="008F2B49"/>
    <w:rsid w:val="008F2D7D"/>
    <w:rsid w:val="008F3580"/>
    <w:rsid w:val="008F3954"/>
    <w:rsid w:val="008F3EC9"/>
    <w:rsid w:val="008F490A"/>
    <w:rsid w:val="008F565F"/>
    <w:rsid w:val="008F5868"/>
    <w:rsid w:val="008F5B92"/>
    <w:rsid w:val="008F5EBE"/>
    <w:rsid w:val="008F6781"/>
    <w:rsid w:val="008F6CE0"/>
    <w:rsid w:val="008F707E"/>
    <w:rsid w:val="008F74D6"/>
    <w:rsid w:val="008F7D81"/>
    <w:rsid w:val="008F7E0B"/>
    <w:rsid w:val="008F7FC1"/>
    <w:rsid w:val="00900354"/>
    <w:rsid w:val="009008E4"/>
    <w:rsid w:val="00900A16"/>
    <w:rsid w:val="00900E80"/>
    <w:rsid w:val="00900F4E"/>
    <w:rsid w:val="0090117B"/>
    <w:rsid w:val="0090138B"/>
    <w:rsid w:val="0090186F"/>
    <w:rsid w:val="00901BE7"/>
    <w:rsid w:val="00902086"/>
    <w:rsid w:val="009024D3"/>
    <w:rsid w:val="0090273A"/>
    <w:rsid w:val="00902D11"/>
    <w:rsid w:val="009039BB"/>
    <w:rsid w:val="00904112"/>
    <w:rsid w:val="00904602"/>
    <w:rsid w:val="00904A8C"/>
    <w:rsid w:val="00905546"/>
    <w:rsid w:val="00905B7C"/>
    <w:rsid w:val="00905E2F"/>
    <w:rsid w:val="00906A7E"/>
    <w:rsid w:val="00906BDC"/>
    <w:rsid w:val="00906F87"/>
    <w:rsid w:val="0090765F"/>
    <w:rsid w:val="009079D3"/>
    <w:rsid w:val="00907F83"/>
    <w:rsid w:val="0091002B"/>
    <w:rsid w:val="00910553"/>
    <w:rsid w:val="00910B7E"/>
    <w:rsid w:val="00910B8D"/>
    <w:rsid w:val="00911542"/>
    <w:rsid w:val="00911643"/>
    <w:rsid w:val="00911929"/>
    <w:rsid w:val="00912144"/>
    <w:rsid w:val="009128C1"/>
    <w:rsid w:val="00912B9E"/>
    <w:rsid w:val="00912CDF"/>
    <w:rsid w:val="00912F1B"/>
    <w:rsid w:val="009133AE"/>
    <w:rsid w:val="00913845"/>
    <w:rsid w:val="0091449F"/>
    <w:rsid w:val="009145B5"/>
    <w:rsid w:val="00914CCD"/>
    <w:rsid w:val="00915854"/>
    <w:rsid w:val="00915FEA"/>
    <w:rsid w:val="00916879"/>
    <w:rsid w:val="009170C0"/>
    <w:rsid w:val="0091717E"/>
    <w:rsid w:val="009179FB"/>
    <w:rsid w:val="00920528"/>
    <w:rsid w:val="009209CA"/>
    <w:rsid w:val="009209EC"/>
    <w:rsid w:val="00920B3C"/>
    <w:rsid w:val="00920BF8"/>
    <w:rsid w:val="00920D7E"/>
    <w:rsid w:val="00920E0A"/>
    <w:rsid w:val="00920E1A"/>
    <w:rsid w:val="00921018"/>
    <w:rsid w:val="0092170B"/>
    <w:rsid w:val="00921EEE"/>
    <w:rsid w:val="00921F88"/>
    <w:rsid w:val="00922267"/>
    <w:rsid w:val="0092260B"/>
    <w:rsid w:val="00922A61"/>
    <w:rsid w:val="00922F82"/>
    <w:rsid w:val="00922FC7"/>
    <w:rsid w:val="009232D2"/>
    <w:rsid w:val="00923D28"/>
    <w:rsid w:val="009241F6"/>
    <w:rsid w:val="0092427E"/>
    <w:rsid w:val="00924EA5"/>
    <w:rsid w:val="009251EF"/>
    <w:rsid w:val="00925F41"/>
    <w:rsid w:val="009262F1"/>
    <w:rsid w:val="00926309"/>
    <w:rsid w:val="00926957"/>
    <w:rsid w:val="00926E38"/>
    <w:rsid w:val="0092704D"/>
    <w:rsid w:val="00927AA4"/>
    <w:rsid w:val="00927C1D"/>
    <w:rsid w:val="009301C5"/>
    <w:rsid w:val="00930FF9"/>
    <w:rsid w:val="00931068"/>
    <w:rsid w:val="009311CE"/>
    <w:rsid w:val="009312C7"/>
    <w:rsid w:val="0093221E"/>
    <w:rsid w:val="00932D21"/>
    <w:rsid w:val="0093361F"/>
    <w:rsid w:val="009338BD"/>
    <w:rsid w:val="00933C83"/>
    <w:rsid w:val="00933D9C"/>
    <w:rsid w:val="00933DC2"/>
    <w:rsid w:val="00934045"/>
    <w:rsid w:val="00934171"/>
    <w:rsid w:val="0093453B"/>
    <w:rsid w:val="00934916"/>
    <w:rsid w:val="00934C08"/>
    <w:rsid w:val="00934EA8"/>
    <w:rsid w:val="0093547E"/>
    <w:rsid w:val="00935665"/>
    <w:rsid w:val="00935738"/>
    <w:rsid w:val="00935940"/>
    <w:rsid w:val="00935A30"/>
    <w:rsid w:val="00935FB4"/>
    <w:rsid w:val="00936839"/>
    <w:rsid w:val="009369BA"/>
    <w:rsid w:val="00936E14"/>
    <w:rsid w:val="0093763F"/>
    <w:rsid w:val="009377B4"/>
    <w:rsid w:val="00937F21"/>
    <w:rsid w:val="00940BDA"/>
    <w:rsid w:val="00940C8C"/>
    <w:rsid w:val="009415D1"/>
    <w:rsid w:val="00941FC5"/>
    <w:rsid w:val="00942500"/>
    <w:rsid w:val="00942AB9"/>
    <w:rsid w:val="00943129"/>
    <w:rsid w:val="0094329C"/>
    <w:rsid w:val="00943629"/>
    <w:rsid w:val="009439E3"/>
    <w:rsid w:val="0094405E"/>
    <w:rsid w:val="00944D69"/>
    <w:rsid w:val="00945402"/>
    <w:rsid w:val="00945982"/>
    <w:rsid w:val="00945EFA"/>
    <w:rsid w:val="00946131"/>
    <w:rsid w:val="00946910"/>
    <w:rsid w:val="00946D19"/>
    <w:rsid w:val="009471B7"/>
    <w:rsid w:val="00947ED9"/>
    <w:rsid w:val="009503AA"/>
    <w:rsid w:val="009505E3"/>
    <w:rsid w:val="0095073A"/>
    <w:rsid w:val="00950B92"/>
    <w:rsid w:val="00950CE7"/>
    <w:rsid w:val="00950F66"/>
    <w:rsid w:val="0095101B"/>
    <w:rsid w:val="009515EC"/>
    <w:rsid w:val="00951A3E"/>
    <w:rsid w:val="00951F8F"/>
    <w:rsid w:val="009521CA"/>
    <w:rsid w:val="009526EC"/>
    <w:rsid w:val="00952734"/>
    <w:rsid w:val="0095279F"/>
    <w:rsid w:val="00952A57"/>
    <w:rsid w:val="00953393"/>
    <w:rsid w:val="00953901"/>
    <w:rsid w:val="009544B9"/>
    <w:rsid w:val="00954F05"/>
    <w:rsid w:val="00955164"/>
    <w:rsid w:val="00955AB5"/>
    <w:rsid w:val="00956082"/>
    <w:rsid w:val="009560D0"/>
    <w:rsid w:val="00956712"/>
    <w:rsid w:val="00956912"/>
    <w:rsid w:val="00956D08"/>
    <w:rsid w:val="00957643"/>
    <w:rsid w:val="00957A4A"/>
    <w:rsid w:val="009602D6"/>
    <w:rsid w:val="009606BD"/>
    <w:rsid w:val="009608AE"/>
    <w:rsid w:val="00960A37"/>
    <w:rsid w:val="00961463"/>
    <w:rsid w:val="0096162E"/>
    <w:rsid w:val="009617BF"/>
    <w:rsid w:val="00961E0A"/>
    <w:rsid w:val="00961E32"/>
    <w:rsid w:val="00962460"/>
    <w:rsid w:val="009627E8"/>
    <w:rsid w:val="00962CDF"/>
    <w:rsid w:val="00962E06"/>
    <w:rsid w:val="0096342A"/>
    <w:rsid w:val="0096361B"/>
    <w:rsid w:val="00963BE5"/>
    <w:rsid w:val="00963D05"/>
    <w:rsid w:val="009647FE"/>
    <w:rsid w:val="0096480F"/>
    <w:rsid w:val="0096489A"/>
    <w:rsid w:val="00964C32"/>
    <w:rsid w:val="00964C84"/>
    <w:rsid w:val="009651C1"/>
    <w:rsid w:val="009655C7"/>
    <w:rsid w:val="00965674"/>
    <w:rsid w:val="009659AC"/>
    <w:rsid w:val="00965CE9"/>
    <w:rsid w:val="00965D9A"/>
    <w:rsid w:val="00966741"/>
    <w:rsid w:val="00966AD3"/>
    <w:rsid w:val="0096706D"/>
    <w:rsid w:val="00967496"/>
    <w:rsid w:val="009677AD"/>
    <w:rsid w:val="00967830"/>
    <w:rsid w:val="00967857"/>
    <w:rsid w:val="00967B9A"/>
    <w:rsid w:val="00967D6D"/>
    <w:rsid w:val="009706BE"/>
    <w:rsid w:val="00971403"/>
    <w:rsid w:val="00971672"/>
    <w:rsid w:val="009717B4"/>
    <w:rsid w:val="00971BBF"/>
    <w:rsid w:val="00971C26"/>
    <w:rsid w:val="00972098"/>
    <w:rsid w:val="00972118"/>
    <w:rsid w:val="0097226C"/>
    <w:rsid w:val="009723A9"/>
    <w:rsid w:val="009724F6"/>
    <w:rsid w:val="009725E2"/>
    <w:rsid w:val="00972C6F"/>
    <w:rsid w:val="0097348B"/>
    <w:rsid w:val="0097354C"/>
    <w:rsid w:val="00973DE8"/>
    <w:rsid w:val="00973DE9"/>
    <w:rsid w:val="00973F0D"/>
    <w:rsid w:val="00974893"/>
    <w:rsid w:val="00974A69"/>
    <w:rsid w:val="00974B27"/>
    <w:rsid w:val="0097538D"/>
    <w:rsid w:val="00975670"/>
    <w:rsid w:val="009758A5"/>
    <w:rsid w:val="0097592E"/>
    <w:rsid w:val="00975F25"/>
    <w:rsid w:val="00976205"/>
    <w:rsid w:val="00976783"/>
    <w:rsid w:val="009776AA"/>
    <w:rsid w:val="0097772E"/>
    <w:rsid w:val="00977C14"/>
    <w:rsid w:val="00977C7F"/>
    <w:rsid w:val="00977D95"/>
    <w:rsid w:val="0098008C"/>
    <w:rsid w:val="0098012B"/>
    <w:rsid w:val="0098057B"/>
    <w:rsid w:val="009806B8"/>
    <w:rsid w:val="0098147C"/>
    <w:rsid w:val="009814F0"/>
    <w:rsid w:val="0098152C"/>
    <w:rsid w:val="00981DAC"/>
    <w:rsid w:val="0098289F"/>
    <w:rsid w:val="009828F7"/>
    <w:rsid w:val="00982AC3"/>
    <w:rsid w:val="00982B39"/>
    <w:rsid w:val="00982B98"/>
    <w:rsid w:val="0098305A"/>
    <w:rsid w:val="00983357"/>
    <w:rsid w:val="00983C00"/>
    <w:rsid w:val="00983D2F"/>
    <w:rsid w:val="00983DCB"/>
    <w:rsid w:val="00984686"/>
    <w:rsid w:val="00984A4C"/>
    <w:rsid w:val="009850AD"/>
    <w:rsid w:val="0098589F"/>
    <w:rsid w:val="00985BA2"/>
    <w:rsid w:val="00985BE8"/>
    <w:rsid w:val="00985D1E"/>
    <w:rsid w:val="009863B0"/>
    <w:rsid w:val="009865CD"/>
    <w:rsid w:val="00986CA5"/>
    <w:rsid w:val="00987106"/>
    <w:rsid w:val="00987A60"/>
    <w:rsid w:val="00987C15"/>
    <w:rsid w:val="00987CCB"/>
    <w:rsid w:val="009901CA"/>
    <w:rsid w:val="009903AA"/>
    <w:rsid w:val="0099061D"/>
    <w:rsid w:val="00990D23"/>
    <w:rsid w:val="00991B01"/>
    <w:rsid w:val="00991BD0"/>
    <w:rsid w:val="00991EF5"/>
    <w:rsid w:val="00991FB6"/>
    <w:rsid w:val="00992618"/>
    <w:rsid w:val="00992E88"/>
    <w:rsid w:val="0099304A"/>
    <w:rsid w:val="0099336C"/>
    <w:rsid w:val="00994087"/>
    <w:rsid w:val="009949F8"/>
    <w:rsid w:val="00994A19"/>
    <w:rsid w:val="00994E2B"/>
    <w:rsid w:val="00995D6C"/>
    <w:rsid w:val="00996B96"/>
    <w:rsid w:val="00996E3E"/>
    <w:rsid w:val="00997156"/>
    <w:rsid w:val="009971CB"/>
    <w:rsid w:val="009975E3"/>
    <w:rsid w:val="0099767B"/>
    <w:rsid w:val="009976AD"/>
    <w:rsid w:val="00997AA3"/>
    <w:rsid w:val="00997ADD"/>
    <w:rsid w:val="00997B0D"/>
    <w:rsid w:val="00997D7F"/>
    <w:rsid w:val="00997FD6"/>
    <w:rsid w:val="009A0442"/>
    <w:rsid w:val="009A0875"/>
    <w:rsid w:val="009A09FD"/>
    <w:rsid w:val="009A0B2D"/>
    <w:rsid w:val="009A0CFF"/>
    <w:rsid w:val="009A0D5B"/>
    <w:rsid w:val="009A0D8D"/>
    <w:rsid w:val="009A0E7F"/>
    <w:rsid w:val="009A1011"/>
    <w:rsid w:val="009A1379"/>
    <w:rsid w:val="009A19B3"/>
    <w:rsid w:val="009A1ABD"/>
    <w:rsid w:val="009A1ACA"/>
    <w:rsid w:val="009A1C84"/>
    <w:rsid w:val="009A1D23"/>
    <w:rsid w:val="009A21AF"/>
    <w:rsid w:val="009A22EF"/>
    <w:rsid w:val="009A2379"/>
    <w:rsid w:val="009A2547"/>
    <w:rsid w:val="009A2709"/>
    <w:rsid w:val="009A276D"/>
    <w:rsid w:val="009A2A48"/>
    <w:rsid w:val="009A3512"/>
    <w:rsid w:val="009A3537"/>
    <w:rsid w:val="009A3789"/>
    <w:rsid w:val="009A37B7"/>
    <w:rsid w:val="009A3A89"/>
    <w:rsid w:val="009A3F3B"/>
    <w:rsid w:val="009A4BAF"/>
    <w:rsid w:val="009A4F56"/>
    <w:rsid w:val="009A542C"/>
    <w:rsid w:val="009A54B7"/>
    <w:rsid w:val="009A57FF"/>
    <w:rsid w:val="009A5AD0"/>
    <w:rsid w:val="009A5B01"/>
    <w:rsid w:val="009A5DCB"/>
    <w:rsid w:val="009A5EEB"/>
    <w:rsid w:val="009A6933"/>
    <w:rsid w:val="009A6985"/>
    <w:rsid w:val="009A6AFA"/>
    <w:rsid w:val="009A6D7A"/>
    <w:rsid w:val="009A6E5E"/>
    <w:rsid w:val="009A6F0B"/>
    <w:rsid w:val="009A7A9B"/>
    <w:rsid w:val="009A7C42"/>
    <w:rsid w:val="009B0A7E"/>
    <w:rsid w:val="009B0E50"/>
    <w:rsid w:val="009B1E8D"/>
    <w:rsid w:val="009B253B"/>
    <w:rsid w:val="009B2834"/>
    <w:rsid w:val="009B2E8F"/>
    <w:rsid w:val="009B3525"/>
    <w:rsid w:val="009B3A9D"/>
    <w:rsid w:val="009B3BBD"/>
    <w:rsid w:val="009B3CE6"/>
    <w:rsid w:val="009B3FE4"/>
    <w:rsid w:val="009B4233"/>
    <w:rsid w:val="009B44F3"/>
    <w:rsid w:val="009B5668"/>
    <w:rsid w:val="009B57D6"/>
    <w:rsid w:val="009B5B0F"/>
    <w:rsid w:val="009B62E3"/>
    <w:rsid w:val="009B6791"/>
    <w:rsid w:val="009B720E"/>
    <w:rsid w:val="009B7F49"/>
    <w:rsid w:val="009C03B4"/>
    <w:rsid w:val="009C09FC"/>
    <w:rsid w:val="009C0C31"/>
    <w:rsid w:val="009C107B"/>
    <w:rsid w:val="009C1331"/>
    <w:rsid w:val="009C144C"/>
    <w:rsid w:val="009C2160"/>
    <w:rsid w:val="009C25AF"/>
    <w:rsid w:val="009C275C"/>
    <w:rsid w:val="009C2822"/>
    <w:rsid w:val="009C288C"/>
    <w:rsid w:val="009C2F6F"/>
    <w:rsid w:val="009C35A3"/>
    <w:rsid w:val="009C3A4A"/>
    <w:rsid w:val="009C3EFC"/>
    <w:rsid w:val="009C41FD"/>
    <w:rsid w:val="009C4614"/>
    <w:rsid w:val="009C4616"/>
    <w:rsid w:val="009C4B63"/>
    <w:rsid w:val="009C5363"/>
    <w:rsid w:val="009C549E"/>
    <w:rsid w:val="009C54A0"/>
    <w:rsid w:val="009C5823"/>
    <w:rsid w:val="009C5B90"/>
    <w:rsid w:val="009C6026"/>
    <w:rsid w:val="009C651E"/>
    <w:rsid w:val="009C69ED"/>
    <w:rsid w:val="009C6EDF"/>
    <w:rsid w:val="009C70CF"/>
    <w:rsid w:val="009D0904"/>
    <w:rsid w:val="009D094B"/>
    <w:rsid w:val="009D0DC5"/>
    <w:rsid w:val="009D0EB5"/>
    <w:rsid w:val="009D0EBD"/>
    <w:rsid w:val="009D0FB6"/>
    <w:rsid w:val="009D0FF8"/>
    <w:rsid w:val="009D231D"/>
    <w:rsid w:val="009D26AF"/>
    <w:rsid w:val="009D27D0"/>
    <w:rsid w:val="009D28B1"/>
    <w:rsid w:val="009D2FA8"/>
    <w:rsid w:val="009D337C"/>
    <w:rsid w:val="009D35A2"/>
    <w:rsid w:val="009D3857"/>
    <w:rsid w:val="009D38AA"/>
    <w:rsid w:val="009D397A"/>
    <w:rsid w:val="009D3E6F"/>
    <w:rsid w:val="009D4401"/>
    <w:rsid w:val="009D4B5A"/>
    <w:rsid w:val="009D4F92"/>
    <w:rsid w:val="009D5D43"/>
    <w:rsid w:val="009D5FF1"/>
    <w:rsid w:val="009D6598"/>
    <w:rsid w:val="009D665F"/>
    <w:rsid w:val="009D6A15"/>
    <w:rsid w:val="009D6BC5"/>
    <w:rsid w:val="009D74B8"/>
    <w:rsid w:val="009D772C"/>
    <w:rsid w:val="009D7915"/>
    <w:rsid w:val="009D79B8"/>
    <w:rsid w:val="009E00C2"/>
    <w:rsid w:val="009E0602"/>
    <w:rsid w:val="009E08FA"/>
    <w:rsid w:val="009E0EBE"/>
    <w:rsid w:val="009E176E"/>
    <w:rsid w:val="009E1873"/>
    <w:rsid w:val="009E1933"/>
    <w:rsid w:val="009E1CBC"/>
    <w:rsid w:val="009E1D2C"/>
    <w:rsid w:val="009E1F49"/>
    <w:rsid w:val="009E22AA"/>
    <w:rsid w:val="009E2381"/>
    <w:rsid w:val="009E277F"/>
    <w:rsid w:val="009E2CBF"/>
    <w:rsid w:val="009E2E41"/>
    <w:rsid w:val="009E2EA6"/>
    <w:rsid w:val="009E3045"/>
    <w:rsid w:val="009E381C"/>
    <w:rsid w:val="009E4446"/>
    <w:rsid w:val="009E4BEC"/>
    <w:rsid w:val="009E4EE1"/>
    <w:rsid w:val="009E4F5F"/>
    <w:rsid w:val="009E5592"/>
    <w:rsid w:val="009E5BA9"/>
    <w:rsid w:val="009E5BAE"/>
    <w:rsid w:val="009E63CF"/>
    <w:rsid w:val="009E689E"/>
    <w:rsid w:val="009E6A36"/>
    <w:rsid w:val="009E6C2F"/>
    <w:rsid w:val="009E7C24"/>
    <w:rsid w:val="009F0862"/>
    <w:rsid w:val="009F0DD5"/>
    <w:rsid w:val="009F12EF"/>
    <w:rsid w:val="009F1AF3"/>
    <w:rsid w:val="009F2583"/>
    <w:rsid w:val="009F2965"/>
    <w:rsid w:val="009F30B7"/>
    <w:rsid w:val="009F37DE"/>
    <w:rsid w:val="009F394A"/>
    <w:rsid w:val="009F3B85"/>
    <w:rsid w:val="009F3E2A"/>
    <w:rsid w:val="009F4153"/>
    <w:rsid w:val="009F496E"/>
    <w:rsid w:val="009F5E76"/>
    <w:rsid w:val="009F5EA8"/>
    <w:rsid w:val="009F5ED8"/>
    <w:rsid w:val="009F65FB"/>
    <w:rsid w:val="009F687C"/>
    <w:rsid w:val="009F6902"/>
    <w:rsid w:val="009F6C0D"/>
    <w:rsid w:val="009F72F5"/>
    <w:rsid w:val="009F7D09"/>
    <w:rsid w:val="00A003BB"/>
    <w:rsid w:val="00A009AA"/>
    <w:rsid w:val="00A00A8B"/>
    <w:rsid w:val="00A00BFB"/>
    <w:rsid w:val="00A01503"/>
    <w:rsid w:val="00A01514"/>
    <w:rsid w:val="00A01737"/>
    <w:rsid w:val="00A017CC"/>
    <w:rsid w:val="00A01A91"/>
    <w:rsid w:val="00A01B27"/>
    <w:rsid w:val="00A0231E"/>
    <w:rsid w:val="00A025EC"/>
    <w:rsid w:val="00A02958"/>
    <w:rsid w:val="00A02A06"/>
    <w:rsid w:val="00A02B30"/>
    <w:rsid w:val="00A02C50"/>
    <w:rsid w:val="00A03816"/>
    <w:rsid w:val="00A03B41"/>
    <w:rsid w:val="00A03D0E"/>
    <w:rsid w:val="00A041F5"/>
    <w:rsid w:val="00A0462F"/>
    <w:rsid w:val="00A04944"/>
    <w:rsid w:val="00A04A7D"/>
    <w:rsid w:val="00A04AEA"/>
    <w:rsid w:val="00A04E81"/>
    <w:rsid w:val="00A0509F"/>
    <w:rsid w:val="00A0594B"/>
    <w:rsid w:val="00A06079"/>
    <w:rsid w:val="00A062CE"/>
    <w:rsid w:val="00A07324"/>
    <w:rsid w:val="00A07651"/>
    <w:rsid w:val="00A07754"/>
    <w:rsid w:val="00A10683"/>
    <w:rsid w:val="00A1070A"/>
    <w:rsid w:val="00A108FA"/>
    <w:rsid w:val="00A10B10"/>
    <w:rsid w:val="00A11150"/>
    <w:rsid w:val="00A1136E"/>
    <w:rsid w:val="00A11890"/>
    <w:rsid w:val="00A118E4"/>
    <w:rsid w:val="00A11991"/>
    <w:rsid w:val="00A11C32"/>
    <w:rsid w:val="00A12348"/>
    <w:rsid w:val="00A12E5C"/>
    <w:rsid w:val="00A134D2"/>
    <w:rsid w:val="00A134E6"/>
    <w:rsid w:val="00A1389B"/>
    <w:rsid w:val="00A1396F"/>
    <w:rsid w:val="00A14024"/>
    <w:rsid w:val="00A140FF"/>
    <w:rsid w:val="00A141EB"/>
    <w:rsid w:val="00A1436D"/>
    <w:rsid w:val="00A1463A"/>
    <w:rsid w:val="00A148C0"/>
    <w:rsid w:val="00A159C0"/>
    <w:rsid w:val="00A15E25"/>
    <w:rsid w:val="00A16425"/>
    <w:rsid w:val="00A16C15"/>
    <w:rsid w:val="00A17C5D"/>
    <w:rsid w:val="00A200D9"/>
    <w:rsid w:val="00A20688"/>
    <w:rsid w:val="00A21212"/>
    <w:rsid w:val="00A21295"/>
    <w:rsid w:val="00A218F0"/>
    <w:rsid w:val="00A223FA"/>
    <w:rsid w:val="00A227A7"/>
    <w:rsid w:val="00A22DCF"/>
    <w:rsid w:val="00A23241"/>
    <w:rsid w:val="00A23274"/>
    <w:rsid w:val="00A23397"/>
    <w:rsid w:val="00A235C4"/>
    <w:rsid w:val="00A237F0"/>
    <w:rsid w:val="00A23B31"/>
    <w:rsid w:val="00A23C6F"/>
    <w:rsid w:val="00A24056"/>
    <w:rsid w:val="00A241B2"/>
    <w:rsid w:val="00A25027"/>
    <w:rsid w:val="00A2505C"/>
    <w:rsid w:val="00A257DF"/>
    <w:rsid w:val="00A25DE2"/>
    <w:rsid w:val="00A2650C"/>
    <w:rsid w:val="00A26D27"/>
    <w:rsid w:val="00A26F6C"/>
    <w:rsid w:val="00A27161"/>
    <w:rsid w:val="00A2728E"/>
    <w:rsid w:val="00A27336"/>
    <w:rsid w:val="00A277D1"/>
    <w:rsid w:val="00A279CE"/>
    <w:rsid w:val="00A27CC2"/>
    <w:rsid w:val="00A3019C"/>
    <w:rsid w:val="00A302D9"/>
    <w:rsid w:val="00A309FD"/>
    <w:rsid w:val="00A30BAE"/>
    <w:rsid w:val="00A30CE4"/>
    <w:rsid w:val="00A311DC"/>
    <w:rsid w:val="00A31228"/>
    <w:rsid w:val="00A31C2A"/>
    <w:rsid w:val="00A31D38"/>
    <w:rsid w:val="00A32077"/>
    <w:rsid w:val="00A3252E"/>
    <w:rsid w:val="00A3261E"/>
    <w:rsid w:val="00A32902"/>
    <w:rsid w:val="00A32BC3"/>
    <w:rsid w:val="00A33623"/>
    <w:rsid w:val="00A33CB6"/>
    <w:rsid w:val="00A33E4E"/>
    <w:rsid w:val="00A33F53"/>
    <w:rsid w:val="00A34543"/>
    <w:rsid w:val="00A34DE7"/>
    <w:rsid w:val="00A35477"/>
    <w:rsid w:val="00A356C3"/>
    <w:rsid w:val="00A35ACB"/>
    <w:rsid w:val="00A36085"/>
    <w:rsid w:val="00A366C1"/>
    <w:rsid w:val="00A366F8"/>
    <w:rsid w:val="00A36A49"/>
    <w:rsid w:val="00A36F8B"/>
    <w:rsid w:val="00A37079"/>
    <w:rsid w:val="00A37305"/>
    <w:rsid w:val="00A373D9"/>
    <w:rsid w:val="00A37535"/>
    <w:rsid w:val="00A37612"/>
    <w:rsid w:val="00A405F1"/>
    <w:rsid w:val="00A407E5"/>
    <w:rsid w:val="00A4084E"/>
    <w:rsid w:val="00A4092E"/>
    <w:rsid w:val="00A40A43"/>
    <w:rsid w:val="00A41166"/>
    <w:rsid w:val="00A41433"/>
    <w:rsid w:val="00A4161C"/>
    <w:rsid w:val="00A41890"/>
    <w:rsid w:val="00A41B2B"/>
    <w:rsid w:val="00A41DF1"/>
    <w:rsid w:val="00A42008"/>
    <w:rsid w:val="00A42424"/>
    <w:rsid w:val="00A4258F"/>
    <w:rsid w:val="00A42977"/>
    <w:rsid w:val="00A42CD7"/>
    <w:rsid w:val="00A42E5A"/>
    <w:rsid w:val="00A43391"/>
    <w:rsid w:val="00A43397"/>
    <w:rsid w:val="00A437EE"/>
    <w:rsid w:val="00A43C48"/>
    <w:rsid w:val="00A440F1"/>
    <w:rsid w:val="00A44232"/>
    <w:rsid w:val="00A44972"/>
    <w:rsid w:val="00A45B13"/>
    <w:rsid w:val="00A4604C"/>
    <w:rsid w:val="00A46221"/>
    <w:rsid w:val="00A46306"/>
    <w:rsid w:val="00A464A9"/>
    <w:rsid w:val="00A464AB"/>
    <w:rsid w:val="00A46909"/>
    <w:rsid w:val="00A46E50"/>
    <w:rsid w:val="00A46F1A"/>
    <w:rsid w:val="00A46F8E"/>
    <w:rsid w:val="00A4700C"/>
    <w:rsid w:val="00A47E37"/>
    <w:rsid w:val="00A47EC3"/>
    <w:rsid w:val="00A47EF0"/>
    <w:rsid w:val="00A50380"/>
    <w:rsid w:val="00A50415"/>
    <w:rsid w:val="00A5054A"/>
    <w:rsid w:val="00A50B5E"/>
    <w:rsid w:val="00A51816"/>
    <w:rsid w:val="00A51D5A"/>
    <w:rsid w:val="00A524E0"/>
    <w:rsid w:val="00A52BB2"/>
    <w:rsid w:val="00A52BCF"/>
    <w:rsid w:val="00A52BDF"/>
    <w:rsid w:val="00A53010"/>
    <w:rsid w:val="00A53775"/>
    <w:rsid w:val="00A53918"/>
    <w:rsid w:val="00A54504"/>
    <w:rsid w:val="00A54AC3"/>
    <w:rsid w:val="00A54AD7"/>
    <w:rsid w:val="00A54DCD"/>
    <w:rsid w:val="00A54E1A"/>
    <w:rsid w:val="00A54F25"/>
    <w:rsid w:val="00A55346"/>
    <w:rsid w:val="00A55703"/>
    <w:rsid w:val="00A55705"/>
    <w:rsid w:val="00A55AA9"/>
    <w:rsid w:val="00A55EB8"/>
    <w:rsid w:val="00A56028"/>
    <w:rsid w:val="00A5625F"/>
    <w:rsid w:val="00A56467"/>
    <w:rsid w:val="00A5713D"/>
    <w:rsid w:val="00A572DA"/>
    <w:rsid w:val="00A573EC"/>
    <w:rsid w:val="00A5758F"/>
    <w:rsid w:val="00A60207"/>
    <w:rsid w:val="00A602E0"/>
    <w:rsid w:val="00A60800"/>
    <w:rsid w:val="00A60A45"/>
    <w:rsid w:val="00A60A85"/>
    <w:rsid w:val="00A60B5A"/>
    <w:rsid w:val="00A61426"/>
    <w:rsid w:val="00A61583"/>
    <w:rsid w:val="00A61DD8"/>
    <w:rsid w:val="00A61E1C"/>
    <w:rsid w:val="00A62A54"/>
    <w:rsid w:val="00A633B7"/>
    <w:rsid w:val="00A638F7"/>
    <w:rsid w:val="00A63B5A"/>
    <w:rsid w:val="00A63CB3"/>
    <w:rsid w:val="00A63F72"/>
    <w:rsid w:val="00A64356"/>
    <w:rsid w:val="00A64436"/>
    <w:rsid w:val="00A645C9"/>
    <w:rsid w:val="00A64D0E"/>
    <w:rsid w:val="00A64F25"/>
    <w:rsid w:val="00A6599E"/>
    <w:rsid w:val="00A66649"/>
    <w:rsid w:val="00A66BB4"/>
    <w:rsid w:val="00A66FA9"/>
    <w:rsid w:val="00A672DB"/>
    <w:rsid w:val="00A67785"/>
    <w:rsid w:val="00A677C0"/>
    <w:rsid w:val="00A70069"/>
    <w:rsid w:val="00A704E1"/>
    <w:rsid w:val="00A7059E"/>
    <w:rsid w:val="00A70B51"/>
    <w:rsid w:val="00A7150F"/>
    <w:rsid w:val="00A71E40"/>
    <w:rsid w:val="00A728C7"/>
    <w:rsid w:val="00A72CAC"/>
    <w:rsid w:val="00A72E52"/>
    <w:rsid w:val="00A72F31"/>
    <w:rsid w:val="00A73365"/>
    <w:rsid w:val="00A7363B"/>
    <w:rsid w:val="00A73776"/>
    <w:rsid w:val="00A73AE5"/>
    <w:rsid w:val="00A73CAA"/>
    <w:rsid w:val="00A73CD5"/>
    <w:rsid w:val="00A7416C"/>
    <w:rsid w:val="00A743AF"/>
    <w:rsid w:val="00A74654"/>
    <w:rsid w:val="00A74A47"/>
    <w:rsid w:val="00A74B33"/>
    <w:rsid w:val="00A753F5"/>
    <w:rsid w:val="00A7542C"/>
    <w:rsid w:val="00A75545"/>
    <w:rsid w:val="00A7571B"/>
    <w:rsid w:val="00A75B9E"/>
    <w:rsid w:val="00A76360"/>
    <w:rsid w:val="00A7649A"/>
    <w:rsid w:val="00A77061"/>
    <w:rsid w:val="00A7763C"/>
    <w:rsid w:val="00A80257"/>
    <w:rsid w:val="00A80B4A"/>
    <w:rsid w:val="00A8145F"/>
    <w:rsid w:val="00A81ED0"/>
    <w:rsid w:val="00A81FB3"/>
    <w:rsid w:val="00A83642"/>
    <w:rsid w:val="00A83A9B"/>
    <w:rsid w:val="00A83B3E"/>
    <w:rsid w:val="00A83D66"/>
    <w:rsid w:val="00A8445D"/>
    <w:rsid w:val="00A84A6E"/>
    <w:rsid w:val="00A84BC2"/>
    <w:rsid w:val="00A84ECA"/>
    <w:rsid w:val="00A85287"/>
    <w:rsid w:val="00A856D4"/>
    <w:rsid w:val="00A85A1E"/>
    <w:rsid w:val="00A85C02"/>
    <w:rsid w:val="00A86899"/>
    <w:rsid w:val="00A86D19"/>
    <w:rsid w:val="00A87D3A"/>
    <w:rsid w:val="00A87E94"/>
    <w:rsid w:val="00A903BB"/>
    <w:rsid w:val="00A9055C"/>
    <w:rsid w:val="00A9125D"/>
    <w:rsid w:val="00A9132B"/>
    <w:rsid w:val="00A92D64"/>
    <w:rsid w:val="00A92EFE"/>
    <w:rsid w:val="00A9315A"/>
    <w:rsid w:val="00A938E1"/>
    <w:rsid w:val="00A938F5"/>
    <w:rsid w:val="00A941B0"/>
    <w:rsid w:val="00A942CE"/>
    <w:rsid w:val="00A94424"/>
    <w:rsid w:val="00A9451B"/>
    <w:rsid w:val="00A9480B"/>
    <w:rsid w:val="00A94982"/>
    <w:rsid w:val="00A94B7F"/>
    <w:rsid w:val="00A94F40"/>
    <w:rsid w:val="00A9533F"/>
    <w:rsid w:val="00A95449"/>
    <w:rsid w:val="00A9593A"/>
    <w:rsid w:val="00A96536"/>
    <w:rsid w:val="00A97252"/>
    <w:rsid w:val="00A97536"/>
    <w:rsid w:val="00A97955"/>
    <w:rsid w:val="00A97A1F"/>
    <w:rsid w:val="00A97B07"/>
    <w:rsid w:val="00A97DD2"/>
    <w:rsid w:val="00AA02EA"/>
    <w:rsid w:val="00AA0A9C"/>
    <w:rsid w:val="00AA0C5C"/>
    <w:rsid w:val="00AA0ED5"/>
    <w:rsid w:val="00AA111F"/>
    <w:rsid w:val="00AA2017"/>
    <w:rsid w:val="00AA2128"/>
    <w:rsid w:val="00AA2268"/>
    <w:rsid w:val="00AA22D5"/>
    <w:rsid w:val="00AA26A8"/>
    <w:rsid w:val="00AA2C41"/>
    <w:rsid w:val="00AA41AA"/>
    <w:rsid w:val="00AA4525"/>
    <w:rsid w:val="00AA4D3D"/>
    <w:rsid w:val="00AA50B1"/>
    <w:rsid w:val="00AA54B2"/>
    <w:rsid w:val="00AA56D3"/>
    <w:rsid w:val="00AA57E9"/>
    <w:rsid w:val="00AA5D89"/>
    <w:rsid w:val="00AA62BA"/>
    <w:rsid w:val="00AA643A"/>
    <w:rsid w:val="00AA683C"/>
    <w:rsid w:val="00AA6EBC"/>
    <w:rsid w:val="00AA73BA"/>
    <w:rsid w:val="00AA7489"/>
    <w:rsid w:val="00AA75B7"/>
    <w:rsid w:val="00AA7C7B"/>
    <w:rsid w:val="00AA7E54"/>
    <w:rsid w:val="00AB012D"/>
    <w:rsid w:val="00AB0233"/>
    <w:rsid w:val="00AB046D"/>
    <w:rsid w:val="00AB0F9B"/>
    <w:rsid w:val="00AB110D"/>
    <w:rsid w:val="00AB15A8"/>
    <w:rsid w:val="00AB2220"/>
    <w:rsid w:val="00AB27E5"/>
    <w:rsid w:val="00AB31F2"/>
    <w:rsid w:val="00AB3C6C"/>
    <w:rsid w:val="00AB413C"/>
    <w:rsid w:val="00AB4346"/>
    <w:rsid w:val="00AB4E63"/>
    <w:rsid w:val="00AB5F9A"/>
    <w:rsid w:val="00AB6089"/>
    <w:rsid w:val="00AB6BD9"/>
    <w:rsid w:val="00AB6BEF"/>
    <w:rsid w:val="00AB6DCA"/>
    <w:rsid w:val="00AB6F7F"/>
    <w:rsid w:val="00AB7218"/>
    <w:rsid w:val="00AB7DC8"/>
    <w:rsid w:val="00AC00E5"/>
    <w:rsid w:val="00AC0146"/>
    <w:rsid w:val="00AC0298"/>
    <w:rsid w:val="00AC09CC"/>
    <w:rsid w:val="00AC0AB7"/>
    <w:rsid w:val="00AC0ABA"/>
    <w:rsid w:val="00AC0B4E"/>
    <w:rsid w:val="00AC190C"/>
    <w:rsid w:val="00AC194B"/>
    <w:rsid w:val="00AC1CB8"/>
    <w:rsid w:val="00AC2259"/>
    <w:rsid w:val="00AC22FA"/>
    <w:rsid w:val="00AC27B8"/>
    <w:rsid w:val="00AC3060"/>
    <w:rsid w:val="00AC3EDF"/>
    <w:rsid w:val="00AC42BC"/>
    <w:rsid w:val="00AC442E"/>
    <w:rsid w:val="00AC4E1B"/>
    <w:rsid w:val="00AC55B9"/>
    <w:rsid w:val="00AC569B"/>
    <w:rsid w:val="00AC6090"/>
    <w:rsid w:val="00AC62E0"/>
    <w:rsid w:val="00AC641F"/>
    <w:rsid w:val="00AC683E"/>
    <w:rsid w:val="00AC6C03"/>
    <w:rsid w:val="00AC7320"/>
    <w:rsid w:val="00AC7397"/>
    <w:rsid w:val="00AC7685"/>
    <w:rsid w:val="00AC771B"/>
    <w:rsid w:val="00AC7CDB"/>
    <w:rsid w:val="00AC7EE5"/>
    <w:rsid w:val="00AD00EE"/>
    <w:rsid w:val="00AD0C25"/>
    <w:rsid w:val="00AD0D07"/>
    <w:rsid w:val="00AD16D6"/>
    <w:rsid w:val="00AD1804"/>
    <w:rsid w:val="00AD189A"/>
    <w:rsid w:val="00AD1BAB"/>
    <w:rsid w:val="00AD230E"/>
    <w:rsid w:val="00AD2B8E"/>
    <w:rsid w:val="00AD4795"/>
    <w:rsid w:val="00AD5104"/>
    <w:rsid w:val="00AD57CE"/>
    <w:rsid w:val="00AD6456"/>
    <w:rsid w:val="00AD672A"/>
    <w:rsid w:val="00AD6896"/>
    <w:rsid w:val="00AD6ADC"/>
    <w:rsid w:val="00AD7387"/>
    <w:rsid w:val="00AD7406"/>
    <w:rsid w:val="00AD74AF"/>
    <w:rsid w:val="00AD7670"/>
    <w:rsid w:val="00AD7CB6"/>
    <w:rsid w:val="00AE03E7"/>
    <w:rsid w:val="00AE0478"/>
    <w:rsid w:val="00AE0D7B"/>
    <w:rsid w:val="00AE0FE4"/>
    <w:rsid w:val="00AE1141"/>
    <w:rsid w:val="00AE1254"/>
    <w:rsid w:val="00AE171D"/>
    <w:rsid w:val="00AE1891"/>
    <w:rsid w:val="00AE1BAE"/>
    <w:rsid w:val="00AE1C26"/>
    <w:rsid w:val="00AE1C37"/>
    <w:rsid w:val="00AE272D"/>
    <w:rsid w:val="00AE2CA9"/>
    <w:rsid w:val="00AE2E52"/>
    <w:rsid w:val="00AE30A1"/>
    <w:rsid w:val="00AE42C2"/>
    <w:rsid w:val="00AE4C94"/>
    <w:rsid w:val="00AE4D09"/>
    <w:rsid w:val="00AE55D4"/>
    <w:rsid w:val="00AE5CB7"/>
    <w:rsid w:val="00AE5D12"/>
    <w:rsid w:val="00AE5D5D"/>
    <w:rsid w:val="00AE680C"/>
    <w:rsid w:val="00AE68DB"/>
    <w:rsid w:val="00AE6A1C"/>
    <w:rsid w:val="00AE7B7F"/>
    <w:rsid w:val="00AE7EFF"/>
    <w:rsid w:val="00AF0FA6"/>
    <w:rsid w:val="00AF1280"/>
    <w:rsid w:val="00AF135C"/>
    <w:rsid w:val="00AF1D3E"/>
    <w:rsid w:val="00AF1E78"/>
    <w:rsid w:val="00AF203C"/>
    <w:rsid w:val="00AF2359"/>
    <w:rsid w:val="00AF2735"/>
    <w:rsid w:val="00AF2801"/>
    <w:rsid w:val="00AF2F10"/>
    <w:rsid w:val="00AF33C4"/>
    <w:rsid w:val="00AF346F"/>
    <w:rsid w:val="00AF3509"/>
    <w:rsid w:val="00AF3A01"/>
    <w:rsid w:val="00AF3D2E"/>
    <w:rsid w:val="00AF44E8"/>
    <w:rsid w:val="00AF4CC7"/>
    <w:rsid w:val="00AF5533"/>
    <w:rsid w:val="00AF5761"/>
    <w:rsid w:val="00AF58F0"/>
    <w:rsid w:val="00AF592F"/>
    <w:rsid w:val="00AF5A6A"/>
    <w:rsid w:val="00AF6627"/>
    <w:rsid w:val="00AF6FDC"/>
    <w:rsid w:val="00AF73AB"/>
    <w:rsid w:val="00AF7E50"/>
    <w:rsid w:val="00B004E8"/>
    <w:rsid w:val="00B00F9E"/>
    <w:rsid w:val="00B0125C"/>
    <w:rsid w:val="00B01475"/>
    <w:rsid w:val="00B01498"/>
    <w:rsid w:val="00B015F5"/>
    <w:rsid w:val="00B021E1"/>
    <w:rsid w:val="00B0223A"/>
    <w:rsid w:val="00B02FBF"/>
    <w:rsid w:val="00B03353"/>
    <w:rsid w:val="00B039C2"/>
    <w:rsid w:val="00B03F46"/>
    <w:rsid w:val="00B04453"/>
    <w:rsid w:val="00B0449E"/>
    <w:rsid w:val="00B04645"/>
    <w:rsid w:val="00B04FC6"/>
    <w:rsid w:val="00B05245"/>
    <w:rsid w:val="00B054BA"/>
    <w:rsid w:val="00B0551B"/>
    <w:rsid w:val="00B055BF"/>
    <w:rsid w:val="00B05624"/>
    <w:rsid w:val="00B0574C"/>
    <w:rsid w:val="00B05B90"/>
    <w:rsid w:val="00B05D20"/>
    <w:rsid w:val="00B0617E"/>
    <w:rsid w:val="00B06F1C"/>
    <w:rsid w:val="00B07BC9"/>
    <w:rsid w:val="00B07D3C"/>
    <w:rsid w:val="00B07DD6"/>
    <w:rsid w:val="00B07F08"/>
    <w:rsid w:val="00B10A65"/>
    <w:rsid w:val="00B10F94"/>
    <w:rsid w:val="00B113C4"/>
    <w:rsid w:val="00B12123"/>
    <w:rsid w:val="00B12319"/>
    <w:rsid w:val="00B12D3E"/>
    <w:rsid w:val="00B133F0"/>
    <w:rsid w:val="00B136FE"/>
    <w:rsid w:val="00B13CB9"/>
    <w:rsid w:val="00B1402F"/>
    <w:rsid w:val="00B14253"/>
    <w:rsid w:val="00B142E8"/>
    <w:rsid w:val="00B145F4"/>
    <w:rsid w:val="00B14EB1"/>
    <w:rsid w:val="00B150FC"/>
    <w:rsid w:val="00B151B8"/>
    <w:rsid w:val="00B1575C"/>
    <w:rsid w:val="00B15E5A"/>
    <w:rsid w:val="00B160C3"/>
    <w:rsid w:val="00B16130"/>
    <w:rsid w:val="00B166EB"/>
    <w:rsid w:val="00B16A9B"/>
    <w:rsid w:val="00B16ED0"/>
    <w:rsid w:val="00B17236"/>
    <w:rsid w:val="00B1752A"/>
    <w:rsid w:val="00B1788A"/>
    <w:rsid w:val="00B17A36"/>
    <w:rsid w:val="00B17AFE"/>
    <w:rsid w:val="00B20066"/>
    <w:rsid w:val="00B203CC"/>
    <w:rsid w:val="00B203F8"/>
    <w:rsid w:val="00B20454"/>
    <w:rsid w:val="00B2070F"/>
    <w:rsid w:val="00B2077F"/>
    <w:rsid w:val="00B20DB5"/>
    <w:rsid w:val="00B20FA0"/>
    <w:rsid w:val="00B21547"/>
    <w:rsid w:val="00B21B4B"/>
    <w:rsid w:val="00B21F6D"/>
    <w:rsid w:val="00B2210A"/>
    <w:rsid w:val="00B2218C"/>
    <w:rsid w:val="00B223C3"/>
    <w:rsid w:val="00B22ADC"/>
    <w:rsid w:val="00B22E74"/>
    <w:rsid w:val="00B230CB"/>
    <w:rsid w:val="00B2344B"/>
    <w:rsid w:val="00B2367B"/>
    <w:rsid w:val="00B23A49"/>
    <w:rsid w:val="00B23B77"/>
    <w:rsid w:val="00B242FE"/>
    <w:rsid w:val="00B25700"/>
    <w:rsid w:val="00B25AE5"/>
    <w:rsid w:val="00B25B8C"/>
    <w:rsid w:val="00B25F3E"/>
    <w:rsid w:val="00B25F91"/>
    <w:rsid w:val="00B262E7"/>
    <w:rsid w:val="00B2631E"/>
    <w:rsid w:val="00B26343"/>
    <w:rsid w:val="00B267CA"/>
    <w:rsid w:val="00B269CE"/>
    <w:rsid w:val="00B270B4"/>
    <w:rsid w:val="00B278D0"/>
    <w:rsid w:val="00B27BA3"/>
    <w:rsid w:val="00B27C60"/>
    <w:rsid w:val="00B27E74"/>
    <w:rsid w:val="00B27E7B"/>
    <w:rsid w:val="00B30052"/>
    <w:rsid w:val="00B302F3"/>
    <w:rsid w:val="00B30522"/>
    <w:rsid w:val="00B3094E"/>
    <w:rsid w:val="00B30BEB"/>
    <w:rsid w:val="00B3145F"/>
    <w:rsid w:val="00B31D02"/>
    <w:rsid w:val="00B31EDE"/>
    <w:rsid w:val="00B32297"/>
    <w:rsid w:val="00B3287B"/>
    <w:rsid w:val="00B328EE"/>
    <w:rsid w:val="00B32D52"/>
    <w:rsid w:val="00B32E4F"/>
    <w:rsid w:val="00B32EE6"/>
    <w:rsid w:val="00B336A6"/>
    <w:rsid w:val="00B33D58"/>
    <w:rsid w:val="00B33FB7"/>
    <w:rsid w:val="00B34095"/>
    <w:rsid w:val="00B342F0"/>
    <w:rsid w:val="00B344D3"/>
    <w:rsid w:val="00B34FD1"/>
    <w:rsid w:val="00B356BB"/>
    <w:rsid w:val="00B358AA"/>
    <w:rsid w:val="00B358C9"/>
    <w:rsid w:val="00B358D7"/>
    <w:rsid w:val="00B35979"/>
    <w:rsid w:val="00B35B81"/>
    <w:rsid w:val="00B36948"/>
    <w:rsid w:val="00B37524"/>
    <w:rsid w:val="00B3752F"/>
    <w:rsid w:val="00B3773B"/>
    <w:rsid w:val="00B37753"/>
    <w:rsid w:val="00B37866"/>
    <w:rsid w:val="00B37C09"/>
    <w:rsid w:val="00B409A1"/>
    <w:rsid w:val="00B40C50"/>
    <w:rsid w:val="00B40C79"/>
    <w:rsid w:val="00B40CC1"/>
    <w:rsid w:val="00B40D4A"/>
    <w:rsid w:val="00B40DAC"/>
    <w:rsid w:val="00B412A7"/>
    <w:rsid w:val="00B412F4"/>
    <w:rsid w:val="00B41671"/>
    <w:rsid w:val="00B41741"/>
    <w:rsid w:val="00B41B29"/>
    <w:rsid w:val="00B420FE"/>
    <w:rsid w:val="00B42A08"/>
    <w:rsid w:val="00B43159"/>
    <w:rsid w:val="00B43E00"/>
    <w:rsid w:val="00B45890"/>
    <w:rsid w:val="00B45A4E"/>
    <w:rsid w:val="00B45ECB"/>
    <w:rsid w:val="00B46119"/>
    <w:rsid w:val="00B462AC"/>
    <w:rsid w:val="00B4674D"/>
    <w:rsid w:val="00B47358"/>
    <w:rsid w:val="00B47417"/>
    <w:rsid w:val="00B475D1"/>
    <w:rsid w:val="00B47B54"/>
    <w:rsid w:val="00B47FC6"/>
    <w:rsid w:val="00B50380"/>
    <w:rsid w:val="00B507E4"/>
    <w:rsid w:val="00B50D22"/>
    <w:rsid w:val="00B511BF"/>
    <w:rsid w:val="00B51427"/>
    <w:rsid w:val="00B51817"/>
    <w:rsid w:val="00B51979"/>
    <w:rsid w:val="00B51CC0"/>
    <w:rsid w:val="00B51E5A"/>
    <w:rsid w:val="00B51EF5"/>
    <w:rsid w:val="00B5204E"/>
    <w:rsid w:val="00B5230C"/>
    <w:rsid w:val="00B523FD"/>
    <w:rsid w:val="00B52511"/>
    <w:rsid w:val="00B52520"/>
    <w:rsid w:val="00B52690"/>
    <w:rsid w:val="00B52D35"/>
    <w:rsid w:val="00B53485"/>
    <w:rsid w:val="00B5357C"/>
    <w:rsid w:val="00B5372E"/>
    <w:rsid w:val="00B538C3"/>
    <w:rsid w:val="00B53D72"/>
    <w:rsid w:val="00B53DB1"/>
    <w:rsid w:val="00B53DF4"/>
    <w:rsid w:val="00B53ED2"/>
    <w:rsid w:val="00B54561"/>
    <w:rsid w:val="00B54DC7"/>
    <w:rsid w:val="00B552F6"/>
    <w:rsid w:val="00B55464"/>
    <w:rsid w:val="00B55539"/>
    <w:rsid w:val="00B55A71"/>
    <w:rsid w:val="00B55C74"/>
    <w:rsid w:val="00B55FDB"/>
    <w:rsid w:val="00B56584"/>
    <w:rsid w:val="00B56D7E"/>
    <w:rsid w:val="00B56E82"/>
    <w:rsid w:val="00B57243"/>
    <w:rsid w:val="00B57280"/>
    <w:rsid w:val="00B57385"/>
    <w:rsid w:val="00B57B99"/>
    <w:rsid w:val="00B57C1C"/>
    <w:rsid w:val="00B602BE"/>
    <w:rsid w:val="00B6030F"/>
    <w:rsid w:val="00B608AA"/>
    <w:rsid w:val="00B60BC9"/>
    <w:rsid w:val="00B60E65"/>
    <w:rsid w:val="00B60EA1"/>
    <w:rsid w:val="00B611C0"/>
    <w:rsid w:val="00B61260"/>
    <w:rsid w:val="00B612A3"/>
    <w:rsid w:val="00B61C0D"/>
    <w:rsid w:val="00B62099"/>
    <w:rsid w:val="00B6248E"/>
    <w:rsid w:val="00B62593"/>
    <w:rsid w:val="00B6339E"/>
    <w:rsid w:val="00B633D1"/>
    <w:rsid w:val="00B6352E"/>
    <w:rsid w:val="00B637C1"/>
    <w:rsid w:val="00B63EBE"/>
    <w:rsid w:val="00B6488E"/>
    <w:rsid w:val="00B64BB4"/>
    <w:rsid w:val="00B6587D"/>
    <w:rsid w:val="00B65CA4"/>
    <w:rsid w:val="00B65EE5"/>
    <w:rsid w:val="00B65F27"/>
    <w:rsid w:val="00B6636B"/>
    <w:rsid w:val="00B6685C"/>
    <w:rsid w:val="00B674C3"/>
    <w:rsid w:val="00B6753B"/>
    <w:rsid w:val="00B679CF"/>
    <w:rsid w:val="00B67DA0"/>
    <w:rsid w:val="00B700A6"/>
    <w:rsid w:val="00B701A9"/>
    <w:rsid w:val="00B70248"/>
    <w:rsid w:val="00B706CC"/>
    <w:rsid w:val="00B70814"/>
    <w:rsid w:val="00B710D8"/>
    <w:rsid w:val="00B715CE"/>
    <w:rsid w:val="00B71D15"/>
    <w:rsid w:val="00B71DC1"/>
    <w:rsid w:val="00B721C2"/>
    <w:rsid w:val="00B724B9"/>
    <w:rsid w:val="00B7266E"/>
    <w:rsid w:val="00B72C5C"/>
    <w:rsid w:val="00B72CFD"/>
    <w:rsid w:val="00B7330C"/>
    <w:rsid w:val="00B73799"/>
    <w:rsid w:val="00B749C0"/>
    <w:rsid w:val="00B74B8A"/>
    <w:rsid w:val="00B74EDC"/>
    <w:rsid w:val="00B753FA"/>
    <w:rsid w:val="00B759F3"/>
    <w:rsid w:val="00B75A37"/>
    <w:rsid w:val="00B75D29"/>
    <w:rsid w:val="00B76133"/>
    <w:rsid w:val="00B7673E"/>
    <w:rsid w:val="00B76BBD"/>
    <w:rsid w:val="00B77BCE"/>
    <w:rsid w:val="00B77D70"/>
    <w:rsid w:val="00B77EA5"/>
    <w:rsid w:val="00B80170"/>
    <w:rsid w:val="00B802E8"/>
    <w:rsid w:val="00B80368"/>
    <w:rsid w:val="00B807CE"/>
    <w:rsid w:val="00B809DD"/>
    <w:rsid w:val="00B80DC6"/>
    <w:rsid w:val="00B80DE6"/>
    <w:rsid w:val="00B8176C"/>
    <w:rsid w:val="00B81F4F"/>
    <w:rsid w:val="00B82099"/>
    <w:rsid w:val="00B82426"/>
    <w:rsid w:val="00B8261D"/>
    <w:rsid w:val="00B8356E"/>
    <w:rsid w:val="00B83A52"/>
    <w:rsid w:val="00B83F89"/>
    <w:rsid w:val="00B8410E"/>
    <w:rsid w:val="00B84190"/>
    <w:rsid w:val="00B84872"/>
    <w:rsid w:val="00B84B40"/>
    <w:rsid w:val="00B852FA"/>
    <w:rsid w:val="00B854EF"/>
    <w:rsid w:val="00B855AA"/>
    <w:rsid w:val="00B85C1F"/>
    <w:rsid w:val="00B861A3"/>
    <w:rsid w:val="00B86366"/>
    <w:rsid w:val="00B865C8"/>
    <w:rsid w:val="00B86DF4"/>
    <w:rsid w:val="00B86F06"/>
    <w:rsid w:val="00B8706D"/>
    <w:rsid w:val="00B87074"/>
    <w:rsid w:val="00B876D4"/>
    <w:rsid w:val="00B87886"/>
    <w:rsid w:val="00B87ADF"/>
    <w:rsid w:val="00B87E02"/>
    <w:rsid w:val="00B902A3"/>
    <w:rsid w:val="00B90578"/>
    <w:rsid w:val="00B90BAD"/>
    <w:rsid w:val="00B91A84"/>
    <w:rsid w:val="00B91D71"/>
    <w:rsid w:val="00B91F4E"/>
    <w:rsid w:val="00B922DD"/>
    <w:rsid w:val="00B9257C"/>
    <w:rsid w:val="00B92851"/>
    <w:rsid w:val="00B92EA9"/>
    <w:rsid w:val="00B930DF"/>
    <w:rsid w:val="00B93112"/>
    <w:rsid w:val="00B93578"/>
    <w:rsid w:val="00B93DE0"/>
    <w:rsid w:val="00B940A2"/>
    <w:rsid w:val="00B94BDF"/>
    <w:rsid w:val="00B95452"/>
    <w:rsid w:val="00B95C0E"/>
    <w:rsid w:val="00B95D9E"/>
    <w:rsid w:val="00B96197"/>
    <w:rsid w:val="00B9650C"/>
    <w:rsid w:val="00B966EE"/>
    <w:rsid w:val="00B967D8"/>
    <w:rsid w:val="00B96F4E"/>
    <w:rsid w:val="00B97048"/>
    <w:rsid w:val="00B976BD"/>
    <w:rsid w:val="00BA0472"/>
    <w:rsid w:val="00BA06B9"/>
    <w:rsid w:val="00BA0DB3"/>
    <w:rsid w:val="00BA1544"/>
    <w:rsid w:val="00BA16B8"/>
    <w:rsid w:val="00BA246D"/>
    <w:rsid w:val="00BA2F9D"/>
    <w:rsid w:val="00BA3155"/>
    <w:rsid w:val="00BA327C"/>
    <w:rsid w:val="00BA3339"/>
    <w:rsid w:val="00BA335E"/>
    <w:rsid w:val="00BA34EA"/>
    <w:rsid w:val="00BA3CAD"/>
    <w:rsid w:val="00BA3F7A"/>
    <w:rsid w:val="00BA40F4"/>
    <w:rsid w:val="00BA483F"/>
    <w:rsid w:val="00BA4A9F"/>
    <w:rsid w:val="00BA4DE3"/>
    <w:rsid w:val="00BA4EA0"/>
    <w:rsid w:val="00BA52E4"/>
    <w:rsid w:val="00BA576E"/>
    <w:rsid w:val="00BA5AF2"/>
    <w:rsid w:val="00BA5BDD"/>
    <w:rsid w:val="00BA63C8"/>
    <w:rsid w:val="00BA6B41"/>
    <w:rsid w:val="00BA6E8B"/>
    <w:rsid w:val="00BA7460"/>
    <w:rsid w:val="00BA7BAD"/>
    <w:rsid w:val="00BB0658"/>
    <w:rsid w:val="00BB0D0C"/>
    <w:rsid w:val="00BB1094"/>
    <w:rsid w:val="00BB1542"/>
    <w:rsid w:val="00BB2022"/>
    <w:rsid w:val="00BB33FD"/>
    <w:rsid w:val="00BB3C23"/>
    <w:rsid w:val="00BB43D4"/>
    <w:rsid w:val="00BB459A"/>
    <w:rsid w:val="00BB4A67"/>
    <w:rsid w:val="00BB4E9F"/>
    <w:rsid w:val="00BB520D"/>
    <w:rsid w:val="00BB625E"/>
    <w:rsid w:val="00BB6448"/>
    <w:rsid w:val="00BB6606"/>
    <w:rsid w:val="00BB66DC"/>
    <w:rsid w:val="00BB6916"/>
    <w:rsid w:val="00BB6989"/>
    <w:rsid w:val="00BB6C2C"/>
    <w:rsid w:val="00BB72CA"/>
    <w:rsid w:val="00BB7570"/>
    <w:rsid w:val="00BB78D1"/>
    <w:rsid w:val="00BB7CCA"/>
    <w:rsid w:val="00BC0477"/>
    <w:rsid w:val="00BC089E"/>
    <w:rsid w:val="00BC096A"/>
    <w:rsid w:val="00BC0BDE"/>
    <w:rsid w:val="00BC100C"/>
    <w:rsid w:val="00BC1109"/>
    <w:rsid w:val="00BC1125"/>
    <w:rsid w:val="00BC1315"/>
    <w:rsid w:val="00BC1A1A"/>
    <w:rsid w:val="00BC1A87"/>
    <w:rsid w:val="00BC2802"/>
    <w:rsid w:val="00BC31C3"/>
    <w:rsid w:val="00BC3260"/>
    <w:rsid w:val="00BC4D6D"/>
    <w:rsid w:val="00BC4D84"/>
    <w:rsid w:val="00BC571F"/>
    <w:rsid w:val="00BC5FA1"/>
    <w:rsid w:val="00BC639F"/>
    <w:rsid w:val="00BC6C3D"/>
    <w:rsid w:val="00BC6EE8"/>
    <w:rsid w:val="00BC7428"/>
    <w:rsid w:val="00BC7677"/>
    <w:rsid w:val="00BD0245"/>
    <w:rsid w:val="00BD0246"/>
    <w:rsid w:val="00BD040A"/>
    <w:rsid w:val="00BD057D"/>
    <w:rsid w:val="00BD05D7"/>
    <w:rsid w:val="00BD060C"/>
    <w:rsid w:val="00BD0770"/>
    <w:rsid w:val="00BD09BF"/>
    <w:rsid w:val="00BD0FD3"/>
    <w:rsid w:val="00BD1088"/>
    <w:rsid w:val="00BD285C"/>
    <w:rsid w:val="00BD2CDD"/>
    <w:rsid w:val="00BD2E10"/>
    <w:rsid w:val="00BD2F51"/>
    <w:rsid w:val="00BD307F"/>
    <w:rsid w:val="00BD379C"/>
    <w:rsid w:val="00BD3BD1"/>
    <w:rsid w:val="00BD3C48"/>
    <w:rsid w:val="00BD3C4C"/>
    <w:rsid w:val="00BD3F78"/>
    <w:rsid w:val="00BD41FE"/>
    <w:rsid w:val="00BD464E"/>
    <w:rsid w:val="00BD4792"/>
    <w:rsid w:val="00BD4C8F"/>
    <w:rsid w:val="00BD4F16"/>
    <w:rsid w:val="00BD50FB"/>
    <w:rsid w:val="00BD5520"/>
    <w:rsid w:val="00BD575C"/>
    <w:rsid w:val="00BD6479"/>
    <w:rsid w:val="00BD6957"/>
    <w:rsid w:val="00BD6B56"/>
    <w:rsid w:val="00BD6EE8"/>
    <w:rsid w:val="00BD776A"/>
    <w:rsid w:val="00BE020A"/>
    <w:rsid w:val="00BE0415"/>
    <w:rsid w:val="00BE0B25"/>
    <w:rsid w:val="00BE0C66"/>
    <w:rsid w:val="00BE11AC"/>
    <w:rsid w:val="00BE1E1C"/>
    <w:rsid w:val="00BE216D"/>
    <w:rsid w:val="00BE22ED"/>
    <w:rsid w:val="00BE2582"/>
    <w:rsid w:val="00BE25A7"/>
    <w:rsid w:val="00BE29F0"/>
    <w:rsid w:val="00BE330A"/>
    <w:rsid w:val="00BE3373"/>
    <w:rsid w:val="00BE37C7"/>
    <w:rsid w:val="00BE3EB7"/>
    <w:rsid w:val="00BE46D7"/>
    <w:rsid w:val="00BE48F0"/>
    <w:rsid w:val="00BE4FCB"/>
    <w:rsid w:val="00BE543C"/>
    <w:rsid w:val="00BE5522"/>
    <w:rsid w:val="00BE5944"/>
    <w:rsid w:val="00BE5A32"/>
    <w:rsid w:val="00BE5B9C"/>
    <w:rsid w:val="00BE5DEC"/>
    <w:rsid w:val="00BE6309"/>
    <w:rsid w:val="00BE66D5"/>
    <w:rsid w:val="00BE6E8A"/>
    <w:rsid w:val="00BE7017"/>
    <w:rsid w:val="00BE75EA"/>
    <w:rsid w:val="00BE788E"/>
    <w:rsid w:val="00BE7C4E"/>
    <w:rsid w:val="00BE7D22"/>
    <w:rsid w:val="00BE7DC8"/>
    <w:rsid w:val="00BE7EC2"/>
    <w:rsid w:val="00BE7EC9"/>
    <w:rsid w:val="00BF0516"/>
    <w:rsid w:val="00BF068A"/>
    <w:rsid w:val="00BF0AE6"/>
    <w:rsid w:val="00BF0C4B"/>
    <w:rsid w:val="00BF1264"/>
    <w:rsid w:val="00BF12AD"/>
    <w:rsid w:val="00BF15B3"/>
    <w:rsid w:val="00BF178C"/>
    <w:rsid w:val="00BF1EBF"/>
    <w:rsid w:val="00BF2EEE"/>
    <w:rsid w:val="00BF3ED4"/>
    <w:rsid w:val="00BF49BD"/>
    <w:rsid w:val="00BF584E"/>
    <w:rsid w:val="00BF618D"/>
    <w:rsid w:val="00BF6339"/>
    <w:rsid w:val="00BF6511"/>
    <w:rsid w:val="00BF7066"/>
    <w:rsid w:val="00BF7137"/>
    <w:rsid w:val="00BF7575"/>
    <w:rsid w:val="00BF770E"/>
    <w:rsid w:val="00BF7928"/>
    <w:rsid w:val="00BF7BC5"/>
    <w:rsid w:val="00C003FD"/>
    <w:rsid w:val="00C00644"/>
    <w:rsid w:val="00C009A9"/>
    <w:rsid w:val="00C00B0D"/>
    <w:rsid w:val="00C0193B"/>
    <w:rsid w:val="00C01C85"/>
    <w:rsid w:val="00C01C8C"/>
    <w:rsid w:val="00C02CEA"/>
    <w:rsid w:val="00C035E1"/>
    <w:rsid w:val="00C035E7"/>
    <w:rsid w:val="00C03A09"/>
    <w:rsid w:val="00C03A42"/>
    <w:rsid w:val="00C03C3E"/>
    <w:rsid w:val="00C03DE3"/>
    <w:rsid w:val="00C0417D"/>
    <w:rsid w:val="00C04F70"/>
    <w:rsid w:val="00C04FAF"/>
    <w:rsid w:val="00C05699"/>
    <w:rsid w:val="00C05720"/>
    <w:rsid w:val="00C058C4"/>
    <w:rsid w:val="00C064A2"/>
    <w:rsid w:val="00C065C9"/>
    <w:rsid w:val="00C06920"/>
    <w:rsid w:val="00C06A49"/>
    <w:rsid w:val="00C06CD5"/>
    <w:rsid w:val="00C07824"/>
    <w:rsid w:val="00C1052C"/>
    <w:rsid w:val="00C1084E"/>
    <w:rsid w:val="00C109CE"/>
    <w:rsid w:val="00C10FF5"/>
    <w:rsid w:val="00C113D1"/>
    <w:rsid w:val="00C11657"/>
    <w:rsid w:val="00C11F26"/>
    <w:rsid w:val="00C11FC4"/>
    <w:rsid w:val="00C1218C"/>
    <w:rsid w:val="00C12A18"/>
    <w:rsid w:val="00C12B8E"/>
    <w:rsid w:val="00C1303F"/>
    <w:rsid w:val="00C13307"/>
    <w:rsid w:val="00C1351B"/>
    <w:rsid w:val="00C1392C"/>
    <w:rsid w:val="00C1436C"/>
    <w:rsid w:val="00C14AFD"/>
    <w:rsid w:val="00C1521D"/>
    <w:rsid w:val="00C1567D"/>
    <w:rsid w:val="00C15F5D"/>
    <w:rsid w:val="00C16367"/>
    <w:rsid w:val="00C1695B"/>
    <w:rsid w:val="00C169A7"/>
    <w:rsid w:val="00C16EBE"/>
    <w:rsid w:val="00C1703B"/>
    <w:rsid w:val="00C17221"/>
    <w:rsid w:val="00C17343"/>
    <w:rsid w:val="00C175DB"/>
    <w:rsid w:val="00C200A2"/>
    <w:rsid w:val="00C201CC"/>
    <w:rsid w:val="00C20C46"/>
    <w:rsid w:val="00C210EE"/>
    <w:rsid w:val="00C21419"/>
    <w:rsid w:val="00C21443"/>
    <w:rsid w:val="00C21949"/>
    <w:rsid w:val="00C21B85"/>
    <w:rsid w:val="00C21C29"/>
    <w:rsid w:val="00C22327"/>
    <w:rsid w:val="00C227D5"/>
    <w:rsid w:val="00C22A98"/>
    <w:rsid w:val="00C22AED"/>
    <w:rsid w:val="00C232FD"/>
    <w:rsid w:val="00C23313"/>
    <w:rsid w:val="00C23714"/>
    <w:rsid w:val="00C23AD0"/>
    <w:rsid w:val="00C23CB4"/>
    <w:rsid w:val="00C23FEC"/>
    <w:rsid w:val="00C2435E"/>
    <w:rsid w:val="00C24714"/>
    <w:rsid w:val="00C2485E"/>
    <w:rsid w:val="00C24AB0"/>
    <w:rsid w:val="00C24BF9"/>
    <w:rsid w:val="00C24EDD"/>
    <w:rsid w:val="00C24F01"/>
    <w:rsid w:val="00C25848"/>
    <w:rsid w:val="00C25BD9"/>
    <w:rsid w:val="00C263B0"/>
    <w:rsid w:val="00C268F2"/>
    <w:rsid w:val="00C26D51"/>
    <w:rsid w:val="00C27305"/>
    <w:rsid w:val="00C27CC0"/>
    <w:rsid w:val="00C30984"/>
    <w:rsid w:val="00C30C82"/>
    <w:rsid w:val="00C30CCB"/>
    <w:rsid w:val="00C3114A"/>
    <w:rsid w:val="00C316BF"/>
    <w:rsid w:val="00C31E2F"/>
    <w:rsid w:val="00C3206E"/>
    <w:rsid w:val="00C32A34"/>
    <w:rsid w:val="00C32A3F"/>
    <w:rsid w:val="00C3350C"/>
    <w:rsid w:val="00C33A1A"/>
    <w:rsid w:val="00C33DC7"/>
    <w:rsid w:val="00C34D5A"/>
    <w:rsid w:val="00C34D63"/>
    <w:rsid w:val="00C350AC"/>
    <w:rsid w:val="00C3529F"/>
    <w:rsid w:val="00C352FC"/>
    <w:rsid w:val="00C35E2F"/>
    <w:rsid w:val="00C35EC4"/>
    <w:rsid w:val="00C36076"/>
    <w:rsid w:val="00C36473"/>
    <w:rsid w:val="00C36592"/>
    <w:rsid w:val="00C3663A"/>
    <w:rsid w:val="00C36867"/>
    <w:rsid w:val="00C368C1"/>
    <w:rsid w:val="00C36A3D"/>
    <w:rsid w:val="00C36FC8"/>
    <w:rsid w:val="00C37859"/>
    <w:rsid w:val="00C3792F"/>
    <w:rsid w:val="00C37E1B"/>
    <w:rsid w:val="00C37E32"/>
    <w:rsid w:val="00C40425"/>
    <w:rsid w:val="00C40743"/>
    <w:rsid w:val="00C411C4"/>
    <w:rsid w:val="00C41991"/>
    <w:rsid w:val="00C41B3C"/>
    <w:rsid w:val="00C41BB4"/>
    <w:rsid w:val="00C41CE7"/>
    <w:rsid w:val="00C41DC0"/>
    <w:rsid w:val="00C4239D"/>
    <w:rsid w:val="00C4240E"/>
    <w:rsid w:val="00C42814"/>
    <w:rsid w:val="00C428A4"/>
    <w:rsid w:val="00C42B89"/>
    <w:rsid w:val="00C42CF5"/>
    <w:rsid w:val="00C42DB5"/>
    <w:rsid w:val="00C433D8"/>
    <w:rsid w:val="00C4355D"/>
    <w:rsid w:val="00C439C0"/>
    <w:rsid w:val="00C43D5D"/>
    <w:rsid w:val="00C44277"/>
    <w:rsid w:val="00C44D2D"/>
    <w:rsid w:val="00C45006"/>
    <w:rsid w:val="00C451FF"/>
    <w:rsid w:val="00C4540E"/>
    <w:rsid w:val="00C4560E"/>
    <w:rsid w:val="00C45723"/>
    <w:rsid w:val="00C45B28"/>
    <w:rsid w:val="00C45FF9"/>
    <w:rsid w:val="00C4641C"/>
    <w:rsid w:val="00C46FCB"/>
    <w:rsid w:val="00C47495"/>
    <w:rsid w:val="00C478BE"/>
    <w:rsid w:val="00C47A8A"/>
    <w:rsid w:val="00C47F77"/>
    <w:rsid w:val="00C5095F"/>
    <w:rsid w:val="00C50A66"/>
    <w:rsid w:val="00C5158B"/>
    <w:rsid w:val="00C516E1"/>
    <w:rsid w:val="00C51A10"/>
    <w:rsid w:val="00C51B61"/>
    <w:rsid w:val="00C51C08"/>
    <w:rsid w:val="00C51E69"/>
    <w:rsid w:val="00C5207F"/>
    <w:rsid w:val="00C522FA"/>
    <w:rsid w:val="00C524F9"/>
    <w:rsid w:val="00C525B7"/>
    <w:rsid w:val="00C52B63"/>
    <w:rsid w:val="00C52E8D"/>
    <w:rsid w:val="00C53B9E"/>
    <w:rsid w:val="00C53C7F"/>
    <w:rsid w:val="00C53D6E"/>
    <w:rsid w:val="00C53E51"/>
    <w:rsid w:val="00C53E60"/>
    <w:rsid w:val="00C54081"/>
    <w:rsid w:val="00C54904"/>
    <w:rsid w:val="00C54BC5"/>
    <w:rsid w:val="00C558B0"/>
    <w:rsid w:val="00C55FCB"/>
    <w:rsid w:val="00C5628E"/>
    <w:rsid w:val="00C56BD6"/>
    <w:rsid w:val="00C56FC8"/>
    <w:rsid w:val="00C57BD0"/>
    <w:rsid w:val="00C603AB"/>
    <w:rsid w:val="00C61081"/>
    <w:rsid w:val="00C61241"/>
    <w:rsid w:val="00C61DF9"/>
    <w:rsid w:val="00C6221E"/>
    <w:rsid w:val="00C62906"/>
    <w:rsid w:val="00C62EB7"/>
    <w:rsid w:val="00C630C4"/>
    <w:rsid w:val="00C6385B"/>
    <w:rsid w:val="00C63B11"/>
    <w:rsid w:val="00C6477B"/>
    <w:rsid w:val="00C64E47"/>
    <w:rsid w:val="00C6590C"/>
    <w:rsid w:val="00C659A4"/>
    <w:rsid w:val="00C65BFB"/>
    <w:rsid w:val="00C65FB2"/>
    <w:rsid w:val="00C664E7"/>
    <w:rsid w:val="00C66BBD"/>
    <w:rsid w:val="00C66BDB"/>
    <w:rsid w:val="00C677D7"/>
    <w:rsid w:val="00C67899"/>
    <w:rsid w:val="00C6794C"/>
    <w:rsid w:val="00C67D2F"/>
    <w:rsid w:val="00C67D6E"/>
    <w:rsid w:val="00C70946"/>
    <w:rsid w:val="00C70AEF"/>
    <w:rsid w:val="00C70B18"/>
    <w:rsid w:val="00C70FBC"/>
    <w:rsid w:val="00C71167"/>
    <w:rsid w:val="00C71481"/>
    <w:rsid w:val="00C71BFB"/>
    <w:rsid w:val="00C7252C"/>
    <w:rsid w:val="00C72AB4"/>
    <w:rsid w:val="00C72BE3"/>
    <w:rsid w:val="00C73021"/>
    <w:rsid w:val="00C73138"/>
    <w:rsid w:val="00C732D5"/>
    <w:rsid w:val="00C73547"/>
    <w:rsid w:val="00C7395D"/>
    <w:rsid w:val="00C739E5"/>
    <w:rsid w:val="00C7400D"/>
    <w:rsid w:val="00C7417F"/>
    <w:rsid w:val="00C74885"/>
    <w:rsid w:val="00C7495C"/>
    <w:rsid w:val="00C74EE7"/>
    <w:rsid w:val="00C74F34"/>
    <w:rsid w:val="00C750D8"/>
    <w:rsid w:val="00C755A9"/>
    <w:rsid w:val="00C758F8"/>
    <w:rsid w:val="00C75AF7"/>
    <w:rsid w:val="00C75E20"/>
    <w:rsid w:val="00C75FA5"/>
    <w:rsid w:val="00C76600"/>
    <w:rsid w:val="00C7685F"/>
    <w:rsid w:val="00C76B3E"/>
    <w:rsid w:val="00C76DBD"/>
    <w:rsid w:val="00C7747A"/>
    <w:rsid w:val="00C77849"/>
    <w:rsid w:val="00C77B02"/>
    <w:rsid w:val="00C77CC1"/>
    <w:rsid w:val="00C77DD1"/>
    <w:rsid w:val="00C80440"/>
    <w:rsid w:val="00C80519"/>
    <w:rsid w:val="00C80573"/>
    <w:rsid w:val="00C8178B"/>
    <w:rsid w:val="00C817EC"/>
    <w:rsid w:val="00C81A44"/>
    <w:rsid w:val="00C81A46"/>
    <w:rsid w:val="00C82250"/>
    <w:rsid w:val="00C833D3"/>
    <w:rsid w:val="00C83AED"/>
    <w:rsid w:val="00C83CF4"/>
    <w:rsid w:val="00C84570"/>
    <w:rsid w:val="00C851D9"/>
    <w:rsid w:val="00C85438"/>
    <w:rsid w:val="00C857D8"/>
    <w:rsid w:val="00C85BB9"/>
    <w:rsid w:val="00C85D99"/>
    <w:rsid w:val="00C85DE1"/>
    <w:rsid w:val="00C85ED7"/>
    <w:rsid w:val="00C862E2"/>
    <w:rsid w:val="00C86583"/>
    <w:rsid w:val="00C86790"/>
    <w:rsid w:val="00C867C9"/>
    <w:rsid w:val="00C86E01"/>
    <w:rsid w:val="00C87009"/>
    <w:rsid w:val="00C873F4"/>
    <w:rsid w:val="00C87A95"/>
    <w:rsid w:val="00C87BC2"/>
    <w:rsid w:val="00C87BC4"/>
    <w:rsid w:val="00C87EBE"/>
    <w:rsid w:val="00C9092D"/>
    <w:rsid w:val="00C90D5A"/>
    <w:rsid w:val="00C9115D"/>
    <w:rsid w:val="00C91687"/>
    <w:rsid w:val="00C91952"/>
    <w:rsid w:val="00C91B92"/>
    <w:rsid w:val="00C91CF9"/>
    <w:rsid w:val="00C925F7"/>
    <w:rsid w:val="00C92769"/>
    <w:rsid w:val="00C9299A"/>
    <w:rsid w:val="00C92A32"/>
    <w:rsid w:val="00C92BCA"/>
    <w:rsid w:val="00C9311C"/>
    <w:rsid w:val="00C936E1"/>
    <w:rsid w:val="00C9395B"/>
    <w:rsid w:val="00C93C25"/>
    <w:rsid w:val="00C9488F"/>
    <w:rsid w:val="00C948FA"/>
    <w:rsid w:val="00C94A80"/>
    <w:rsid w:val="00C94C7D"/>
    <w:rsid w:val="00C95220"/>
    <w:rsid w:val="00C9594E"/>
    <w:rsid w:val="00C95D3E"/>
    <w:rsid w:val="00C95FA4"/>
    <w:rsid w:val="00C961BE"/>
    <w:rsid w:val="00C967A4"/>
    <w:rsid w:val="00C96AEE"/>
    <w:rsid w:val="00C96D1C"/>
    <w:rsid w:val="00C97269"/>
    <w:rsid w:val="00C97ADF"/>
    <w:rsid w:val="00CA04FB"/>
    <w:rsid w:val="00CA05F9"/>
    <w:rsid w:val="00CA1364"/>
    <w:rsid w:val="00CA15A8"/>
    <w:rsid w:val="00CA16AE"/>
    <w:rsid w:val="00CA1934"/>
    <w:rsid w:val="00CA19EE"/>
    <w:rsid w:val="00CA1EEB"/>
    <w:rsid w:val="00CA247B"/>
    <w:rsid w:val="00CA2B65"/>
    <w:rsid w:val="00CA2B83"/>
    <w:rsid w:val="00CA2CF7"/>
    <w:rsid w:val="00CA2F5E"/>
    <w:rsid w:val="00CA2FAC"/>
    <w:rsid w:val="00CA31E6"/>
    <w:rsid w:val="00CA3255"/>
    <w:rsid w:val="00CA3AA8"/>
    <w:rsid w:val="00CA3F94"/>
    <w:rsid w:val="00CA5008"/>
    <w:rsid w:val="00CA5193"/>
    <w:rsid w:val="00CA5214"/>
    <w:rsid w:val="00CA5720"/>
    <w:rsid w:val="00CA5C68"/>
    <w:rsid w:val="00CA5D60"/>
    <w:rsid w:val="00CA618A"/>
    <w:rsid w:val="00CA6386"/>
    <w:rsid w:val="00CA68B8"/>
    <w:rsid w:val="00CB071C"/>
    <w:rsid w:val="00CB0772"/>
    <w:rsid w:val="00CB13AA"/>
    <w:rsid w:val="00CB14E0"/>
    <w:rsid w:val="00CB1733"/>
    <w:rsid w:val="00CB1B08"/>
    <w:rsid w:val="00CB1FEA"/>
    <w:rsid w:val="00CB24DA"/>
    <w:rsid w:val="00CB26AE"/>
    <w:rsid w:val="00CB2828"/>
    <w:rsid w:val="00CB2AE1"/>
    <w:rsid w:val="00CB2C4D"/>
    <w:rsid w:val="00CB2EB7"/>
    <w:rsid w:val="00CB3031"/>
    <w:rsid w:val="00CB3207"/>
    <w:rsid w:val="00CB3E4D"/>
    <w:rsid w:val="00CB4580"/>
    <w:rsid w:val="00CB4655"/>
    <w:rsid w:val="00CB534B"/>
    <w:rsid w:val="00CB5683"/>
    <w:rsid w:val="00CB5691"/>
    <w:rsid w:val="00CB60A5"/>
    <w:rsid w:val="00CB632E"/>
    <w:rsid w:val="00CB68A5"/>
    <w:rsid w:val="00CB6B48"/>
    <w:rsid w:val="00CB6EC6"/>
    <w:rsid w:val="00CB7110"/>
    <w:rsid w:val="00CB7641"/>
    <w:rsid w:val="00CB7A86"/>
    <w:rsid w:val="00CC0193"/>
    <w:rsid w:val="00CC05B7"/>
    <w:rsid w:val="00CC0A74"/>
    <w:rsid w:val="00CC0BD2"/>
    <w:rsid w:val="00CC0D8E"/>
    <w:rsid w:val="00CC12B7"/>
    <w:rsid w:val="00CC151E"/>
    <w:rsid w:val="00CC251C"/>
    <w:rsid w:val="00CC2602"/>
    <w:rsid w:val="00CC2622"/>
    <w:rsid w:val="00CC2A23"/>
    <w:rsid w:val="00CC2AC4"/>
    <w:rsid w:val="00CC3E04"/>
    <w:rsid w:val="00CC3F96"/>
    <w:rsid w:val="00CC4E15"/>
    <w:rsid w:val="00CC5BAA"/>
    <w:rsid w:val="00CC5D7A"/>
    <w:rsid w:val="00CC5F16"/>
    <w:rsid w:val="00CC63E1"/>
    <w:rsid w:val="00CC7195"/>
    <w:rsid w:val="00CC78F5"/>
    <w:rsid w:val="00CC7D93"/>
    <w:rsid w:val="00CC7DBB"/>
    <w:rsid w:val="00CC7F7F"/>
    <w:rsid w:val="00CD009A"/>
    <w:rsid w:val="00CD0528"/>
    <w:rsid w:val="00CD129B"/>
    <w:rsid w:val="00CD16FB"/>
    <w:rsid w:val="00CD17C2"/>
    <w:rsid w:val="00CD1A21"/>
    <w:rsid w:val="00CD1E34"/>
    <w:rsid w:val="00CD267A"/>
    <w:rsid w:val="00CD3095"/>
    <w:rsid w:val="00CD327A"/>
    <w:rsid w:val="00CD37AB"/>
    <w:rsid w:val="00CD38BE"/>
    <w:rsid w:val="00CD3C9D"/>
    <w:rsid w:val="00CD3F88"/>
    <w:rsid w:val="00CD412F"/>
    <w:rsid w:val="00CD424D"/>
    <w:rsid w:val="00CD46E7"/>
    <w:rsid w:val="00CD485E"/>
    <w:rsid w:val="00CD4AEE"/>
    <w:rsid w:val="00CD5796"/>
    <w:rsid w:val="00CD63A6"/>
    <w:rsid w:val="00CD647E"/>
    <w:rsid w:val="00CD6A6D"/>
    <w:rsid w:val="00CD6F5E"/>
    <w:rsid w:val="00CD71F8"/>
    <w:rsid w:val="00CD7378"/>
    <w:rsid w:val="00CD766F"/>
    <w:rsid w:val="00CD795F"/>
    <w:rsid w:val="00CD7A12"/>
    <w:rsid w:val="00CE0194"/>
    <w:rsid w:val="00CE0457"/>
    <w:rsid w:val="00CE0E3C"/>
    <w:rsid w:val="00CE108E"/>
    <w:rsid w:val="00CE12CE"/>
    <w:rsid w:val="00CE1300"/>
    <w:rsid w:val="00CE15A5"/>
    <w:rsid w:val="00CE176A"/>
    <w:rsid w:val="00CE17B1"/>
    <w:rsid w:val="00CE1DB9"/>
    <w:rsid w:val="00CE274F"/>
    <w:rsid w:val="00CE2ADC"/>
    <w:rsid w:val="00CE2DE9"/>
    <w:rsid w:val="00CE2F0C"/>
    <w:rsid w:val="00CE33D3"/>
    <w:rsid w:val="00CE356A"/>
    <w:rsid w:val="00CE38A0"/>
    <w:rsid w:val="00CE3A23"/>
    <w:rsid w:val="00CE3C02"/>
    <w:rsid w:val="00CE3C1C"/>
    <w:rsid w:val="00CE3DCF"/>
    <w:rsid w:val="00CE486E"/>
    <w:rsid w:val="00CE589D"/>
    <w:rsid w:val="00CE5938"/>
    <w:rsid w:val="00CE5A4A"/>
    <w:rsid w:val="00CE5C09"/>
    <w:rsid w:val="00CE618E"/>
    <w:rsid w:val="00CE61F4"/>
    <w:rsid w:val="00CE6262"/>
    <w:rsid w:val="00CE62CD"/>
    <w:rsid w:val="00CE6396"/>
    <w:rsid w:val="00CE69DB"/>
    <w:rsid w:val="00CE6FB0"/>
    <w:rsid w:val="00CE70B2"/>
    <w:rsid w:val="00CE713E"/>
    <w:rsid w:val="00CE73AC"/>
    <w:rsid w:val="00CE7B69"/>
    <w:rsid w:val="00CF0045"/>
    <w:rsid w:val="00CF0667"/>
    <w:rsid w:val="00CF11F0"/>
    <w:rsid w:val="00CF1B53"/>
    <w:rsid w:val="00CF1F30"/>
    <w:rsid w:val="00CF202C"/>
    <w:rsid w:val="00CF2078"/>
    <w:rsid w:val="00CF23C5"/>
    <w:rsid w:val="00CF298E"/>
    <w:rsid w:val="00CF3087"/>
    <w:rsid w:val="00CF375D"/>
    <w:rsid w:val="00CF3F2E"/>
    <w:rsid w:val="00CF449D"/>
    <w:rsid w:val="00CF4B33"/>
    <w:rsid w:val="00CF4BBF"/>
    <w:rsid w:val="00CF4C3F"/>
    <w:rsid w:val="00CF4C55"/>
    <w:rsid w:val="00CF59DB"/>
    <w:rsid w:val="00CF5C89"/>
    <w:rsid w:val="00CF600C"/>
    <w:rsid w:val="00CF60AC"/>
    <w:rsid w:val="00CF69A5"/>
    <w:rsid w:val="00CF6CD7"/>
    <w:rsid w:val="00CF6D0B"/>
    <w:rsid w:val="00CF73B2"/>
    <w:rsid w:val="00CF7A98"/>
    <w:rsid w:val="00D00AE9"/>
    <w:rsid w:val="00D00C7B"/>
    <w:rsid w:val="00D019F4"/>
    <w:rsid w:val="00D02514"/>
    <w:rsid w:val="00D02592"/>
    <w:rsid w:val="00D025C7"/>
    <w:rsid w:val="00D03352"/>
    <w:rsid w:val="00D035EE"/>
    <w:rsid w:val="00D03E76"/>
    <w:rsid w:val="00D040F1"/>
    <w:rsid w:val="00D04483"/>
    <w:rsid w:val="00D0499F"/>
    <w:rsid w:val="00D054B0"/>
    <w:rsid w:val="00D05715"/>
    <w:rsid w:val="00D05D5B"/>
    <w:rsid w:val="00D05E91"/>
    <w:rsid w:val="00D0654A"/>
    <w:rsid w:val="00D0690F"/>
    <w:rsid w:val="00D06A06"/>
    <w:rsid w:val="00D07080"/>
    <w:rsid w:val="00D07C5F"/>
    <w:rsid w:val="00D07D6B"/>
    <w:rsid w:val="00D07E38"/>
    <w:rsid w:val="00D07EEC"/>
    <w:rsid w:val="00D108B4"/>
    <w:rsid w:val="00D10BA8"/>
    <w:rsid w:val="00D116BD"/>
    <w:rsid w:val="00D11761"/>
    <w:rsid w:val="00D1180A"/>
    <w:rsid w:val="00D118BA"/>
    <w:rsid w:val="00D11FC3"/>
    <w:rsid w:val="00D12A38"/>
    <w:rsid w:val="00D12F7F"/>
    <w:rsid w:val="00D13399"/>
    <w:rsid w:val="00D136D4"/>
    <w:rsid w:val="00D13BF6"/>
    <w:rsid w:val="00D14484"/>
    <w:rsid w:val="00D1468C"/>
    <w:rsid w:val="00D147ED"/>
    <w:rsid w:val="00D14EC5"/>
    <w:rsid w:val="00D151FB"/>
    <w:rsid w:val="00D15C84"/>
    <w:rsid w:val="00D15DF9"/>
    <w:rsid w:val="00D1607F"/>
    <w:rsid w:val="00D16769"/>
    <w:rsid w:val="00D16E8F"/>
    <w:rsid w:val="00D1722F"/>
    <w:rsid w:val="00D17588"/>
    <w:rsid w:val="00D201A0"/>
    <w:rsid w:val="00D20258"/>
    <w:rsid w:val="00D204F5"/>
    <w:rsid w:val="00D20966"/>
    <w:rsid w:val="00D20EBC"/>
    <w:rsid w:val="00D210A2"/>
    <w:rsid w:val="00D21359"/>
    <w:rsid w:val="00D21441"/>
    <w:rsid w:val="00D21889"/>
    <w:rsid w:val="00D22325"/>
    <w:rsid w:val="00D22338"/>
    <w:rsid w:val="00D224A1"/>
    <w:rsid w:val="00D22926"/>
    <w:rsid w:val="00D229BA"/>
    <w:rsid w:val="00D2304E"/>
    <w:rsid w:val="00D23A76"/>
    <w:rsid w:val="00D23DB5"/>
    <w:rsid w:val="00D23F02"/>
    <w:rsid w:val="00D23FCC"/>
    <w:rsid w:val="00D2450A"/>
    <w:rsid w:val="00D2489F"/>
    <w:rsid w:val="00D2537E"/>
    <w:rsid w:val="00D2540C"/>
    <w:rsid w:val="00D256D4"/>
    <w:rsid w:val="00D25818"/>
    <w:rsid w:val="00D25E1F"/>
    <w:rsid w:val="00D25F86"/>
    <w:rsid w:val="00D26080"/>
    <w:rsid w:val="00D2622D"/>
    <w:rsid w:val="00D2643B"/>
    <w:rsid w:val="00D26904"/>
    <w:rsid w:val="00D26ADE"/>
    <w:rsid w:val="00D26C9A"/>
    <w:rsid w:val="00D27345"/>
    <w:rsid w:val="00D277C8"/>
    <w:rsid w:val="00D278DE"/>
    <w:rsid w:val="00D27950"/>
    <w:rsid w:val="00D3014B"/>
    <w:rsid w:val="00D30EF6"/>
    <w:rsid w:val="00D3126D"/>
    <w:rsid w:val="00D312B1"/>
    <w:rsid w:val="00D318A3"/>
    <w:rsid w:val="00D31AC9"/>
    <w:rsid w:val="00D32C4D"/>
    <w:rsid w:val="00D32D91"/>
    <w:rsid w:val="00D330F2"/>
    <w:rsid w:val="00D33224"/>
    <w:rsid w:val="00D332BF"/>
    <w:rsid w:val="00D3332C"/>
    <w:rsid w:val="00D33EE0"/>
    <w:rsid w:val="00D346C0"/>
    <w:rsid w:val="00D34776"/>
    <w:rsid w:val="00D34CCF"/>
    <w:rsid w:val="00D34FDC"/>
    <w:rsid w:val="00D351B1"/>
    <w:rsid w:val="00D35535"/>
    <w:rsid w:val="00D35BF4"/>
    <w:rsid w:val="00D35F2D"/>
    <w:rsid w:val="00D36532"/>
    <w:rsid w:val="00D36BCE"/>
    <w:rsid w:val="00D36C53"/>
    <w:rsid w:val="00D36EAF"/>
    <w:rsid w:val="00D3707E"/>
    <w:rsid w:val="00D37A82"/>
    <w:rsid w:val="00D402A6"/>
    <w:rsid w:val="00D4081B"/>
    <w:rsid w:val="00D40A1E"/>
    <w:rsid w:val="00D40AE1"/>
    <w:rsid w:val="00D40C2B"/>
    <w:rsid w:val="00D40E08"/>
    <w:rsid w:val="00D41235"/>
    <w:rsid w:val="00D41556"/>
    <w:rsid w:val="00D41715"/>
    <w:rsid w:val="00D41A26"/>
    <w:rsid w:val="00D41E8A"/>
    <w:rsid w:val="00D420F7"/>
    <w:rsid w:val="00D427E6"/>
    <w:rsid w:val="00D430B4"/>
    <w:rsid w:val="00D43152"/>
    <w:rsid w:val="00D439D2"/>
    <w:rsid w:val="00D43D7E"/>
    <w:rsid w:val="00D4417B"/>
    <w:rsid w:val="00D4469F"/>
    <w:rsid w:val="00D446A6"/>
    <w:rsid w:val="00D446B0"/>
    <w:rsid w:val="00D4496D"/>
    <w:rsid w:val="00D44F31"/>
    <w:rsid w:val="00D45149"/>
    <w:rsid w:val="00D451D3"/>
    <w:rsid w:val="00D46266"/>
    <w:rsid w:val="00D4628B"/>
    <w:rsid w:val="00D46887"/>
    <w:rsid w:val="00D46B22"/>
    <w:rsid w:val="00D46DFA"/>
    <w:rsid w:val="00D4721D"/>
    <w:rsid w:val="00D4730A"/>
    <w:rsid w:val="00D473F3"/>
    <w:rsid w:val="00D4772E"/>
    <w:rsid w:val="00D47E75"/>
    <w:rsid w:val="00D50198"/>
    <w:rsid w:val="00D501EC"/>
    <w:rsid w:val="00D5077D"/>
    <w:rsid w:val="00D50E69"/>
    <w:rsid w:val="00D51039"/>
    <w:rsid w:val="00D523CF"/>
    <w:rsid w:val="00D525E3"/>
    <w:rsid w:val="00D5312C"/>
    <w:rsid w:val="00D538B0"/>
    <w:rsid w:val="00D542AE"/>
    <w:rsid w:val="00D550A4"/>
    <w:rsid w:val="00D553BB"/>
    <w:rsid w:val="00D553BC"/>
    <w:rsid w:val="00D5551F"/>
    <w:rsid w:val="00D55840"/>
    <w:rsid w:val="00D55BA5"/>
    <w:rsid w:val="00D55CA2"/>
    <w:rsid w:val="00D57EE9"/>
    <w:rsid w:val="00D60938"/>
    <w:rsid w:val="00D6097D"/>
    <w:rsid w:val="00D6119A"/>
    <w:rsid w:val="00D61DBC"/>
    <w:rsid w:val="00D6247F"/>
    <w:rsid w:val="00D627C0"/>
    <w:rsid w:val="00D62A5F"/>
    <w:rsid w:val="00D63149"/>
    <w:rsid w:val="00D634B1"/>
    <w:rsid w:val="00D63959"/>
    <w:rsid w:val="00D63CF5"/>
    <w:rsid w:val="00D6423D"/>
    <w:rsid w:val="00D64322"/>
    <w:rsid w:val="00D649A8"/>
    <w:rsid w:val="00D65045"/>
    <w:rsid w:val="00D655B3"/>
    <w:rsid w:val="00D656FC"/>
    <w:rsid w:val="00D65B0A"/>
    <w:rsid w:val="00D65BD5"/>
    <w:rsid w:val="00D65D4E"/>
    <w:rsid w:val="00D66024"/>
    <w:rsid w:val="00D66748"/>
    <w:rsid w:val="00D66A03"/>
    <w:rsid w:val="00D66F81"/>
    <w:rsid w:val="00D67019"/>
    <w:rsid w:val="00D679D0"/>
    <w:rsid w:val="00D708D4"/>
    <w:rsid w:val="00D70AE1"/>
    <w:rsid w:val="00D70E45"/>
    <w:rsid w:val="00D71062"/>
    <w:rsid w:val="00D71090"/>
    <w:rsid w:val="00D711C8"/>
    <w:rsid w:val="00D714CB"/>
    <w:rsid w:val="00D7193A"/>
    <w:rsid w:val="00D71D33"/>
    <w:rsid w:val="00D71E5D"/>
    <w:rsid w:val="00D72BE5"/>
    <w:rsid w:val="00D72F29"/>
    <w:rsid w:val="00D72FCF"/>
    <w:rsid w:val="00D730F7"/>
    <w:rsid w:val="00D73564"/>
    <w:rsid w:val="00D73A9A"/>
    <w:rsid w:val="00D74712"/>
    <w:rsid w:val="00D7495D"/>
    <w:rsid w:val="00D751B5"/>
    <w:rsid w:val="00D758CE"/>
    <w:rsid w:val="00D75A96"/>
    <w:rsid w:val="00D76130"/>
    <w:rsid w:val="00D7615B"/>
    <w:rsid w:val="00D771D4"/>
    <w:rsid w:val="00D772AF"/>
    <w:rsid w:val="00D77327"/>
    <w:rsid w:val="00D77436"/>
    <w:rsid w:val="00D77745"/>
    <w:rsid w:val="00D80493"/>
    <w:rsid w:val="00D80896"/>
    <w:rsid w:val="00D80CDD"/>
    <w:rsid w:val="00D81411"/>
    <w:rsid w:val="00D8145E"/>
    <w:rsid w:val="00D814BA"/>
    <w:rsid w:val="00D81848"/>
    <w:rsid w:val="00D82E5D"/>
    <w:rsid w:val="00D84021"/>
    <w:rsid w:val="00D84216"/>
    <w:rsid w:val="00D8432B"/>
    <w:rsid w:val="00D845C6"/>
    <w:rsid w:val="00D847C3"/>
    <w:rsid w:val="00D850C0"/>
    <w:rsid w:val="00D852D5"/>
    <w:rsid w:val="00D85517"/>
    <w:rsid w:val="00D8575B"/>
    <w:rsid w:val="00D85AA8"/>
    <w:rsid w:val="00D860F5"/>
    <w:rsid w:val="00D863AF"/>
    <w:rsid w:val="00D86620"/>
    <w:rsid w:val="00D8687A"/>
    <w:rsid w:val="00D8714E"/>
    <w:rsid w:val="00D87581"/>
    <w:rsid w:val="00D87699"/>
    <w:rsid w:val="00D877C2"/>
    <w:rsid w:val="00D90517"/>
    <w:rsid w:val="00D90697"/>
    <w:rsid w:val="00D90A7C"/>
    <w:rsid w:val="00D91A55"/>
    <w:rsid w:val="00D91AEF"/>
    <w:rsid w:val="00D92308"/>
    <w:rsid w:val="00D92757"/>
    <w:rsid w:val="00D92A27"/>
    <w:rsid w:val="00D94850"/>
    <w:rsid w:val="00D94E74"/>
    <w:rsid w:val="00D95AE1"/>
    <w:rsid w:val="00D95D23"/>
    <w:rsid w:val="00D95D5C"/>
    <w:rsid w:val="00D963A5"/>
    <w:rsid w:val="00D964BD"/>
    <w:rsid w:val="00D9684A"/>
    <w:rsid w:val="00D9693B"/>
    <w:rsid w:val="00D96952"/>
    <w:rsid w:val="00D96B7D"/>
    <w:rsid w:val="00D96DC3"/>
    <w:rsid w:val="00D96EDB"/>
    <w:rsid w:val="00D97C9B"/>
    <w:rsid w:val="00D97CD6"/>
    <w:rsid w:val="00D97EE9"/>
    <w:rsid w:val="00DA074F"/>
    <w:rsid w:val="00DA086A"/>
    <w:rsid w:val="00DA0AA2"/>
    <w:rsid w:val="00DA1033"/>
    <w:rsid w:val="00DA12CA"/>
    <w:rsid w:val="00DA1C61"/>
    <w:rsid w:val="00DA1C7E"/>
    <w:rsid w:val="00DA2654"/>
    <w:rsid w:val="00DA2680"/>
    <w:rsid w:val="00DA2C39"/>
    <w:rsid w:val="00DA2C52"/>
    <w:rsid w:val="00DA32C2"/>
    <w:rsid w:val="00DA33A9"/>
    <w:rsid w:val="00DA357E"/>
    <w:rsid w:val="00DA36A3"/>
    <w:rsid w:val="00DA3F06"/>
    <w:rsid w:val="00DA401B"/>
    <w:rsid w:val="00DA4059"/>
    <w:rsid w:val="00DA460E"/>
    <w:rsid w:val="00DA50B2"/>
    <w:rsid w:val="00DA5803"/>
    <w:rsid w:val="00DA59F9"/>
    <w:rsid w:val="00DA72DD"/>
    <w:rsid w:val="00DA7362"/>
    <w:rsid w:val="00DA73B8"/>
    <w:rsid w:val="00DB0055"/>
    <w:rsid w:val="00DB00FE"/>
    <w:rsid w:val="00DB027F"/>
    <w:rsid w:val="00DB03B2"/>
    <w:rsid w:val="00DB072F"/>
    <w:rsid w:val="00DB088B"/>
    <w:rsid w:val="00DB11BE"/>
    <w:rsid w:val="00DB1B02"/>
    <w:rsid w:val="00DB1BEA"/>
    <w:rsid w:val="00DB23B0"/>
    <w:rsid w:val="00DB2752"/>
    <w:rsid w:val="00DB28CC"/>
    <w:rsid w:val="00DB2BDD"/>
    <w:rsid w:val="00DB2C9A"/>
    <w:rsid w:val="00DB303B"/>
    <w:rsid w:val="00DB344E"/>
    <w:rsid w:val="00DB363A"/>
    <w:rsid w:val="00DB3BD4"/>
    <w:rsid w:val="00DB3E30"/>
    <w:rsid w:val="00DB4157"/>
    <w:rsid w:val="00DB44C3"/>
    <w:rsid w:val="00DB47FB"/>
    <w:rsid w:val="00DB4B75"/>
    <w:rsid w:val="00DB5D93"/>
    <w:rsid w:val="00DB62D0"/>
    <w:rsid w:val="00DB688E"/>
    <w:rsid w:val="00DB6AD3"/>
    <w:rsid w:val="00DB6DF7"/>
    <w:rsid w:val="00DB6F27"/>
    <w:rsid w:val="00DC02D6"/>
    <w:rsid w:val="00DC05AC"/>
    <w:rsid w:val="00DC098D"/>
    <w:rsid w:val="00DC0A3E"/>
    <w:rsid w:val="00DC0E7C"/>
    <w:rsid w:val="00DC0E96"/>
    <w:rsid w:val="00DC14B0"/>
    <w:rsid w:val="00DC1537"/>
    <w:rsid w:val="00DC1B20"/>
    <w:rsid w:val="00DC233C"/>
    <w:rsid w:val="00DC338C"/>
    <w:rsid w:val="00DC3C7F"/>
    <w:rsid w:val="00DC3CC5"/>
    <w:rsid w:val="00DC3E7A"/>
    <w:rsid w:val="00DC3EE1"/>
    <w:rsid w:val="00DC4C60"/>
    <w:rsid w:val="00DC521D"/>
    <w:rsid w:val="00DC552F"/>
    <w:rsid w:val="00DC5B2C"/>
    <w:rsid w:val="00DC5F33"/>
    <w:rsid w:val="00DC5F57"/>
    <w:rsid w:val="00DC684D"/>
    <w:rsid w:val="00DC6BCD"/>
    <w:rsid w:val="00DC736D"/>
    <w:rsid w:val="00DC7AC8"/>
    <w:rsid w:val="00DC7E08"/>
    <w:rsid w:val="00DD0003"/>
    <w:rsid w:val="00DD04BF"/>
    <w:rsid w:val="00DD06CF"/>
    <w:rsid w:val="00DD074B"/>
    <w:rsid w:val="00DD0D26"/>
    <w:rsid w:val="00DD0D48"/>
    <w:rsid w:val="00DD1256"/>
    <w:rsid w:val="00DD169B"/>
    <w:rsid w:val="00DD1842"/>
    <w:rsid w:val="00DD188A"/>
    <w:rsid w:val="00DD1CA4"/>
    <w:rsid w:val="00DD1D83"/>
    <w:rsid w:val="00DD20DC"/>
    <w:rsid w:val="00DD2606"/>
    <w:rsid w:val="00DD2717"/>
    <w:rsid w:val="00DD2B54"/>
    <w:rsid w:val="00DD2E25"/>
    <w:rsid w:val="00DD2EC6"/>
    <w:rsid w:val="00DD35EA"/>
    <w:rsid w:val="00DD39EE"/>
    <w:rsid w:val="00DD4093"/>
    <w:rsid w:val="00DD4D54"/>
    <w:rsid w:val="00DD5034"/>
    <w:rsid w:val="00DD510F"/>
    <w:rsid w:val="00DD53BA"/>
    <w:rsid w:val="00DD6326"/>
    <w:rsid w:val="00DD64B3"/>
    <w:rsid w:val="00DD69F1"/>
    <w:rsid w:val="00DD770C"/>
    <w:rsid w:val="00DD771E"/>
    <w:rsid w:val="00DD7809"/>
    <w:rsid w:val="00DD7C99"/>
    <w:rsid w:val="00DD7CEC"/>
    <w:rsid w:val="00DD7EE0"/>
    <w:rsid w:val="00DE0223"/>
    <w:rsid w:val="00DE130F"/>
    <w:rsid w:val="00DE143D"/>
    <w:rsid w:val="00DE1C8A"/>
    <w:rsid w:val="00DE2714"/>
    <w:rsid w:val="00DE2B4F"/>
    <w:rsid w:val="00DE37F2"/>
    <w:rsid w:val="00DE4343"/>
    <w:rsid w:val="00DE445B"/>
    <w:rsid w:val="00DE4A43"/>
    <w:rsid w:val="00DE4CE1"/>
    <w:rsid w:val="00DE5762"/>
    <w:rsid w:val="00DE5B81"/>
    <w:rsid w:val="00DE61BE"/>
    <w:rsid w:val="00DE64E2"/>
    <w:rsid w:val="00DE6616"/>
    <w:rsid w:val="00DE6959"/>
    <w:rsid w:val="00DE6A04"/>
    <w:rsid w:val="00DE6B82"/>
    <w:rsid w:val="00DE6C5A"/>
    <w:rsid w:val="00DE7A03"/>
    <w:rsid w:val="00DE7DA8"/>
    <w:rsid w:val="00DE7FD5"/>
    <w:rsid w:val="00DF014F"/>
    <w:rsid w:val="00DF03E1"/>
    <w:rsid w:val="00DF0975"/>
    <w:rsid w:val="00DF0DA4"/>
    <w:rsid w:val="00DF0FD1"/>
    <w:rsid w:val="00DF140D"/>
    <w:rsid w:val="00DF166F"/>
    <w:rsid w:val="00DF1678"/>
    <w:rsid w:val="00DF185F"/>
    <w:rsid w:val="00DF228A"/>
    <w:rsid w:val="00DF231F"/>
    <w:rsid w:val="00DF24FC"/>
    <w:rsid w:val="00DF281F"/>
    <w:rsid w:val="00DF3081"/>
    <w:rsid w:val="00DF3B1B"/>
    <w:rsid w:val="00DF439C"/>
    <w:rsid w:val="00DF4CCB"/>
    <w:rsid w:val="00DF4D8F"/>
    <w:rsid w:val="00DF4FD2"/>
    <w:rsid w:val="00DF5097"/>
    <w:rsid w:val="00DF57B5"/>
    <w:rsid w:val="00DF5977"/>
    <w:rsid w:val="00DF59CF"/>
    <w:rsid w:val="00DF5C93"/>
    <w:rsid w:val="00DF6056"/>
    <w:rsid w:val="00DF624E"/>
    <w:rsid w:val="00DF62E1"/>
    <w:rsid w:val="00DF6613"/>
    <w:rsid w:val="00DF6AE8"/>
    <w:rsid w:val="00DF6C0F"/>
    <w:rsid w:val="00DF6D55"/>
    <w:rsid w:val="00DF6D61"/>
    <w:rsid w:val="00DF6DA3"/>
    <w:rsid w:val="00DF6EB2"/>
    <w:rsid w:val="00DF79FB"/>
    <w:rsid w:val="00DF7BAE"/>
    <w:rsid w:val="00E00141"/>
    <w:rsid w:val="00E005CF"/>
    <w:rsid w:val="00E0083B"/>
    <w:rsid w:val="00E00AEC"/>
    <w:rsid w:val="00E00F0C"/>
    <w:rsid w:val="00E00F2B"/>
    <w:rsid w:val="00E01523"/>
    <w:rsid w:val="00E02135"/>
    <w:rsid w:val="00E02528"/>
    <w:rsid w:val="00E02606"/>
    <w:rsid w:val="00E028D3"/>
    <w:rsid w:val="00E02A5B"/>
    <w:rsid w:val="00E02D8F"/>
    <w:rsid w:val="00E02DB1"/>
    <w:rsid w:val="00E036EB"/>
    <w:rsid w:val="00E0379C"/>
    <w:rsid w:val="00E03E2B"/>
    <w:rsid w:val="00E0447D"/>
    <w:rsid w:val="00E060C8"/>
    <w:rsid w:val="00E06E08"/>
    <w:rsid w:val="00E070DB"/>
    <w:rsid w:val="00E0727D"/>
    <w:rsid w:val="00E0730C"/>
    <w:rsid w:val="00E07517"/>
    <w:rsid w:val="00E07743"/>
    <w:rsid w:val="00E07DF4"/>
    <w:rsid w:val="00E07E07"/>
    <w:rsid w:val="00E1079E"/>
    <w:rsid w:val="00E107BE"/>
    <w:rsid w:val="00E10DD0"/>
    <w:rsid w:val="00E10E42"/>
    <w:rsid w:val="00E11B09"/>
    <w:rsid w:val="00E11BBF"/>
    <w:rsid w:val="00E125CB"/>
    <w:rsid w:val="00E128E4"/>
    <w:rsid w:val="00E12BE6"/>
    <w:rsid w:val="00E12C57"/>
    <w:rsid w:val="00E12C5D"/>
    <w:rsid w:val="00E12C7F"/>
    <w:rsid w:val="00E12CBC"/>
    <w:rsid w:val="00E1301D"/>
    <w:rsid w:val="00E13399"/>
    <w:rsid w:val="00E13930"/>
    <w:rsid w:val="00E13D07"/>
    <w:rsid w:val="00E13EAE"/>
    <w:rsid w:val="00E14171"/>
    <w:rsid w:val="00E146F6"/>
    <w:rsid w:val="00E14816"/>
    <w:rsid w:val="00E14D73"/>
    <w:rsid w:val="00E14E05"/>
    <w:rsid w:val="00E152D5"/>
    <w:rsid w:val="00E15324"/>
    <w:rsid w:val="00E159AB"/>
    <w:rsid w:val="00E15B7B"/>
    <w:rsid w:val="00E15F28"/>
    <w:rsid w:val="00E15FC2"/>
    <w:rsid w:val="00E161D3"/>
    <w:rsid w:val="00E16539"/>
    <w:rsid w:val="00E1659B"/>
    <w:rsid w:val="00E1676F"/>
    <w:rsid w:val="00E16B85"/>
    <w:rsid w:val="00E16BCD"/>
    <w:rsid w:val="00E16F47"/>
    <w:rsid w:val="00E173DC"/>
    <w:rsid w:val="00E17432"/>
    <w:rsid w:val="00E1783F"/>
    <w:rsid w:val="00E203A4"/>
    <w:rsid w:val="00E20594"/>
    <w:rsid w:val="00E207E1"/>
    <w:rsid w:val="00E20F95"/>
    <w:rsid w:val="00E21492"/>
    <w:rsid w:val="00E219FE"/>
    <w:rsid w:val="00E21B21"/>
    <w:rsid w:val="00E226EF"/>
    <w:rsid w:val="00E22873"/>
    <w:rsid w:val="00E22FA3"/>
    <w:rsid w:val="00E2305A"/>
    <w:rsid w:val="00E23978"/>
    <w:rsid w:val="00E23A53"/>
    <w:rsid w:val="00E23AF0"/>
    <w:rsid w:val="00E23E29"/>
    <w:rsid w:val="00E2421A"/>
    <w:rsid w:val="00E2451C"/>
    <w:rsid w:val="00E254F4"/>
    <w:rsid w:val="00E25667"/>
    <w:rsid w:val="00E25723"/>
    <w:rsid w:val="00E25727"/>
    <w:rsid w:val="00E2588A"/>
    <w:rsid w:val="00E26015"/>
    <w:rsid w:val="00E264EF"/>
    <w:rsid w:val="00E26B23"/>
    <w:rsid w:val="00E26C3E"/>
    <w:rsid w:val="00E26CFC"/>
    <w:rsid w:val="00E26F00"/>
    <w:rsid w:val="00E27022"/>
    <w:rsid w:val="00E274B0"/>
    <w:rsid w:val="00E27E0F"/>
    <w:rsid w:val="00E30880"/>
    <w:rsid w:val="00E308E3"/>
    <w:rsid w:val="00E30B84"/>
    <w:rsid w:val="00E30C9F"/>
    <w:rsid w:val="00E30F5E"/>
    <w:rsid w:val="00E31727"/>
    <w:rsid w:val="00E3177C"/>
    <w:rsid w:val="00E31FD1"/>
    <w:rsid w:val="00E32837"/>
    <w:rsid w:val="00E32B49"/>
    <w:rsid w:val="00E32CB2"/>
    <w:rsid w:val="00E3307A"/>
    <w:rsid w:val="00E3348F"/>
    <w:rsid w:val="00E3349E"/>
    <w:rsid w:val="00E3388F"/>
    <w:rsid w:val="00E338B7"/>
    <w:rsid w:val="00E34175"/>
    <w:rsid w:val="00E342EB"/>
    <w:rsid w:val="00E3431F"/>
    <w:rsid w:val="00E34574"/>
    <w:rsid w:val="00E3499A"/>
    <w:rsid w:val="00E349CC"/>
    <w:rsid w:val="00E34AA2"/>
    <w:rsid w:val="00E350E5"/>
    <w:rsid w:val="00E3556B"/>
    <w:rsid w:val="00E35C36"/>
    <w:rsid w:val="00E35D9E"/>
    <w:rsid w:val="00E3613C"/>
    <w:rsid w:val="00E36C77"/>
    <w:rsid w:val="00E36E89"/>
    <w:rsid w:val="00E37638"/>
    <w:rsid w:val="00E37813"/>
    <w:rsid w:val="00E37D74"/>
    <w:rsid w:val="00E40195"/>
    <w:rsid w:val="00E405AC"/>
    <w:rsid w:val="00E40B31"/>
    <w:rsid w:val="00E41846"/>
    <w:rsid w:val="00E418D8"/>
    <w:rsid w:val="00E41BE3"/>
    <w:rsid w:val="00E41C3B"/>
    <w:rsid w:val="00E41D41"/>
    <w:rsid w:val="00E4225D"/>
    <w:rsid w:val="00E42297"/>
    <w:rsid w:val="00E42605"/>
    <w:rsid w:val="00E42C6F"/>
    <w:rsid w:val="00E42CB9"/>
    <w:rsid w:val="00E42F38"/>
    <w:rsid w:val="00E42F74"/>
    <w:rsid w:val="00E43499"/>
    <w:rsid w:val="00E439C8"/>
    <w:rsid w:val="00E43A94"/>
    <w:rsid w:val="00E43D8C"/>
    <w:rsid w:val="00E43FB6"/>
    <w:rsid w:val="00E440E2"/>
    <w:rsid w:val="00E44959"/>
    <w:rsid w:val="00E4522C"/>
    <w:rsid w:val="00E457EB"/>
    <w:rsid w:val="00E45E0E"/>
    <w:rsid w:val="00E46191"/>
    <w:rsid w:val="00E462CD"/>
    <w:rsid w:val="00E464D2"/>
    <w:rsid w:val="00E46775"/>
    <w:rsid w:val="00E46E2C"/>
    <w:rsid w:val="00E470D8"/>
    <w:rsid w:val="00E47768"/>
    <w:rsid w:val="00E47BB4"/>
    <w:rsid w:val="00E503EA"/>
    <w:rsid w:val="00E50AEF"/>
    <w:rsid w:val="00E50F57"/>
    <w:rsid w:val="00E510BA"/>
    <w:rsid w:val="00E511D9"/>
    <w:rsid w:val="00E51237"/>
    <w:rsid w:val="00E5139C"/>
    <w:rsid w:val="00E518C4"/>
    <w:rsid w:val="00E51903"/>
    <w:rsid w:val="00E51C35"/>
    <w:rsid w:val="00E51DEA"/>
    <w:rsid w:val="00E51F84"/>
    <w:rsid w:val="00E52095"/>
    <w:rsid w:val="00E520D9"/>
    <w:rsid w:val="00E52209"/>
    <w:rsid w:val="00E5234A"/>
    <w:rsid w:val="00E524EA"/>
    <w:rsid w:val="00E52989"/>
    <w:rsid w:val="00E52A52"/>
    <w:rsid w:val="00E52BC1"/>
    <w:rsid w:val="00E52E1A"/>
    <w:rsid w:val="00E53727"/>
    <w:rsid w:val="00E5383C"/>
    <w:rsid w:val="00E53DCE"/>
    <w:rsid w:val="00E5437D"/>
    <w:rsid w:val="00E5469E"/>
    <w:rsid w:val="00E546C0"/>
    <w:rsid w:val="00E54AC1"/>
    <w:rsid w:val="00E54ACE"/>
    <w:rsid w:val="00E54F33"/>
    <w:rsid w:val="00E54FBA"/>
    <w:rsid w:val="00E551E9"/>
    <w:rsid w:val="00E55945"/>
    <w:rsid w:val="00E55FBF"/>
    <w:rsid w:val="00E5675E"/>
    <w:rsid w:val="00E56CDA"/>
    <w:rsid w:val="00E56EC7"/>
    <w:rsid w:val="00E570A1"/>
    <w:rsid w:val="00E5735E"/>
    <w:rsid w:val="00E57CAD"/>
    <w:rsid w:val="00E57F75"/>
    <w:rsid w:val="00E60176"/>
    <w:rsid w:val="00E604EF"/>
    <w:rsid w:val="00E60816"/>
    <w:rsid w:val="00E6092C"/>
    <w:rsid w:val="00E60D3F"/>
    <w:rsid w:val="00E60FA7"/>
    <w:rsid w:val="00E61220"/>
    <w:rsid w:val="00E61657"/>
    <w:rsid w:val="00E61718"/>
    <w:rsid w:val="00E61C6A"/>
    <w:rsid w:val="00E62146"/>
    <w:rsid w:val="00E62A4A"/>
    <w:rsid w:val="00E62F1C"/>
    <w:rsid w:val="00E62FA3"/>
    <w:rsid w:val="00E634F6"/>
    <w:rsid w:val="00E63504"/>
    <w:rsid w:val="00E6366B"/>
    <w:rsid w:val="00E63D85"/>
    <w:rsid w:val="00E6469B"/>
    <w:rsid w:val="00E64B95"/>
    <w:rsid w:val="00E65056"/>
    <w:rsid w:val="00E654F5"/>
    <w:rsid w:val="00E65AB2"/>
    <w:rsid w:val="00E65BA9"/>
    <w:rsid w:val="00E65CE6"/>
    <w:rsid w:val="00E65DAA"/>
    <w:rsid w:val="00E65DE4"/>
    <w:rsid w:val="00E66674"/>
    <w:rsid w:val="00E668D3"/>
    <w:rsid w:val="00E66A0E"/>
    <w:rsid w:val="00E66A37"/>
    <w:rsid w:val="00E66A53"/>
    <w:rsid w:val="00E66DB7"/>
    <w:rsid w:val="00E67009"/>
    <w:rsid w:val="00E670F6"/>
    <w:rsid w:val="00E67204"/>
    <w:rsid w:val="00E67260"/>
    <w:rsid w:val="00E6736E"/>
    <w:rsid w:val="00E67A9A"/>
    <w:rsid w:val="00E67BB1"/>
    <w:rsid w:val="00E67C29"/>
    <w:rsid w:val="00E67F75"/>
    <w:rsid w:val="00E67FCE"/>
    <w:rsid w:val="00E708CD"/>
    <w:rsid w:val="00E718F2"/>
    <w:rsid w:val="00E71A9B"/>
    <w:rsid w:val="00E72457"/>
    <w:rsid w:val="00E7253C"/>
    <w:rsid w:val="00E726E2"/>
    <w:rsid w:val="00E733DF"/>
    <w:rsid w:val="00E73D38"/>
    <w:rsid w:val="00E73E6F"/>
    <w:rsid w:val="00E7455F"/>
    <w:rsid w:val="00E745CF"/>
    <w:rsid w:val="00E7481E"/>
    <w:rsid w:val="00E74D78"/>
    <w:rsid w:val="00E75422"/>
    <w:rsid w:val="00E7551C"/>
    <w:rsid w:val="00E75688"/>
    <w:rsid w:val="00E759D4"/>
    <w:rsid w:val="00E75BFC"/>
    <w:rsid w:val="00E7642D"/>
    <w:rsid w:val="00E76490"/>
    <w:rsid w:val="00E76729"/>
    <w:rsid w:val="00E767F0"/>
    <w:rsid w:val="00E772E8"/>
    <w:rsid w:val="00E775DB"/>
    <w:rsid w:val="00E7761A"/>
    <w:rsid w:val="00E7761D"/>
    <w:rsid w:val="00E776B8"/>
    <w:rsid w:val="00E7778F"/>
    <w:rsid w:val="00E77BEF"/>
    <w:rsid w:val="00E77F24"/>
    <w:rsid w:val="00E803C1"/>
    <w:rsid w:val="00E803FA"/>
    <w:rsid w:val="00E8089B"/>
    <w:rsid w:val="00E80B97"/>
    <w:rsid w:val="00E80DAA"/>
    <w:rsid w:val="00E80DC8"/>
    <w:rsid w:val="00E810A5"/>
    <w:rsid w:val="00E818D4"/>
    <w:rsid w:val="00E81D74"/>
    <w:rsid w:val="00E82787"/>
    <w:rsid w:val="00E8278D"/>
    <w:rsid w:val="00E82A8D"/>
    <w:rsid w:val="00E82CFD"/>
    <w:rsid w:val="00E82E56"/>
    <w:rsid w:val="00E82F6D"/>
    <w:rsid w:val="00E83CA9"/>
    <w:rsid w:val="00E84540"/>
    <w:rsid w:val="00E847E5"/>
    <w:rsid w:val="00E84ADB"/>
    <w:rsid w:val="00E84F66"/>
    <w:rsid w:val="00E84FE8"/>
    <w:rsid w:val="00E852BA"/>
    <w:rsid w:val="00E855D9"/>
    <w:rsid w:val="00E85D09"/>
    <w:rsid w:val="00E87491"/>
    <w:rsid w:val="00E879BD"/>
    <w:rsid w:val="00E911F9"/>
    <w:rsid w:val="00E9129E"/>
    <w:rsid w:val="00E912E3"/>
    <w:rsid w:val="00E9156B"/>
    <w:rsid w:val="00E91B82"/>
    <w:rsid w:val="00E92A72"/>
    <w:rsid w:val="00E92FFA"/>
    <w:rsid w:val="00E930DA"/>
    <w:rsid w:val="00E930DF"/>
    <w:rsid w:val="00E9319F"/>
    <w:rsid w:val="00E93482"/>
    <w:rsid w:val="00E935C5"/>
    <w:rsid w:val="00E93C3C"/>
    <w:rsid w:val="00E93D90"/>
    <w:rsid w:val="00E93FE8"/>
    <w:rsid w:val="00E94165"/>
    <w:rsid w:val="00E9422D"/>
    <w:rsid w:val="00E9466B"/>
    <w:rsid w:val="00E9467E"/>
    <w:rsid w:val="00E94706"/>
    <w:rsid w:val="00E94BF9"/>
    <w:rsid w:val="00E94DAC"/>
    <w:rsid w:val="00E95413"/>
    <w:rsid w:val="00E9551C"/>
    <w:rsid w:val="00E95DE8"/>
    <w:rsid w:val="00E95EA6"/>
    <w:rsid w:val="00E95ECD"/>
    <w:rsid w:val="00E95F6D"/>
    <w:rsid w:val="00E9682D"/>
    <w:rsid w:val="00E975D7"/>
    <w:rsid w:val="00E97619"/>
    <w:rsid w:val="00E97FA7"/>
    <w:rsid w:val="00EA0088"/>
    <w:rsid w:val="00EA02EF"/>
    <w:rsid w:val="00EA06E6"/>
    <w:rsid w:val="00EA0794"/>
    <w:rsid w:val="00EA1215"/>
    <w:rsid w:val="00EA1240"/>
    <w:rsid w:val="00EA1329"/>
    <w:rsid w:val="00EA1679"/>
    <w:rsid w:val="00EA1AFD"/>
    <w:rsid w:val="00EA1D48"/>
    <w:rsid w:val="00EA2B0B"/>
    <w:rsid w:val="00EA2CA0"/>
    <w:rsid w:val="00EA2CA7"/>
    <w:rsid w:val="00EA2D53"/>
    <w:rsid w:val="00EA2E54"/>
    <w:rsid w:val="00EA3439"/>
    <w:rsid w:val="00EA3506"/>
    <w:rsid w:val="00EA38B1"/>
    <w:rsid w:val="00EA3B43"/>
    <w:rsid w:val="00EA42C4"/>
    <w:rsid w:val="00EA5AE5"/>
    <w:rsid w:val="00EA5C0E"/>
    <w:rsid w:val="00EA6816"/>
    <w:rsid w:val="00EA6ACC"/>
    <w:rsid w:val="00EA6F1E"/>
    <w:rsid w:val="00EA7484"/>
    <w:rsid w:val="00EA76BF"/>
    <w:rsid w:val="00EA7BD0"/>
    <w:rsid w:val="00EB01E4"/>
    <w:rsid w:val="00EB0427"/>
    <w:rsid w:val="00EB0579"/>
    <w:rsid w:val="00EB0637"/>
    <w:rsid w:val="00EB0B9C"/>
    <w:rsid w:val="00EB157E"/>
    <w:rsid w:val="00EB16DE"/>
    <w:rsid w:val="00EB1797"/>
    <w:rsid w:val="00EB191B"/>
    <w:rsid w:val="00EB1954"/>
    <w:rsid w:val="00EB1ED6"/>
    <w:rsid w:val="00EB1F7A"/>
    <w:rsid w:val="00EB202C"/>
    <w:rsid w:val="00EB2312"/>
    <w:rsid w:val="00EB23D5"/>
    <w:rsid w:val="00EB25AB"/>
    <w:rsid w:val="00EB274A"/>
    <w:rsid w:val="00EB2B2E"/>
    <w:rsid w:val="00EB2DE7"/>
    <w:rsid w:val="00EB3462"/>
    <w:rsid w:val="00EB399D"/>
    <w:rsid w:val="00EB3A66"/>
    <w:rsid w:val="00EB3A81"/>
    <w:rsid w:val="00EB4317"/>
    <w:rsid w:val="00EB4833"/>
    <w:rsid w:val="00EB48D6"/>
    <w:rsid w:val="00EB4C1E"/>
    <w:rsid w:val="00EB4DDF"/>
    <w:rsid w:val="00EB4E6A"/>
    <w:rsid w:val="00EB5564"/>
    <w:rsid w:val="00EB593E"/>
    <w:rsid w:val="00EB614D"/>
    <w:rsid w:val="00EB633E"/>
    <w:rsid w:val="00EB6785"/>
    <w:rsid w:val="00EB6C2F"/>
    <w:rsid w:val="00EB6D85"/>
    <w:rsid w:val="00EB7441"/>
    <w:rsid w:val="00EB775F"/>
    <w:rsid w:val="00EB78AE"/>
    <w:rsid w:val="00EC084F"/>
    <w:rsid w:val="00EC0C62"/>
    <w:rsid w:val="00EC0F3E"/>
    <w:rsid w:val="00EC1216"/>
    <w:rsid w:val="00EC160C"/>
    <w:rsid w:val="00EC18E0"/>
    <w:rsid w:val="00EC1B33"/>
    <w:rsid w:val="00EC2C23"/>
    <w:rsid w:val="00EC2CFD"/>
    <w:rsid w:val="00EC3363"/>
    <w:rsid w:val="00EC3825"/>
    <w:rsid w:val="00EC383C"/>
    <w:rsid w:val="00EC3E98"/>
    <w:rsid w:val="00EC4061"/>
    <w:rsid w:val="00EC47D1"/>
    <w:rsid w:val="00EC4B1C"/>
    <w:rsid w:val="00EC4F47"/>
    <w:rsid w:val="00EC5286"/>
    <w:rsid w:val="00EC5D0F"/>
    <w:rsid w:val="00EC5F76"/>
    <w:rsid w:val="00EC635C"/>
    <w:rsid w:val="00EC65FD"/>
    <w:rsid w:val="00EC6904"/>
    <w:rsid w:val="00EC6FD5"/>
    <w:rsid w:val="00EC785F"/>
    <w:rsid w:val="00EC79DA"/>
    <w:rsid w:val="00ED003C"/>
    <w:rsid w:val="00ED0445"/>
    <w:rsid w:val="00ED0585"/>
    <w:rsid w:val="00ED08DB"/>
    <w:rsid w:val="00ED0EE3"/>
    <w:rsid w:val="00ED0F67"/>
    <w:rsid w:val="00ED1380"/>
    <w:rsid w:val="00ED157E"/>
    <w:rsid w:val="00ED1C4F"/>
    <w:rsid w:val="00ED2383"/>
    <w:rsid w:val="00ED289C"/>
    <w:rsid w:val="00ED2C8B"/>
    <w:rsid w:val="00ED3089"/>
    <w:rsid w:val="00ED3F0D"/>
    <w:rsid w:val="00ED4052"/>
    <w:rsid w:val="00ED41C8"/>
    <w:rsid w:val="00ED4459"/>
    <w:rsid w:val="00ED4A5C"/>
    <w:rsid w:val="00ED50A5"/>
    <w:rsid w:val="00ED51C1"/>
    <w:rsid w:val="00ED5525"/>
    <w:rsid w:val="00ED56D7"/>
    <w:rsid w:val="00ED669C"/>
    <w:rsid w:val="00ED6E81"/>
    <w:rsid w:val="00ED71D8"/>
    <w:rsid w:val="00ED7449"/>
    <w:rsid w:val="00ED7455"/>
    <w:rsid w:val="00ED765E"/>
    <w:rsid w:val="00ED77C5"/>
    <w:rsid w:val="00ED792F"/>
    <w:rsid w:val="00ED7AF6"/>
    <w:rsid w:val="00EE0645"/>
    <w:rsid w:val="00EE08F2"/>
    <w:rsid w:val="00EE0A9B"/>
    <w:rsid w:val="00EE1CE7"/>
    <w:rsid w:val="00EE1DBC"/>
    <w:rsid w:val="00EE24FB"/>
    <w:rsid w:val="00EE2730"/>
    <w:rsid w:val="00EE2948"/>
    <w:rsid w:val="00EE2A4C"/>
    <w:rsid w:val="00EE2B96"/>
    <w:rsid w:val="00EE3260"/>
    <w:rsid w:val="00EE32A9"/>
    <w:rsid w:val="00EE37CA"/>
    <w:rsid w:val="00EE3976"/>
    <w:rsid w:val="00EE39C2"/>
    <w:rsid w:val="00EE3A21"/>
    <w:rsid w:val="00EE3C73"/>
    <w:rsid w:val="00EE47B1"/>
    <w:rsid w:val="00EE48DE"/>
    <w:rsid w:val="00EE4D1C"/>
    <w:rsid w:val="00EE4E7F"/>
    <w:rsid w:val="00EE54CD"/>
    <w:rsid w:val="00EE54ED"/>
    <w:rsid w:val="00EE5C0A"/>
    <w:rsid w:val="00EE6571"/>
    <w:rsid w:val="00EE6AD4"/>
    <w:rsid w:val="00EE75A8"/>
    <w:rsid w:val="00EE7928"/>
    <w:rsid w:val="00EE7A04"/>
    <w:rsid w:val="00EF0023"/>
    <w:rsid w:val="00EF0636"/>
    <w:rsid w:val="00EF08B9"/>
    <w:rsid w:val="00EF08DB"/>
    <w:rsid w:val="00EF0CFC"/>
    <w:rsid w:val="00EF0DD6"/>
    <w:rsid w:val="00EF18EF"/>
    <w:rsid w:val="00EF1936"/>
    <w:rsid w:val="00EF1BD1"/>
    <w:rsid w:val="00EF1C2D"/>
    <w:rsid w:val="00EF1DB6"/>
    <w:rsid w:val="00EF203D"/>
    <w:rsid w:val="00EF3D92"/>
    <w:rsid w:val="00EF3DE8"/>
    <w:rsid w:val="00EF453F"/>
    <w:rsid w:val="00EF46B2"/>
    <w:rsid w:val="00EF46F5"/>
    <w:rsid w:val="00EF473F"/>
    <w:rsid w:val="00EF479B"/>
    <w:rsid w:val="00EF50CA"/>
    <w:rsid w:val="00EF5143"/>
    <w:rsid w:val="00EF5BE2"/>
    <w:rsid w:val="00EF65B4"/>
    <w:rsid w:val="00EF689C"/>
    <w:rsid w:val="00EF6E73"/>
    <w:rsid w:val="00EF6F6C"/>
    <w:rsid w:val="00EF740D"/>
    <w:rsid w:val="00EF77A9"/>
    <w:rsid w:val="00EF781C"/>
    <w:rsid w:val="00EF7C79"/>
    <w:rsid w:val="00F0044C"/>
    <w:rsid w:val="00F00BA0"/>
    <w:rsid w:val="00F00BF3"/>
    <w:rsid w:val="00F00E77"/>
    <w:rsid w:val="00F01108"/>
    <w:rsid w:val="00F01128"/>
    <w:rsid w:val="00F0122F"/>
    <w:rsid w:val="00F013A7"/>
    <w:rsid w:val="00F0186D"/>
    <w:rsid w:val="00F01FAD"/>
    <w:rsid w:val="00F01FEC"/>
    <w:rsid w:val="00F025B5"/>
    <w:rsid w:val="00F027A8"/>
    <w:rsid w:val="00F027A9"/>
    <w:rsid w:val="00F02C27"/>
    <w:rsid w:val="00F0337F"/>
    <w:rsid w:val="00F03E8D"/>
    <w:rsid w:val="00F04038"/>
    <w:rsid w:val="00F046E3"/>
    <w:rsid w:val="00F04F32"/>
    <w:rsid w:val="00F05720"/>
    <w:rsid w:val="00F05E51"/>
    <w:rsid w:val="00F05FDA"/>
    <w:rsid w:val="00F068FF"/>
    <w:rsid w:val="00F06C32"/>
    <w:rsid w:val="00F06F71"/>
    <w:rsid w:val="00F0701E"/>
    <w:rsid w:val="00F07074"/>
    <w:rsid w:val="00F077A0"/>
    <w:rsid w:val="00F079AF"/>
    <w:rsid w:val="00F07A21"/>
    <w:rsid w:val="00F07CE4"/>
    <w:rsid w:val="00F07D3D"/>
    <w:rsid w:val="00F10215"/>
    <w:rsid w:val="00F10356"/>
    <w:rsid w:val="00F10360"/>
    <w:rsid w:val="00F10E41"/>
    <w:rsid w:val="00F1112F"/>
    <w:rsid w:val="00F11ECF"/>
    <w:rsid w:val="00F12164"/>
    <w:rsid w:val="00F126DE"/>
    <w:rsid w:val="00F12A96"/>
    <w:rsid w:val="00F12F96"/>
    <w:rsid w:val="00F130E2"/>
    <w:rsid w:val="00F143FB"/>
    <w:rsid w:val="00F146CD"/>
    <w:rsid w:val="00F149E5"/>
    <w:rsid w:val="00F14A5A"/>
    <w:rsid w:val="00F14E4D"/>
    <w:rsid w:val="00F15262"/>
    <w:rsid w:val="00F154C7"/>
    <w:rsid w:val="00F156A7"/>
    <w:rsid w:val="00F16CA8"/>
    <w:rsid w:val="00F170EE"/>
    <w:rsid w:val="00F17425"/>
    <w:rsid w:val="00F17AD8"/>
    <w:rsid w:val="00F17FD2"/>
    <w:rsid w:val="00F204D4"/>
    <w:rsid w:val="00F20761"/>
    <w:rsid w:val="00F20E03"/>
    <w:rsid w:val="00F210DF"/>
    <w:rsid w:val="00F213F2"/>
    <w:rsid w:val="00F21571"/>
    <w:rsid w:val="00F22398"/>
    <w:rsid w:val="00F22596"/>
    <w:rsid w:val="00F2277B"/>
    <w:rsid w:val="00F2305F"/>
    <w:rsid w:val="00F231F4"/>
    <w:rsid w:val="00F236BA"/>
    <w:rsid w:val="00F2434F"/>
    <w:rsid w:val="00F245DF"/>
    <w:rsid w:val="00F24667"/>
    <w:rsid w:val="00F24B34"/>
    <w:rsid w:val="00F24EAC"/>
    <w:rsid w:val="00F24F95"/>
    <w:rsid w:val="00F25461"/>
    <w:rsid w:val="00F25E3D"/>
    <w:rsid w:val="00F265EB"/>
    <w:rsid w:val="00F26C36"/>
    <w:rsid w:val="00F26E90"/>
    <w:rsid w:val="00F27716"/>
    <w:rsid w:val="00F30129"/>
    <w:rsid w:val="00F30A32"/>
    <w:rsid w:val="00F30B11"/>
    <w:rsid w:val="00F30DC1"/>
    <w:rsid w:val="00F30EA3"/>
    <w:rsid w:val="00F31E64"/>
    <w:rsid w:val="00F325C2"/>
    <w:rsid w:val="00F329DF"/>
    <w:rsid w:val="00F32C48"/>
    <w:rsid w:val="00F32E79"/>
    <w:rsid w:val="00F336C6"/>
    <w:rsid w:val="00F33A21"/>
    <w:rsid w:val="00F33DA4"/>
    <w:rsid w:val="00F34144"/>
    <w:rsid w:val="00F342F4"/>
    <w:rsid w:val="00F3437F"/>
    <w:rsid w:val="00F3460A"/>
    <w:rsid w:val="00F347E6"/>
    <w:rsid w:val="00F34AA9"/>
    <w:rsid w:val="00F355EE"/>
    <w:rsid w:val="00F356AB"/>
    <w:rsid w:val="00F359C2"/>
    <w:rsid w:val="00F36654"/>
    <w:rsid w:val="00F36860"/>
    <w:rsid w:val="00F36C09"/>
    <w:rsid w:val="00F36FA9"/>
    <w:rsid w:val="00F3716F"/>
    <w:rsid w:val="00F378E2"/>
    <w:rsid w:val="00F37A7B"/>
    <w:rsid w:val="00F40207"/>
    <w:rsid w:val="00F40535"/>
    <w:rsid w:val="00F406A4"/>
    <w:rsid w:val="00F40763"/>
    <w:rsid w:val="00F40C8C"/>
    <w:rsid w:val="00F40FF9"/>
    <w:rsid w:val="00F41574"/>
    <w:rsid w:val="00F416A1"/>
    <w:rsid w:val="00F4198E"/>
    <w:rsid w:val="00F41F78"/>
    <w:rsid w:val="00F42095"/>
    <w:rsid w:val="00F423B5"/>
    <w:rsid w:val="00F429DD"/>
    <w:rsid w:val="00F42EB5"/>
    <w:rsid w:val="00F437B1"/>
    <w:rsid w:val="00F43DB9"/>
    <w:rsid w:val="00F443ED"/>
    <w:rsid w:val="00F449D3"/>
    <w:rsid w:val="00F44CF0"/>
    <w:rsid w:val="00F45525"/>
    <w:rsid w:val="00F45FC9"/>
    <w:rsid w:val="00F465CE"/>
    <w:rsid w:val="00F466E5"/>
    <w:rsid w:val="00F46B12"/>
    <w:rsid w:val="00F47131"/>
    <w:rsid w:val="00F4727A"/>
    <w:rsid w:val="00F476D6"/>
    <w:rsid w:val="00F4781B"/>
    <w:rsid w:val="00F47B06"/>
    <w:rsid w:val="00F47B6F"/>
    <w:rsid w:val="00F47C86"/>
    <w:rsid w:val="00F5061D"/>
    <w:rsid w:val="00F50827"/>
    <w:rsid w:val="00F50C73"/>
    <w:rsid w:val="00F50D96"/>
    <w:rsid w:val="00F51094"/>
    <w:rsid w:val="00F51358"/>
    <w:rsid w:val="00F51584"/>
    <w:rsid w:val="00F51F81"/>
    <w:rsid w:val="00F52A29"/>
    <w:rsid w:val="00F52C5A"/>
    <w:rsid w:val="00F52E26"/>
    <w:rsid w:val="00F53046"/>
    <w:rsid w:val="00F536E0"/>
    <w:rsid w:val="00F538A7"/>
    <w:rsid w:val="00F53E96"/>
    <w:rsid w:val="00F53F86"/>
    <w:rsid w:val="00F54E20"/>
    <w:rsid w:val="00F54FCA"/>
    <w:rsid w:val="00F551D3"/>
    <w:rsid w:val="00F55243"/>
    <w:rsid w:val="00F552E6"/>
    <w:rsid w:val="00F558E6"/>
    <w:rsid w:val="00F5619C"/>
    <w:rsid w:val="00F5656E"/>
    <w:rsid w:val="00F5666C"/>
    <w:rsid w:val="00F56B8E"/>
    <w:rsid w:val="00F57176"/>
    <w:rsid w:val="00F577B8"/>
    <w:rsid w:val="00F57B6D"/>
    <w:rsid w:val="00F57C89"/>
    <w:rsid w:val="00F57D6C"/>
    <w:rsid w:val="00F60220"/>
    <w:rsid w:val="00F60768"/>
    <w:rsid w:val="00F60892"/>
    <w:rsid w:val="00F60A1F"/>
    <w:rsid w:val="00F60E06"/>
    <w:rsid w:val="00F612BE"/>
    <w:rsid w:val="00F613BE"/>
    <w:rsid w:val="00F61525"/>
    <w:rsid w:val="00F6158F"/>
    <w:rsid w:val="00F617B7"/>
    <w:rsid w:val="00F61A30"/>
    <w:rsid w:val="00F61B28"/>
    <w:rsid w:val="00F61CD6"/>
    <w:rsid w:val="00F61E75"/>
    <w:rsid w:val="00F6242C"/>
    <w:rsid w:val="00F625DD"/>
    <w:rsid w:val="00F638AC"/>
    <w:rsid w:val="00F63E92"/>
    <w:rsid w:val="00F64DAF"/>
    <w:rsid w:val="00F64E7F"/>
    <w:rsid w:val="00F650A8"/>
    <w:rsid w:val="00F657FE"/>
    <w:rsid w:val="00F65FF8"/>
    <w:rsid w:val="00F6644E"/>
    <w:rsid w:val="00F66ADB"/>
    <w:rsid w:val="00F66FEE"/>
    <w:rsid w:val="00F67556"/>
    <w:rsid w:val="00F676A2"/>
    <w:rsid w:val="00F67EBE"/>
    <w:rsid w:val="00F70221"/>
    <w:rsid w:val="00F70A75"/>
    <w:rsid w:val="00F70AD7"/>
    <w:rsid w:val="00F70F6C"/>
    <w:rsid w:val="00F70F75"/>
    <w:rsid w:val="00F7142D"/>
    <w:rsid w:val="00F71DDC"/>
    <w:rsid w:val="00F7234C"/>
    <w:rsid w:val="00F724BB"/>
    <w:rsid w:val="00F727FF"/>
    <w:rsid w:val="00F7283F"/>
    <w:rsid w:val="00F72AA3"/>
    <w:rsid w:val="00F72E3B"/>
    <w:rsid w:val="00F72FE1"/>
    <w:rsid w:val="00F73084"/>
    <w:rsid w:val="00F735DD"/>
    <w:rsid w:val="00F7370F"/>
    <w:rsid w:val="00F742AA"/>
    <w:rsid w:val="00F7470B"/>
    <w:rsid w:val="00F7514C"/>
    <w:rsid w:val="00F7577B"/>
    <w:rsid w:val="00F75B19"/>
    <w:rsid w:val="00F76201"/>
    <w:rsid w:val="00F7640F"/>
    <w:rsid w:val="00F7654F"/>
    <w:rsid w:val="00F7698E"/>
    <w:rsid w:val="00F76E73"/>
    <w:rsid w:val="00F77F80"/>
    <w:rsid w:val="00F802A0"/>
    <w:rsid w:val="00F80618"/>
    <w:rsid w:val="00F809B7"/>
    <w:rsid w:val="00F813E4"/>
    <w:rsid w:val="00F8389E"/>
    <w:rsid w:val="00F83AB3"/>
    <w:rsid w:val="00F850F0"/>
    <w:rsid w:val="00F8538C"/>
    <w:rsid w:val="00F85764"/>
    <w:rsid w:val="00F8599E"/>
    <w:rsid w:val="00F85B1E"/>
    <w:rsid w:val="00F85C2D"/>
    <w:rsid w:val="00F86159"/>
    <w:rsid w:val="00F8631E"/>
    <w:rsid w:val="00F869D6"/>
    <w:rsid w:val="00F86C98"/>
    <w:rsid w:val="00F86EF4"/>
    <w:rsid w:val="00F87331"/>
    <w:rsid w:val="00F87862"/>
    <w:rsid w:val="00F90AEB"/>
    <w:rsid w:val="00F911B8"/>
    <w:rsid w:val="00F914B8"/>
    <w:rsid w:val="00F91851"/>
    <w:rsid w:val="00F927DC"/>
    <w:rsid w:val="00F92CF4"/>
    <w:rsid w:val="00F92EAC"/>
    <w:rsid w:val="00F932C0"/>
    <w:rsid w:val="00F94291"/>
    <w:rsid w:val="00F9447C"/>
    <w:rsid w:val="00F94560"/>
    <w:rsid w:val="00F9488B"/>
    <w:rsid w:val="00F961C8"/>
    <w:rsid w:val="00F967F9"/>
    <w:rsid w:val="00F9752E"/>
    <w:rsid w:val="00F979F9"/>
    <w:rsid w:val="00F97EC3"/>
    <w:rsid w:val="00FA031F"/>
    <w:rsid w:val="00FA0870"/>
    <w:rsid w:val="00FA0EF4"/>
    <w:rsid w:val="00FA1223"/>
    <w:rsid w:val="00FA1392"/>
    <w:rsid w:val="00FA13AF"/>
    <w:rsid w:val="00FA1E63"/>
    <w:rsid w:val="00FA1E9A"/>
    <w:rsid w:val="00FA283C"/>
    <w:rsid w:val="00FA2AFA"/>
    <w:rsid w:val="00FA2B8F"/>
    <w:rsid w:val="00FA3395"/>
    <w:rsid w:val="00FA3439"/>
    <w:rsid w:val="00FA3D2B"/>
    <w:rsid w:val="00FA3EBA"/>
    <w:rsid w:val="00FA43F8"/>
    <w:rsid w:val="00FA4521"/>
    <w:rsid w:val="00FA4538"/>
    <w:rsid w:val="00FA4C69"/>
    <w:rsid w:val="00FA4CB8"/>
    <w:rsid w:val="00FA4D4E"/>
    <w:rsid w:val="00FA5180"/>
    <w:rsid w:val="00FA5217"/>
    <w:rsid w:val="00FA59AE"/>
    <w:rsid w:val="00FA5EBF"/>
    <w:rsid w:val="00FA5ECF"/>
    <w:rsid w:val="00FA61B0"/>
    <w:rsid w:val="00FA69B8"/>
    <w:rsid w:val="00FA73A9"/>
    <w:rsid w:val="00FA76E7"/>
    <w:rsid w:val="00FA7C05"/>
    <w:rsid w:val="00FB10FE"/>
    <w:rsid w:val="00FB1183"/>
    <w:rsid w:val="00FB1665"/>
    <w:rsid w:val="00FB1761"/>
    <w:rsid w:val="00FB1812"/>
    <w:rsid w:val="00FB1B74"/>
    <w:rsid w:val="00FB1C42"/>
    <w:rsid w:val="00FB228F"/>
    <w:rsid w:val="00FB2620"/>
    <w:rsid w:val="00FB29D5"/>
    <w:rsid w:val="00FB2B30"/>
    <w:rsid w:val="00FB2BD8"/>
    <w:rsid w:val="00FB3001"/>
    <w:rsid w:val="00FB31AA"/>
    <w:rsid w:val="00FB352B"/>
    <w:rsid w:val="00FB38E0"/>
    <w:rsid w:val="00FB3A41"/>
    <w:rsid w:val="00FB3EE2"/>
    <w:rsid w:val="00FB4AC0"/>
    <w:rsid w:val="00FB4ED2"/>
    <w:rsid w:val="00FB5014"/>
    <w:rsid w:val="00FB51A6"/>
    <w:rsid w:val="00FB5472"/>
    <w:rsid w:val="00FB54DA"/>
    <w:rsid w:val="00FB5AD0"/>
    <w:rsid w:val="00FB6390"/>
    <w:rsid w:val="00FB646F"/>
    <w:rsid w:val="00FB6AA8"/>
    <w:rsid w:val="00FB6B63"/>
    <w:rsid w:val="00FB7219"/>
    <w:rsid w:val="00FB7A49"/>
    <w:rsid w:val="00FB7AF2"/>
    <w:rsid w:val="00FB7F75"/>
    <w:rsid w:val="00FC0307"/>
    <w:rsid w:val="00FC08D1"/>
    <w:rsid w:val="00FC0B07"/>
    <w:rsid w:val="00FC1293"/>
    <w:rsid w:val="00FC15A4"/>
    <w:rsid w:val="00FC29DB"/>
    <w:rsid w:val="00FC2EA3"/>
    <w:rsid w:val="00FC2FA1"/>
    <w:rsid w:val="00FC3752"/>
    <w:rsid w:val="00FC37DB"/>
    <w:rsid w:val="00FC49D6"/>
    <w:rsid w:val="00FC601B"/>
    <w:rsid w:val="00FC615D"/>
    <w:rsid w:val="00FC6406"/>
    <w:rsid w:val="00FC6B39"/>
    <w:rsid w:val="00FC6BAE"/>
    <w:rsid w:val="00FC7702"/>
    <w:rsid w:val="00FC77E8"/>
    <w:rsid w:val="00FC7AD7"/>
    <w:rsid w:val="00FD0064"/>
    <w:rsid w:val="00FD0346"/>
    <w:rsid w:val="00FD22C6"/>
    <w:rsid w:val="00FD24B0"/>
    <w:rsid w:val="00FD3C5D"/>
    <w:rsid w:val="00FD41E9"/>
    <w:rsid w:val="00FD425A"/>
    <w:rsid w:val="00FD4314"/>
    <w:rsid w:val="00FD4546"/>
    <w:rsid w:val="00FD4F60"/>
    <w:rsid w:val="00FD51A1"/>
    <w:rsid w:val="00FD544A"/>
    <w:rsid w:val="00FD55D5"/>
    <w:rsid w:val="00FD572C"/>
    <w:rsid w:val="00FD5860"/>
    <w:rsid w:val="00FD593C"/>
    <w:rsid w:val="00FD5BC2"/>
    <w:rsid w:val="00FD63CF"/>
    <w:rsid w:val="00FD66A9"/>
    <w:rsid w:val="00FD6974"/>
    <w:rsid w:val="00FD6D36"/>
    <w:rsid w:val="00FD6EF9"/>
    <w:rsid w:val="00FD6F10"/>
    <w:rsid w:val="00FD7444"/>
    <w:rsid w:val="00FD7E96"/>
    <w:rsid w:val="00FE00D2"/>
    <w:rsid w:val="00FE01EA"/>
    <w:rsid w:val="00FE04E0"/>
    <w:rsid w:val="00FE0C75"/>
    <w:rsid w:val="00FE0D56"/>
    <w:rsid w:val="00FE0D82"/>
    <w:rsid w:val="00FE11F9"/>
    <w:rsid w:val="00FE14F2"/>
    <w:rsid w:val="00FE1902"/>
    <w:rsid w:val="00FE1BF2"/>
    <w:rsid w:val="00FE3692"/>
    <w:rsid w:val="00FE3A68"/>
    <w:rsid w:val="00FE3C37"/>
    <w:rsid w:val="00FE4C7F"/>
    <w:rsid w:val="00FE5211"/>
    <w:rsid w:val="00FE5355"/>
    <w:rsid w:val="00FE575F"/>
    <w:rsid w:val="00FE5F3F"/>
    <w:rsid w:val="00FE640A"/>
    <w:rsid w:val="00FE6886"/>
    <w:rsid w:val="00FE68BC"/>
    <w:rsid w:val="00FE6C69"/>
    <w:rsid w:val="00FE6CBF"/>
    <w:rsid w:val="00FE6EF7"/>
    <w:rsid w:val="00FE7AA2"/>
    <w:rsid w:val="00FE7B94"/>
    <w:rsid w:val="00FF0159"/>
    <w:rsid w:val="00FF034A"/>
    <w:rsid w:val="00FF03EF"/>
    <w:rsid w:val="00FF0577"/>
    <w:rsid w:val="00FF06E5"/>
    <w:rsid w:val="00FF0B04"/>
    <w:rsid w:val="00FF0D0B"/>
    <w:rsid w:val="00FF133A"/>
    <w:rsid w:val="00FF1808"/>
    <w:rsid w:val="00FF1D68"/>
    <w:rsid w:val="00FF2065"/>
    <w:rsid w:val="00FF286D"/>
    <w:rsid w:val="00FF31A9"/>
    <w:rsid w:val="00FF3E3B"/>
    <w:rsid w:val="00FF3FAA"/>
    <w:rsid w:val="00FF451F"/>
    <w:rsid w:val="00FF4626"/>
    <w:rsid w:val="00FF48C2"/>
    <w:rsid w:val="00FF4C07"/>
    <w:rsid w:val="00FF4C9B"/>
    <w:rsid w:val="00FF4D91"/>
    <w:rsid w:val="00FF4FA5"/>
    <w:rsid w:val="00FF54A4"/>
    <w:rsid w:val="00FF5AE0"/>
    <w:rsid w:val="00FF5C57"/>
    <w:rsid w:val="00FF611B"/>
    <w:rsid w:val="00FF66BF"/>
    <w:rsid w:val="00FF6715"/>
    <w:rsid w:val="00FF6AE2"/>
    <w:rsid w:val="00FF7195"/>
    <w:rsid w:val="00FF73E4"/>
    <w:rsid w:val="00FF7A1B"/>
    <w:rsid w:val="00FF7B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caption" w:locked="1" w:qFormat="1"/>
    <w:lsdException w:name="table of figures" w:locked="1"/>
    <w:lsdException w:name="Title" w:locked="1" w:qFormat="1"/>
    <w:lsdException w:name="Default Paragraph Font" w:locked="1"/>
    <w:lsdException w:name="Subtitle" w:locked="1" w:qFormat="1"/>
    <w:lsdException w:name="Hyperlink" w:locked="1" w:uiPriority="99"/>
    <w:lsdException w:name="Strong" w:locked="1" w:qFormat="1"/>
    <w:lsdException w:name="Emphasis" w:locked="1" w:qFormat="1"/>
    <w:lsdException w:name="Normal (Web)" w:locked="1"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347"/>
    <w:pPr>
      <w:spacing w:before="100" w:after="100" w:line="276" w:lineRule="auto"/>
    </w:pPr>
    <w:rPr>
      <w:rFonts w:ascii="Arial" w:hAnsi="Arial"/>
      <w:lang w:val="en-GB"/>
    </w:rPr>
  </w:style>
  <w:style w:type="paragraph" w:styleId="Heading1">
    <w:name w:val="heading 1"/>
    <w:aliases w:val="Section Heading,First level,T1,h1,PR9,Section,level2 hdg"/>
    <w:basedOn w:val="Normal"/>
    <w:next w:val="Normal"/>
    <w:link w:val="Heading1Char"/>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qFormat/>
    <w:rsid w:val="006D7481"/>
    <w:pPr>
      <w:numPr>
        <w:ilvl w:val="4"/>
        <w:numId w:val="1"/>
      </w:numPr>
      <w:pBdr>
        <w:bottom w:val="single" w:sz="6" w:space="1" w:color="4F81BD"/>
      </w:pBdr>
      <w:spacing w:before="300" w:after="0"/>
      <w:outlineLvl w:val="4"/>
    </w:pPr>
    <w:rPr>
      <w:caps/>
      <w:color w:val="365F91"/>
      <w:spacing w:val="10"/>
    </w:rPr>
  </w:style>
  <w:style w:type="paragraph" w:styleId="Heading6">
    <w:name w:val="heading 6"/>
    <w:basedOn w:val="Normal"/>
    <w:next w:val="Normal"/>
    <w:link w:val="Heading6Char"/>
    <w:qFormat/>
    <w:rsid w:val="006D7481"/>
    <w:pPr>
      <w:numPr>
        <w:ilvl w:val="5"/>
        <w:numId w:val="1"/>
      </w:numPr>
      <w:pBdr>
        <w:bottom w:val="dotted" w:sz="6" w:space="1" w:color="4F81BD"/>
      </w:pBdr>
      <w:spacing w:before="300" w:after="0"/>
      <w:outlineLvl w:val="5"/>
    </w:pPr>
    <w:rPr>
      <w:caps/>
      <w:color w:val="365F91"/>
      <w:spacing w:val="10"/>
    </w:rPr>
  </w:style>
  <w:style w:type="paragraph" w:styleId="Heading7">
    <w:name w:val="heading 7"/>
    <w:basedOn w:val="Normal"/>
    <w:next w:val="Normal"/>
    <w:link w:val="Heading7Char"/>
    <w:qFormat/>
    <w:rsid w:val="006D7481"/>
    <w:pPr>
      <w:numPr>
        <w:ilvl w:val="6"/>
        <w:numId w:val="1"/>
      </w:numPr>
      <w:spacing w:before="300" w:after="0"/>
      <w:outlineLvl w:val="6"/>
    </w:pPr>
    <w:rPr>
      <w:caps/>
      <w:color w:val="365F91"/>
      <w:spacing w:val="10"/>
    </w:rPr>
  </w:style>
  <w:style w:type="paragraph" w:styleId="Heading8">
    <w:name w:val="heading 8"/>
    <w:basedOn w:val="Normal"/>
    <w:next w:val="Normal"/>
    <w:link w:val="Heading8Char"/>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locked/>
    <w:rsid w:val="00753731"/>
    <w:rPr>
      <w:rFonts w:ascii="Arial" w:hAnsi="Arial"/>
      <w:b/>
      <w:bCs/>
      <w:caps/>
      <w:color w:val="FFFFFF"/>
      <w:spacing w:val="15"/>
      <w:shd w:val="clear" w:color="auto" w:fill="4F81BD"/>
      <w:lang w:val="en-GB"/>
    </w:rPr>
  </w:style>
  <w:style w:type="character" w:customStyle="1" w:styleId="Heading2Char">
    <w:name w:val="Heading 2 Char"/>
    <w:aliases w:val="Reset numbering Char,Second level Char,T2 Char,h2 Char,PR10 Char"/>
    <w:link w:val="Heading2"/>
    <w:locked/>
    <w:rsid w:val="000A28AE"/>
    <w:rPr>
      <w:rFonts w:ascii="Arial" w:hAnsi="Arial"/>
      <w:caps/>
      <w:spacing w:val="15"/>
      <w:shd w:val="clear" w:color="auto" w:fill="DBE5F1"/>
      <w:lang w:val="en-GB"/>
    </w:rPr>
  </w:style>
  <w:style w:type="character" w:customStyle="1" w:styleId="Heading3Char">
    <w:name w:val="Heading 3 Char"/>
    <w:aliases w:val=". Char,Level 1 - 1 Char,H3 Char,Third level Char,T3 Char,PR11 Char"/>
    <w:link w:val="Heading3"/>
    <w:locked/>
    <w:rsid w:val="000D3C67"/>
    <w:rPr>
      <w:rFonts w:ascii="Arial" w:hAnsi="Arial"/>
      <w:caps/>
      <w:color w:val="243F60"/>
      <w:spacing w:val="15"/>
      <w:lang w:val="en-GB"/>
    </w:rPr>
  </w:style>
  <w:style w:type="character" w:customStyle="1" w:styleId="Heading4Char">
    <w:name w:val="Heading 4 Char"/>
    <w:link w:val="Heading4"/>
    <w:locked/>
    <w:rsid w:val="008301FA"/>
    <w:rPr>
      <w:rFonts w:ascii="Arial" w:hAnsi="Arial"/>
      <w:caps/>
      <w:color w:val="365F91"/>
      <w:spacing w:val="10"/>
      <w:sz w:val="18"/>
      <w:szCs w:val="18"/>
      <w:lang w:val="en-GB"/>
    </w:rPr>
  </w:style>
  <w:style w:type="character" w:customStyle="1" w:styleId="Heading5Char">
    <w:name w:val="Heading 5 Char"/>
    <w:link w:val="Heading5"/>
    <w:locked/>
    <w:rsid w:val="005B528D"/>
    <w:rPr>
      <w:rFonts w:ascii="Arial" w:hAnsi="Arial"/>
      <w:caps/>
      <w:color w:val="365F91"/>
      <w:spacing w:val="10"/>
      <w:lang w:val="en-GB"/>
    </w:rPr>
  </w:style>
  <w:style w:type="character" w:customStyle="1" w:styleId="Heading6Char">
    <w:name w:val="Heading 6 Char"/>
    <w:link w:val="Heading6"/>
    <w:locked/>
    <w:rsid w:val="005B528D"/>
    <w:rPr>
      <w:rFonts w:ascii="Arial" w:hAnsi="Arial"/>
      <w:caps/>
      <w:color w:val="365F91"/>
      <w:spacing w:val="10"/>
      <w:lang w:val="en-GB"/>
    </w:rPr>
  </w:style>
  <w:style w:type="character" w:customStyle="1" w:styleId="Heading7Char">
    <w:name w:val="Heading 7 Char"/>
    <w:link w:val="Heading7"/>
    <w:locked/>
    <w:rsid w:val="005B528D"/>
    <w:rPr>
      <w:rFonts w:ascii="Arial" w:hAnsi="Arial"/>
      <w:caps/>
      <w:color w:val="365F91"/>
      <w:spacing w:val="10"/>
      <w:lang w:val="en-GB"/>
    </w:rPr>
  </w:style>
  <w:style w:type="character" w:customStyle="1" w:styleId="Heading8Char">
    <w:name w:val="Heading 8 Char"/>
    <w:link w:val="Heading8"/>
    <w:locked/>
    <w:rsid w:val="005B528D"/>
    <w:rPr>
      <w:rFonts w:ascii="Arial" w:hAnsi="Arial"/>
      <w:caps/>
      <w:spacing w:val="10"/>
      <w:sz w:val="18"/>
      <w:szCs w:val="18"/>
      <w:lang w:val="en-GB"/>
    </w:rPr>
  </w:style>
  <w:style w:type="character" w:customStyle="1" w:styleId="Heading9Char">
    <w:name w:val="Heading 9 Char"/>
    <w:link w:val="Heading9"/>
    <w:locked/>
    <w:rsid w:val="005B528D"/>
    <w:rPr>
      <w:rFonts w:ascii="Arial" w:hAnsi="Arial"/>
      <w:i/>
      <w:caps/>
      <w:spacing w:val="10"/>
      <w:sz w:val="18"/>
      <w:szCs w:val="18"/>
      <w:lang w:val="en-GB"/>
    </w:rPr>
  </w:style>
  <w:style w:type="paragraph" w:styleId="Footer">
    <w:name w:val="footer"/>
    <w:basedOn w:val="Normal"/>
    <w:link w:val="FooterChar"/>
    <w:rsid w:val="00160A78"/>
    <w:pPr>
      <w:tabs>
        <w:tab w:val="center" w:pos="4153"/>
        <w:tab w:val="right" w:pos="8306"/>
      </w:tabs>
    </w:pPr>
  </w:style>
  <w:style w:type="character" w:customStyle="1" w:styleId="FooterChar">
    <w:name w:val="Footer Char"/>
    <w:link w:val="Footer"/>
    <w:semiHidden/>
    <w:locked/>
    <w:rsid w:val="005B528D"/>
    <w:rPr>
      <w:rFonts w:ascii="Arial" w:hAnsi="Arial" w:cs="Times New Roman"/>
      <w:sz w:val="20"/>
      <w:szCs w:val="20"/>
      <w:lang w:eastAsia="en-US"/>
    </w:rPr>
  </w:style>
  <w:style w:type="character" w:styleId="PageNumber">
    <w:name w:val="page number"/>
    <w:rsid w:val="00160A78"/>
    <w:rPr>
      <w:rFonts w:cs="Times New Roman"/>
    </w:rPr>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rFonts w:cs="Times New Roman"/>
      <w:sz w:val="16"/>
    </w:rPr>
  </w:style>
  <w:style w:type="paragraph" w:styleId="CommentText">
    <w:name w:val="annotation text"/>
    <w:basedOn w:val="Normal"/>
    <w:link w:val="CommentTextChar"/>
    <w:semiHidden/>
    <w:rsid w:val="00160A78"/>
  </w:style>
  <w:style w:type="character" w:customStyle="1" w:styleId="CommentTextChar">
    <w:name w:val="Comment Text Char"/>
    <w:link w:val="CommentText"/>
    <w:semiHidden/>
    <w:locked/>
    <w:rsid w:val="005B528D"/>
    <w:rPr>
      <w:rFonts w:ascii="Arial" w:hAnsi="Arial" w:cs="Times New Roman"/>
      <w:sz w:val="20"/>
      <w:szCs w:val="20"/>
      <w:lang w:eastAsia="en-US"/>
    </w:rPr>
  </w:style>
  <w:style w:type="paragraph" w:styleId="BalloonText">
    <w:name w:val="Balloon Text"/>
    <w:basedOn w:val="Normal"/>
    <w:link w:val="BalloonTextChar"/>
    <w:semiHidden/>
    <w:rsid w:val="005F6347"/>
    <w:rPr>
      <w:rFonts w:ascii="Times New Roman" w:hAnsi="Times New Roman"/>
    </w:rPr>
  </w:style>
  <w:style w:type="character" w:customStyle="1" w:styleId="BalloonTextChar">
    <w:name w:val="Balloon Text Char"/>
    <w:link w:val="BalloonText"/>
    <w:semiHidden/>
    <w:locked/>
    <w:rsid w:val="005F6347"/>
    <w:rPr>
      <w:lang w:eastAsia="en-US"/>
    </w:rPr>
  </w:style>
  <w:style w:type="paragraph" w:customStyle="1" w:styleId="Bullet1">
    <w:name w:val="Bullet 1"/>
    <w:basedOn w:val="Normal"/>
    <w:link w:val="Bullet1Char"/>
    <w:uiPriority w:val="99"/>
    <w:rsid w:val="00D80CDD"/>
    <w:pPr>
      <w:numPr>
        <w:numId w:val="3"/>
      </w:numPr>
      <w:spacing w:before="60" w:after="60"/>
    </w:pPr>
  </w:style>
  <w:style w:type="character" w:customStyle="1" w:styleId="Bullet1Char">
    <w:name w:val="Bullet 1 Char"/>
    <w:link w:val="Bullet1"/>
    <w:uiPriority w:val="99"/>
    <w:locked/>
    <w:rsid w:val="00D80CDD"/>
    <w:rPr>
      <w:rFonts w:ascii="Arial" w:hAnsi="Arial"/>
      <w:lang w:val="en-GB"/>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link w:val="FootnoteText"/>
    <w:semiHidden/>
    <w:locked/>
    <w:rsid w:val="00F03E8D"/>
    <w:rPr>
      <w:rFonts w:ascii="Arial" w:hAnsi="Arial" w:cs="Times New Roman"/>
      <w:sz w:val="16"/>
      <w:lang w:val="en-IE" w:eastAsia="en-GB"/>
    </w:rPr>
  </w:style>
  <w:style w:type="character" w:styleId="FootnoteReference">
    <w:name w:val="footnote reference"/>
    <w:semiHidden/>
    <w:rsid w:val="00FC7AD7"/>
    <w:rPr>
      <w:rFonts w:ascii="Arial" w:hAnsi="Arial" w:cs="Times New Roman"/>
      <w:sz w:val="16"/>
      <w:vertAlign w:val="superscript"/>
    </w:rPr>
  </w:style>
  <w:style w:type="paragraph" w:styleId="BodyText">
    <w:name w:val="Body Text"/>
    <w:basedOn w:val="Normal"/>
    <w:link w:val="BodyTextChar"/>
    <w:rsid w:val="007833EB"/>
    <w:pPr>
      <w:spacing w:before="0" w:after="0" w:line="240" w:lineRule="auto"/>
      <w:jc w:val="both"/>
    </w:pPr>
  </w:style>
  <w:style w:type="character" w:customStyle="1" w:styleId="BodyTextChar">
    <w:name w:val="Body Text Char"/>
    <w:link w:val="BodyText"/>
    <w:semiHidden/>
    <w:locked/>
    <w:rsid w:val="005B528D"/>
    <w:rPr>
      <w:rFonts w:ascii="Arial" w:hAnsi="Arial" w:cs="Times New Roman"/>
      <w:sz w:val="20"/>
      <w:szCs w:val="20"/>
      <w:lang w:eastAsia="en-US"/>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rPr>
      <w:lang w:val="en-IE" w:eastAsia="en-IE"/>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rsid w:val="00013840"/>
    <w:rPr>
      <w:lang w:val="en-IE"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rFonts w:cs="Times New Roman"/>
      <w:color w:val="0000FF"/>
      <w:u w:val="single"/>
    </w:rPr>
  </w:style>
  <w:style w:type="character" w:styleId="FollowedHyperlink">
    <w:name w:val="FollowedHyperlink"/>
    <w:rsid w:val="006D022A"/>
    <w:rPr>
      <w:rFonts w:cs="Times New Roman"/>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DF6D55"/>
    <w:pPr>
      <w:tabs>
        <w:tab w:val="left" w:pos="720"/>
        <w:tab w:val="right" w:leader="dot" w:pos="9530"/>
      </w:tabs>
      <w:ind w:left="720" w:hanging="720"/>
    </w:pPr>
    <w:rPr>
      <w:noProof/>
      <w:lang w:val="en-IE"/>
    </w:rPr>
  </w:style>
  <w:style w:type="paragraph" w:styleId="TOC2">
    <w:name w:val="toc 2"/>
    <w:basedOn w:val="Normal"/>
    <w:next w:val="Normal"/>
    <w:autoRedefine/>
    <w:uiPriority w:val="39"/>
    <w:rsid w:val="008E6FBF"/>
    <w:pPr>
      <w:tabs>
        <w:tab w:val="left" w:pos="720"/>
        <w:tab w:val="right" w:leader="dot" w:pos="9540"/>
      </w:tabs>
      <w:spacing w:line="240" w:lineRule="auto"/>
      <w:ind w:left="720" w:hanging="720"/>
    </w:pPr>
    <w:rPr>
      <w:b/>
      <w:smallCaps/>
      <w:noProof/>
      <w:spacing w:val="5"/>
      <w:lang w:val="en-IE"/>
    </w:rPr>
  </w:style>
  <w:style w:type="paragraph" w:styleId="TOC3">
    <w:name w:val="toc 3"/>
    <w:basedOn w:val="Normal"/>
    <w:next w:val="Normal"/>
    <w:autoRedefine/>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semiHidden/>
    <w:rsid w:val="00AB6F7F"/>
    <w:pPr>
      <w:shd w:val="clear" w:color="auto" w:fill="000080"/>
    </w:pPr>
    <w:rPr>
      <w:rFonts w:ascii="Times New Roman" w:hAnsi="Times New Roman"/>
      <w:sz w:val="2"/>
    </w:rPr>
  </w:style>
  <w:style w:type="character" w:customStyle="1" w:styleId="DocumentMapChar">
    <w:name w:val="Document Map Char"/>
    <w:link w:val="DocumentMap"/>
    <w:semiHidden/>
    <w:locked/>
    <w:rsid w:val="005B528D"/>
    <w:rPr>
      <w:rFonts w:cs="Times New Roman"/>
      <w:sz w:val="2"/>
      <w:lang w:eastAsia="en-US"/>
    </w:rPr>
  </w:style>
  <w:style w:type="paragraph" w:styleId="BodyTextIndent">
    <w:name w:val="Body Text Indent"/>
    <w:basedOn w:val="Normal"/>
    <w:link w:val="BodyTextIndentChar"/>
    <w:rsid w:val="002E2AB8"/>
    <w:pPr>
      <w:spacing w:after="120"/>
      <w:ind w:left="360"/>
    </w:pPr>
  </w:style>
  <w:style w:type="character" w:customStyle="1" w:styleId="BodyTextIndentChar">
    <w:name w:val="Body Text Indent Char"/>
    <w:link w:val="BodyTextIndent"/>
    <w:semiHidden/>
    <w:locked/>
    <w:rsid w:val="005B528D"/>
    <w:rPr>
      <w:rFonts w:ascii="Arial" w:hAnsi="Arial" w:cs="Times New Roman"/>
      <w:sz w:val="20"/>
      <w:szCs w:val="20"/>
      <w:lang w:eastAsia="en-US"/>
    </w:r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locked/>
    <w:rsid w:val="002A3B8D"/>
    <w:rPr>
      <w:sz w:val="22"/>
      <w:lang w:val="en-IE" w:eastAsia="en-GB"/>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AU" w:eastAsia="en-GB"/>
    </w:rPr>
  </w:style>
  <w:style w:type="character" w:customStyle="1" w:styleId="Body1CharCharChar1CharChar">
    <w:name w:val="Body 1 Char Char Char1 Char Char"/>
    <w:link w:val="Body1CharCharChar1Char"/>
    <w:locked/>
    <w:rsid w:val="002A3B8D"/>
    <w:rPr>
      <w:sz w:val="22"/>
      <w:lang w:val="en-AU" w:eastAsia="en-GB"/>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rsid w:val="00402EDF"/>
    <w:pPr>
      <w:spacing w:after="120" w:line="288" w:lineRule="auto"/>
      <w:ind w:left="1699"/>
    </w:pPr>
    <w:rPr>
      <w:rFonts w:ascii="Arial" w:hAnsi="Arial"/>
      <w:sz w:val="22"/>
    </w:rPr>
  </w:style>
  <w:style w:type="character" w:customStyle="1" w:styleId="BodyChar">
    <w:name w:val="Body Char"/>
    <w:link w:val="Body"/>
    <w:locked/>
    <w:rsid w:val="00402EDF"/>
    <w:rPr>
      <w:rFonts w:ascii="Arial" w:hAnsi="Arial"/>
      <w:sz w:val="22"/>
      <w:lang w:val="en-US" w:eastAsia="en-US" w:bidi="ar-SA"/>
    </w:rPr>
  </w:style>
  <w:style w:type="character" w:customStyle="1" w:styleId="BodyChar1">
    <w:name w:val="Body Char1"/>
    <w:rsid w:val="00A9055C"/>
    <w:rPr>
      <w:rFonts w:ascii="Arial" w:hAnsi="Arial"/>
      <w:lang w:val="en-US" w:eastAsia="en-US"/>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sz w:val="22"/>
      <w:lang w:val="en-IE" w:eastAsia="en-GB"/>
    </w:rPr>
  </w:style>
  <w:style w:type="character" w:customStyle="1" w:styleId="Body1CharCharChar">
    <w:name w:val="Body 1 Char Char Char"/>
    <w:link w:val="Body1CharChar"/>
    <w:locked/>
    <w:rsid w:val="00933C83"/>
    <w:rPr>
      <w:rFonts w:ascii="Arial" w:hAnsi="Arial"/>
      <w:sz w:val="22"/>
      <w:lang w:val="en-IE" w:eastAsia="en-GB"/>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link w:val="CommentSubjectChar"/>
    <w:semiHidden/>
    <w:rsid w:val="005011C8"/>
    <w:rPr>
      <w:b/>
      <w:bCs/>
    </w:rPr>
  </w:style>
  <w:style w:type="character" w:customStyle="1" w:styleId="CommentSubjectChar">
    <w:name w:val="Comment Subject Char"/>
    <w:link w:val="CommentSubject"/>
    <w:semiHidden/>
    <w:locked/>
    <w:rsid w:val="005B528D"/>
    <w:rPr>
      <w:rFonts w:ascii="Arial" w:hAnsi="Arial" w:cs="Times New Roman"/>
      <w:b/>
      <w:bCs/>
      <w:sz w:val="20"/>
      <w:szCs w:val="20"/>
      <w:lang w:eastAsia="en-US"/>
    </w:rPr>
  </w:style>
  <w:style w:type="paragraph" w:styleId="TOC4">
    <w:name w:val="toc 4"/>
    <w:basedOn w:val="Normal"/>
    <w:next w:val="Normal"/>
    <w:autoRedefine/>
    <w:rsid w:val="008341C7"/>
    <w:pPr>
      <w:tabs>
        <w:tab w:val="left" w:pos="1680"/>
        <w:tab w:val="right" w:leader="dot" w:pos="9530"/>
      </w:tabs>
      <w:ind w:left="720"/>
    </w:pPr>
    <w:rPr>
      <w:noProof/>
      <w:sz w:val="16"/>
      <w:szCs w:val="16"/>
    </w:rPr>
  </w:style>
  <w:style w:type="paragraph" w:styleId="TOC5">
    <w:name w:val="toc 5"/>
    <w:basedOn w:val="Normal"/>
    <w:next w:val="Normal"/>
    <w:autoRedefine/>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rsid w:val="008F02A2"/>
    <w:pPr>
      <w:spacing w:before="100" w:after="100" w:line="276" w:lineRule="auto"/>
    </w:pPr>
    <w:rPr>
      <w:lang w:val="en-IE" w:eastAsia="en-IE"/>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lang w:val="en-IE" w:eastAsia="ko-KR"/>
    </w:rPr>
  </w:style>
  <w:style w:type="table" w:styleId="TableList3">
    <w:name w:val="Table List 3"/>
    <w:basedOn w:val="TableNormal"/>
    <w:rsid w:val="00AA683C"/>
    <w:pPr>
      <w:spacing w:before="100" w:after="100" w:line="276" w:lineRule="auto"/>
    </w:pPr>
    <w:rPr>
      <w:lang w:val="en-IE" w:eastAsia="en-IE"/>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rPr>
      <w:lang w:val="en-IE" w:eastAsia="en-IE"/>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rPr>
      <w:lang w:val="en-IE" w:eastAsia="en-IE"/>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rPr>
      <w:lang w:val="en-IE" w:eastAsia="en-IE"/>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olorfulShading-Accent11">
    <w:name w:val="Colorful Shading - Accent 11"/>
    <w:hidden/>
    <w:semiHidden/>
    <w:rsid w:val="00C3663A"/>
    <w:rPr>
      <w:rFonts w:ascii="Arial" w:hAnsi="Arial"/>
      <w:lang w:val="en-GB"/>
    </w:rPr>
  </w:style>
  <w:style w:type="character" w:customStyle="1" w:styleId="WW8Num13z2">
    <w:name w:val="WW8Num13z2"/>
    <w:rsid w:val="00C42B89"/>
    <w:rPr>
      <w:rFonts w:ascii="Wingdings" w:hAnsi="Wingdings"/>
    </w:rPr>
  </w:style>
  <w:style w:type="character" w:customStyle="1" w:styleId="Unresolved">
    <w:name w:val="Unresolved"/>
    <w:rsid w:val="00F54E20"/>
    <w:rPr>
      <w:i/>
      <w:color w:val="FF0000"/>
    </w:rPr>
  </w:style>
  <w:style w:type="paragraph" w:customStyle="1" w:styleId="UntitledHeading">
    <w:name w:val="UntitledHeading"/>
    <w:basedOn w:val="Normal"/>
    <w:rsid w:val="0054297E"/>
    <w:rPr>
      <w:b/>
    </w:rPr>
  </w:style>
  <w:style w:type="paragraph" w:customStyle="1" w:styleId="ColorfulList-Accent12">
    <w:name w:val="Colorful List - Accent 12"/>
    <w:basedOn w:val="Normal"/>
    <w:uiPriority w:val="34"/>
    <w:qFormat/>
    <w:rsid w:val="000A28AE"/>
    <w:pPr>
      <w:ind w:left="720"/>
      <w:contextualSpacing/>
    </w:pPr>
  </w:style>
  <w:style w:type="paragraph" w:styleId="TableofFigures">
    <w:name w:val="table of figures"/>
    <w:basedOn w:val="Normal"/>
    <w:next w:val="Normal"/>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link w:val="Header"/>
    <w:locked/>
    <w:rsid w:val="00D3707E"/>
    <w:rPr>
      <w:rFonts w:ascii="Arial" w:hAnsi="Arial" w:cs="Times New Roman"/>
      <w:lang w:val="en-GB" w:eastAsia="en-US"/>
    </w:rPr>
  </w:style>
  <w:style w:type="character" w:styleId="Emphasis">
    <w:name w:val="Emphasis"/>
    <w:qFormat/>
    <w:rsid w:val="003C1F9E"/>
    <w:rPr>
      <w:rFonts w:cs="Times New Roman"/>
      <w:i/>
      <w:iCs/>
    </w:rPr>
  </w:style>
  <w:style w:type="paragraph" w:customStyle="1" w:styleId="LightShading-Accent21">
    <w:name w:val="Light Shading - Accent 21"/>
    <w:basedOn w:val="Normal"/>
    <w:next w:val="Normal"/>
    <w:link w:val="LightShading-Accent2Char"/>
    <w:qFormat/>
    <w:rsid w:val="00B80DE6"/>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locked/>
    <w:rsid w:val="00B80DE6"/>
    <w:rPr>
      <w:rFonts w:ascii="Arial" w:hAnsi="Arial" w:cs="Times New Roman"/>
      <w:b/>
      <w:bCs/>
      <w:i/>
      <w:iCs/>
      <w:color w:val="4F81BD"/>
      <w:lang w:val="en-GB" w:eastAsia="en-US"/>
    </w:rPr>
  </w:style>
  <w:style w:type="paragraph" w:customStyle="1" w:styleId="ColorfulGrid-Accent11">
    <w:name w:val="Colorful Grid - Accent 11"/>
    <w:basedOn w:val="Normal"/>
    <w:next w:val="Normal"/>
    <w:link w:val="ColorfulGrid-Accent1Char"/>
    <w:qFormat/>
    <w:rsid w:val="009C6EDF"/>
    <w:rPr>
      <w:i/>
      <w:iCs/>
      <w:color w:val="000000"/>
    </w:rPr>
  </w:style>
  <w:style w:type="character" w:customStyle="1" w:styleId="ColorfulGrid-Accent1Char">
    <w:name w:val="Colorful Grid - Accent 1 Char"/>
    <w:link w:val="ColorfulGrid-Accent11"/>
    <w:locked/>
    <w:rsid w:val="009C6EDF"/>
    <w:rPr>
      <w:rFonts w:ascii="Arial" w:hAnsi="Arial" w:cs="Times New Roman"/>
      <w:i/>
      <w:iCs/>
      <w:color w:val="000000"/>
      <w:lang w:val="en-GB" w:eastAsia="en-US"/>
    </w:rPr>
  </w:style>
  <w:style w:type="character" w:customStyle="1" w:styleId="IntenseReference1">
    <w:name w:val="Intense Reference1"/>
    <w:uiPriority w:val="99"/>
    <w:qFormat/>
    <w:rsid w:val="005260EF"/>
    <w:rPr>
      <w:rFonts w:cs="Times New Roman"/>
      <w:b/>
      <w:bCs/>
      <w:smallCaps/>
      <w:color w:val="C0504D"/>
      <w:spacing w:val="5"/>
      <w:u w:val="single"/>
    </w:rPr>
  </w:style>
  <w:style w:type="paragraph" w:customStyle="1" w:styleId="ColorfulList-Accent11">
    <w:name w:val="Colorful List - Accent 11"/>
    <w:basedOn w:val="Normal"/>
    <w:rsid w:val="00003289"/>
    <w:pPr>
      <w:ind w:left="720"/>
      <w:contextualSpacing/>
    </w:pPr>
  </w:style>
  <w:style w:type="character" w:customStyle="1" w:styleId="IntenseEmphasis1">
    <w:name w:val="Intense Emphasis1"/>
    <w:uiPriority w:val="21"/>
    <w:qFormat/>
    <w:rsid w:val="00DD5034"/>
    <w:rPr>
      <w:rFonts w:ascii="Times New Roman" w:hAnsi="Times New Roman" w:cs="Times New Roman"/>
      <w:b/>
      <w:bCs/>
      <w:i/>
      <w:iCs/>
      <w:color w:val="4F81BD"/>
    </w:rPr>
  </w:style>
  <w:style w:type="paragraph" w:customStyle="1" w:styleId="Default">
    <w:name w:val="Default"/>
    <w:rsid w:val="00C0193B"/>
    <w:pPr>
      <w:autoSpaceDE w:val="0"/>
      <w:autoSpaceDN w:val="0"/>
      <w:adjustRightInd w:val="0"/>
    </w:pPr>
    <w:rPr>
      <w:rFonts w:ascii="EUAlbertina" w:hAnsi="EUAlbertina" w:cs="EUAlbertina"/>
      <w:color w:val="000000"/>
      <w:sz w:val="24"/>
      <w:szCs w:val="24"/>
      <w:lang w:eastAsia="en-GB"/>
    </w:rPr>
  </w:style>
  <w:style w:type="paragraph" w:customStyle="1" w:styleId="ProcedureBody1">
    <w:name w:val="Procedure Body 1"/>
    <w:basedOn w:val="Normal"/>
    <w:rsid w:val="008E2DCC"/>
    <w:pPr>
      <w:keepLines/>
      <w:overflowPunct w:val="0"/>
      <w:autoSpaceDE w:val="0"/>
      <w:autoSpaceDN w:val="0"/>
      <w:adjustRightInd w:val="0"/>
      <w:spacing w:before="60" w:after="60" w:line="240" w:lineRule="auto"/>
      <w:textAlignment w:val="baseline"/>
    </w:pPr>
    <w:rPr>
      <w:rFonts w:ascii="Times New Roman" w:hAnsi="Times New Roman"/>
      <w:lang w:val="en-AU" w:eastAsia="en-GB"/>
    </w:rPr>
  </w:style>
  <w:style w:type="numbering" w:customStyle="1" w:styleId="Bullet3">
    <w:name w:val="Bullet 3"/>
    <w:rsid w:val="004D7ABE"/>
    <w:pPr>
      <w:numPr>
        <w:numId w:val="4"/>
      </w:numPr>
    </w:pPr>
  </w:style>
  <w:style w:type="paragraph" w:customStyle="1" w:styleId="ColorfulList-Accent13">
    <w:name w:val="Colorful List - Accent 13"/>
    <w:basedOn w:val="Normal"/>
    <w:uiPriority w:val="34"/>
    <w:qFormat/>
    <w:rsid w:val="00284A13"/>
    <w:pPr>
      <w:ind w:left="720"/>
    </w:pPr>
    <w:rPr>
      <w:rFonts w:cs="Arial"/>
      <w:lang w:val="en-IE" w:eastAsia="en-IE"/>
    </w:rPr>
  </w:style>
  <w:style w:type="paragraph" w:customStyle="1" w:styleId="ColorfulShading-Accent12">
    <w:name w:val="Colorful Shading - Accent 12"/>
    <w:hidden/>
    <w:uiPriority w:val="99"/>
    <w:semiHidden/>
    <w:rsid w:val="00031DB0"/>
    <w:rPr>
      <w:rFonts w:ascii="Arial" w:hAnsi="Arial"/>
      <w:lang w:val="en-GB"/>
    </w:rPr>
  </w:style>
  <w:style w:type="paragraph" w:styleId="ListParagraph">
    <w:name w:val="List Paragraph"/>
    <w:basedOn w:val="Normal"/>
    <w:uiPriority w:val="34"/>
    <w:qFormat/>
    <w:rsid w:val="008C3A48"/>
    <w:pPr>
      <w:spacing w:before="0" w:after="0" w:line="240" w:lineRule="auto"/>
      <w:ind w:left="720"/>
      <w:contextualSpacing/>
    </w:pPr>
    <w:rPr>
      <w:rFonts w:ascii="Calibri" w:eastAsia="Calibri" w:hAnsi="Calibri"/>
      <w:sz w:val="22"/>
      <w:szCs w:val="22"/>
      <w:lang w:val="en-US"/>
    </w:rPr>
  </w:style>
  <w:style w:type="character" w:styleId="IntenseEmphasis">
    <w:name w:val="Intense Emphasis"/>
    <w:basedOn w:val="DefaultParagraphFont"/>
    <w:uiPriority w:val="21"/>
    <w:qFormat/>
    <w:rsid w:val="008C3A48"/>
    <w:rPr>
      <w:rFonts w:ascii="Times New Roman" w:hAnsi="Times New Roman" w:cs="Times New Roman" w:hint="default"/>
      <w:b/>
      <w:bCs/>
      <w:i/>
      <w:i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caption" w:locked="1" w:qFormat="1"/>
    <w:lsdException w:name="table of figures" w:locked="1"/>
    <w:lsdException w:name="Title" w:locked="1" w:qFormat="1"/>
    <w:lsdException w:name="Default Paragraph Font" w:locked="1"/>
    <w:lsdException w:name="Subtitle" w:locked="1" w:qFormat="1"/>
    <w:lsdException w:name="Hyperlink" w:locked="1" w:uiPriority="99"/>
    <w:lsdException w:name="Strong" w:locked="1" w:qFormat="1"/>
    <w:lsdException w:name="Emphasis" w:locked="1" w:qFormat="1"/>
    <w:lsdException w:name="Normal (Web)" w:locked="1"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347"/>
    <w:pPr>
      <w:spacing w:before="100" w:after="100" w:line="276" w:lineRule="auto"/>
    </w:pPr>
    <w:rPr>
      <w:rFonts w:ascii="Arial" w:hAnsi="Arial"/>
      <w:lang w:val="en-GB"/>
    </w:rPr>
  </w:style>
  <w:style w:type="paragraph" w:styleId="Heading1">
    <w:name w:val="heading 1"/>
    <w:aliases w:val="Section Heading,First level,T1,h1,PR9,Section,level2 hdg"/>
    <w:basedOn w:val="Normal"/>
    <w:next w:val="Normal"/>
    <w:link w:val="Heading1Char"/>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qFormat/>
    <w:rsid w:val="006D7481"/>
    <w:pPr>
      <w:numPr>
        <w:ilvl w:val="4"/>
        <w:numId w:val="1"/>
      </w:numPr>
      <w:pBdr>
        <w:bottom w:val="single" w:sz="6" w:space="1" w:color="4F81BD"/>
      </w:pBdr>
      <w:spacing w:before="300" w:after="0"/>
      <w:outlineLvl w:val="4"/>
    </w:pPr>
    <w:rPr>
      <w:caps/>
      <w:color w:val="365F91"/>
      <w:spacing w:val="10"/>
    </w:rPr>
  </w:style>
  <w:style w:type="paragraph" w:styleId="Heading6">
    <w:name w:val="heading 6"/>
    <w:basedOn w:val="Normal"/>
    <w:next w:val="Normal"/>
    <w:link w:val="Heading6Char"/>
    <w:qFormat/>
    <w:rsid w:val="006D7481"/>
    <w:pPr>
      <w:numPr>
        <w:ilvl w:val="5"/>
        <w:numId w:val="1"/>
      </w:numPr>
      <w:pBdr>
        <w:bottom w:val="dotted" w:sz="6" w:space="1" w:color="4F81BD"/>
      </w:pBdr>
      <w:spacing w:before="300" w:after="0"/>
      <w:outlineLvl w:val="5"/>
    </w:pPr>
    <w:rPr>
      <w:caps/>
      <w:color w:val="365F91"/>
      <w:spacing w:val="10"/>
    </w:rPr>
  </w:style>
  <w:style w:type="paragraph" w:styleId="Heading7">
    <w:name w:val="heading 7"/>
    <w:basedOn w:val="Normal"/>
    <w:next w:val="Normal"/>
    <w:link w:val="Heading7Char"/>
    <w:qFormat/>
    <w:rsid w:val="006D7481"/>
    <w:pPr>
      <w:numPr>
        <w:ilvl w:val="6"/>
        <w:numId w:val="1"/>
      </w:numPr>
      <w:spacing w:before="300" w:after="0"/>
      <w:outlineLvl w:val="6"/>
    </w:pPr>
    <w:rPr>
      <w:caps/>
      <w:color w:val="365F91"/>
      <w:spacing w:val="10"/>
    </w:rPr>
  </w:style>
  <w:style w:type="paragraph" w:styleId="Heading8">
    <w:name w:val="heading 8"/>
    <w:basedOn w:val="Normal"/>
    <w:next w:val="Normal"/>
    <w:link w:val="Heading8Char"/>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locked/>
    <w:rsid w:val="00753731"/>
    <w:rPr>
      <w:rFonts w:ascii="Arial" w:hAnsi="Arial"/>
      <w:b/>
      <w:bCs/>
      <w:caps/>
      <w:color w:val="FFFFFF"/>
      <w:spacing w:val="15"/>
      <w:shd w:val="clear" w:color="auto" w:fill="4F81BD"/>
    </w:rPr>
  </w:style>
  <w:style w:type="character" w:customStyle="1" w:styleId="Heading2Char">
    <w:name w:val="Heading 2 Char"/>
    <w:aliases w:val="Reset numbering Char,Second level Char,T2 Char,h2 Char,PR10 Char"/>
    <w:link w:val="Heading2"/>
    <w:locked/>
    <w:rsid w:val="000A28AE"/>
    <w:rPr>
      <w:rFonts w:ascii="Arial" w:hAnsi="Arial"/>
      <w:caps/>
      <w:spacing w:val="15"/>
      <w:shd w:val="clear" w:color="auto" w:fill="DBE5F1"/>
    </w:rPr>
  </w:style>
  <w:style w:type="character" w:customStyle="1" w:styleId="Heading3Char">
    <w:name w:val="Heading 3 Char"/>
    <w:aliases w:val=". Char,Level 1 - 1 Char,H3 Char,Third level Char,T3 Char,PR11 Char"/>
    <w:link w:val="Heading3"/>
    <w:locked/>
    <w:rsid w:val="000D3C67"/>
    <w:rPr>
      <w:rFonts w:ascii="Arial" w:hAnsi="Arial"/>
      <w:caps/>
      <w:color w:val="243F60"/>
      <w:spacing w:val="15"/>
    </w:rPr>
  </w:style>
  <w:style w:type="character" w:customStyle="1" w:styleId="Heading4Char">
    <w:name w:val="Heading 4 Char"/>
    <w:link w:val="Heading4"/>
    <w:locked/>
    <w:rsid w:val="008301FA"/>
    <w:rPr>
      <w:rFonts w:ascii="Arial" w:hAnsi="Arial"/>
      <w:caps/>
      <w:color w:val="365F91"/>
      <w:spacing w:val="10"/>
      <w:sz w:val="18"/>
      <w:szCs w:val="18"/>
    </w:rPr>
  </w:style>
  <w:style w:type="character" w:customStyle="1" w:styleId="Heading5Char">
    <w:name w:val="Heading 5 Char"/>
    <w:link w:val="Heading5"/>
    <w:locked/>
    <w:rsid w:val="005B528D"/>
    <w:rPr>
      <w:rFonts w:ascii="Arial" w:hAnsi="Arial"/>
      <w:caps/>
      <w:color w:val="365F91"/>
      <w:spacing w:val="10"/>
    </w:rPr>
  </w:style>
  <w:style w:type="character" w:customStyle="1" w:styleId="Heading6Char">
    <w:name w:val="Heading 6 Char"/>
    <w:link w:val="Heading6"/>
    <w:locked/>
    <w:rsid w:val="005B528D"/>
    <w:rPr>
      <w:rFonts w:ascii="Arial" w:hAnsi="Arial"/>
      <w:caps/>
      <w:color w:val="365F91"/>
      <w:spacing w:val="10"/>
    </w:rPr>
  </w:style>
  <w:style w:type="character" w:customStyle="1" w:styleId="Heading7Char">
    <w:name w:val="Heading 7 Char"/>
    <w:link w:val="Heading7"/>
    <w:locked/>
    <w:rsid w:val="005B528D"/>
    <w:rPr>
      <w:rFonts w:ascii="Arial" w:hAnsi="Arial"/>
      <w:caps/>
      <w:color w:val="365F91"/>
      <w:spacing w:val="10"/>
    </w:rPr>
  </w:style>
  <w:style w:type="character" w:customStyle="1" w:styleId="Heading8Char">
    <w:name w:val="Heading 8 Char"/>
    <w:link w:val="Heading8"/>
    <w:locked/>
    <w:rsid w:val="005B528D"/>
    <w:rPr>
      <w:rFonts w:ascii="Arial" w:hAnsi="Arial"/>
      <w:caps/>
      <w:spacing w:val="10"/>
      <w:sz w:val="18"/>
      <w:szCs w:val="18"/>
    </w:rPr>
  </w:style>
  <w:style w:type="character" w:customStyle="1" w:styleId="Heading9Char">
    <w:name w:val="Heading 9 Char"/>
    <w:link w:val="Heading9"/>
    <w:locked/>
    <w:rsid w:val="005B528D"/>
    <w:rPr>
      <w:rFonts w:ascii="Arial" w:hAnsi="Arial"/>
      <w:i/>
      <w:caps/>
      <w:spacing w:val="10"/>
      <w:sz w:val="18"/>
      <w:szCs w:val="18"/>
    </w:rPr>
  </w:style>
  <w:style w:type="paragraph" w:styleId="Footer">
    <w:name w:val="footer"/>
    <w:basedOn w:val="Normal"/>
    <w:link w:val="FooterChar"/>
    <w:rsid w:val="00160A78"/>
    <w:pPr>
      <w:tabs>
        <w:tab w:val="center" w:pos="4153"/>
        <w:tab w:val="right" w:pos="8306"/>
      </w:tabs>
    </w:pPr>
  </w:style>
  <w:style w:type="character" w:customStyle="1" w:styleId="FooterChar">
    <w:name w:val="Footer Char"/>
    <w:link w:val="Footer"/>
    <w:semiHidden/>
    <w:locked/>
    <w:rsid w:val="005B528D"/>
    <w:rPr>
      <w:rFonts w:ascii="Arial" w:hAnsi="Arial" w:cs="Times New Roman"/>
      <w:sz w:val="20"/>
      <w:szCs w:val="20"/>
      <w:lang w:eastAsia="en-US"/>
    </w:rPr>
  </w:style>
  <w:style w:type="character" w:styleId="PageNumber">
    <w:name w:val="page number"/>
    <w:rsid w:val="00160A78"/>
    <w:rPr>
      <w:rFonts w:cs="Times New Roman"/>
    </w:rPr>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rFonts w:cs="Times New Roman"/>
      <w:sz w:val="16"/>
    </w:rPr>
  </w:style>
  <w:style w:type="paragraph" w:styleId="CommentText">
    <w:name w:val="annotation text"/>
    <w:basedOn w:val="Normal"/>
    <w:link w:val="CommentTextChar"/>
    <w:semiHidden/>
    <w:rsid w:val="00160A78"/>
  </w:style>
  <w:style w:type="character" w:customStyle="1" w:styleId="CommentTextChar">
    <w:name w:val="Comment Text Char"/>
    <w:link w:val="CommentText"/>
    <w:semiHidden/>
    <w:locked/>
    <w:rsid w:val="005B528D"/>
    <w:rPr>
      <w:rFonts w:ascii="Arial" w:hAnsi="Arial" w:cs="Times New Roman"/>
      <w:sz w:val="20"/>
      <w:szCs w:val="20"/>
      <w:lang w:eastAsia="en-US"/>
    </w:rPr>
  </w:style>
  <w:style w:type="paragraph" w:styleId="BalloonText">
    <w:name w:val="Balloon Text"/>
    <w:basedOn w:val="Normal"/>
    <w:link w:val="BalloonTextChar"/>
    <w:semiHidden/>
    <w:rsid w:val="005F6347"/>
    <w:rPr>
      <w:rFonts w:ascii="Times New Roman" w:hAnsi="Times New Roman"/>
    </w:rPr>
  </w:style>
  <w:style w:type="character" w:customStyle="1" w:styleId="BalloonTextChar">
    <w:name w:val="Balloon Text Char"/>
    <w:link w:val="BalloonText"/>
    <w:semiHidden/>
    <w:locked/>
    <w:rsid w:val="005F6347"/>
    <w:rPr>
      <w:lang w:eastAsia="en-US"/>
    </w:rPr>
  </w:style>
  <w:style w:type="paragraph" w:customStyle="1" w:styleId="Bullet1">
    <w:name w:val="Bullet 1"/>
    <w:basedOn w:val="Normal"/>
    <w:link w:val="Bullet1Char"/>
    <w:uiPriority w:val="99"/>
    <w:rsid w:val="00D80CDD"/>
    <w:pPr>
      <w:numPr>
        <w:numId w:val="3"/>
      </w:numPr>
      <w:spacing w:before="60" w:after="60"/>
    </w:pPr>
  </w:style>
  <w:style w:type="character" w:customStyle="1" w:styleId="Bullet1Char">
    <w:name w:val="Bullet 1 Char"/>
    <w:link w:val="Bullet1"/>
    <w:uiPriority w:val="99"/>
    <w:locked/>
    <w:rsid w:val="00D80CDD"/>
    <w:rPr>
      <w:rFonts w:ascii="Arial" w:hAnsi="Arial"/>
      <w:lang w:val="en-GB"/>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link w:val="FootnoteText"/>
    <w:semiHidden/>
    <w:locked/>
    <w:rsid w:val="00F03E8D"/>
    <w:rPr>
      <w:rFonts w:ascii="Arial" w:hAnsi="Arial" w:cs="Times New Roman"/>
      <w:sz w:val="16"/>
      <w:lang w:val="en-IE" w:eastAsia="en-GB"/>
    </w:rPr>
  </w:style>
  <w:style w:type="character" w:styleId="FootnoteReference">
    <w:name w:val="footnote reference"/>
    <w:semiHidden/>
    <w:rsid w:val="00FC7AD7"/>
    <w:rPr>
      <w:rFonts w:ascii="Arial" w:hAnsi="Arial" w:cs="Times New Roman"/>
      <w:sz w:val="16"/>
      <w:vertAlign w:val="superscript"/>
    </w:rPr>
  </w:style>
  <w:style w:type="paragraph" w:styleId="BodyText">
    <w:name w:val="Body Text"/>
    <w:basedOn w:val="Normal"/>
    <w:link w:val="BodyTextChar"/>
    <w:rsid w:val="007833EB"/>
    <w:pPr>
      <w:spacing w:before="0" w:after="0" w:line="240" w:lineRule="auto"/>
      <w:jc w:val="both"/>
    </w:pPr>
  </w:style>
  <w:style w:type="character" w:customStyle="1" w:styleId="BodyTextChar">
    <w:name w:val="Body Text Char"/>
    <w:link w:val="BodyText"/>
    <w:semiHidden/>
    <w:locked/>
    <w:rsid w:val="005B528D"/>
    <w:rPr>
      <w:rFonts w:ascii="Arial" w:hAnsi="Arial" w:cs="Times New Roman"/>
      <w:sz w:val="20"/>
      <w:szCs w:val="20"/>
      <w:lang w:eastAsia="en-US"/>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rPr>
      <w:lang w:val="en-IE" w:eastAsia="en-I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rsid w:val="00013840"/>
    <w:rPr>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rFonts w:cs="Times New Roman"/>
      <w:color w:val="0000FF"/>
      <w:u w:val="single"/>
    </w:rPr>
  </w:style>
  <w:style w:type="character" w:styleId="FollowedHyperlink">
    <w:name w:val="FollowedHyperlink"/>
    <w:rsid w:val="006D022A"/>
    <w:rPr>
      <w:rFonts w:cs="Times New Roman"/>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DF6D55"/>
    <w:pPr>
      <w:tabs>
        <w:tab w:val="left" w:pos="720"/>
        <w:tab w:val="right" w:leader="dot" w:pos="9530"/>
      </w:tabs>
      <w:ind w:left="720" w:hanging="720"/>
    </w:pPr>
    <w:rPr>
      <w:noProof/>
      <w:lang w:val="en-IE"/>
    </w:rPr>
  </w:style>
  <w:style w:type="paragraph" w:styleId="TOC2">
    <w:name w:val="toc 2"/>
    <w:basedOn w:val="Normal"/>
    <w:next w:val="Normal"/>
    <w:autoRedefine/>
    <w:uiPriority w:val="39"/>
    <w:rsid w:val="000C4EE6"/>
    <w:pPr>
      <w:tabs>
        <w:tab w:val="left" w:pos="720"/>
        <w:tab w:val="right" w:leader="dot" w:pos="9540"/>
      </w:tabs>
      <w:spacing w:line="240" w:lineRule="auto"/>
      <w:ind w:left="720" w:hanging="720"/>
    </w:pPr>
    <w:rPr>
      <w:b/>
      <w:smallCaps/>
      <w:noProof/>
      <w:spacing w:val="5"/>
    </w:rPr>
  </w:style>
  <w:style w:type="paragraph" w:styleId="TOC3">
    <w:name w:val="toc 3"/>
    <w:basedOn w:val="Normal"/>
    <w:next w:val="Normal"/>
    <w:autoRedefine/>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semiHidden/>
    <w:rsid w:val="00AB6F7F"/>
    <w:pPr>
      <w:shd w:val="clear" w:color="auto" w:fill="000080"/>
    </w:pPr>
    <w:rPr>
      <w:rFonts w:ascii="Times New Roman" w:hAnsi="Times New Roman"/>
      <w:sz w:val="2"/>
    </w:rPr>
  </w:style>
  <w:style w:type="character" w:customStyle="1" w:styleId="DocumentMapChar">
    <w:name w:val="Document Map Char"/>
    <w:link w:val="DocumentMap"/>
    <w:semiHidden/>
    <w:locked/>
    <w:rsid w:val="005B528D"/>
    <w:rPr>
      <w:rFonts w:cs="Times New Roman"/>
      <w:sz w:val="2"/>
      <w:lang w:eastAsia="en-US"/>
    </w:rPr>
  </w:style>
  <w:style w:type="paragraph" w:styleId="BodyTextIndent">
    <w:name w:val="Body Text Indent"/>
    <w:basedOn w:val="Normal"/>
    <w:link w:val="BodyTextIndentChar"/>
    <w:rsid w:val="002E2AB8"/>
    <w:pPr>
      <w:spacing w:after="120"/>
      <w:ind w:left="360"/>
    </w:pPr>
  </w:style>
  <w:style w:type="character" w:customStyle="1" w:styleId="BodyTextIndentChar">
    <w:name w:val="Body Text Indent Char"/>
    <w:link w:val="BodyTextIndent"/>
    <w:semiHidden/>
    <w:locked/>
    <w:rsid w:val="005B528D"/>
    <w:rPr>
      <w:rFonts w:ascii="Arial" w:hAnsi="Arial" w:cs="Times New Roman"/>
      <w:sz w:val="20"/>
      <w:szCs w:val="20"/>
      <w:lang w:eastAsia="en-US"/>
    </w:r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locked/>
    <w:rsid w:val="002A3B8D"/>
    <w:rPr>
      <w:sz w:val="22"/>
      <w:lang w:val="en-IE" w:eastAsia="en-GB"/>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AU" w:eastAsia="en-GB"/>
    </w:rPr>
  </w:style>
  <w:style w:type="character" w:customStyle="1" w:styleId="Body1CharCharChar1CharChar">
    <w:name w:val="Body 1 Char Char Char1 Char Char"/>
    <w:link w:val="Body1CharCharChar1Char"/>
    <w:locked/>
    <w:rsid w:val="002A3B8D"/>
    <w:rPr>
      <w:sz w:val="22"/>
      <w:lang w:val="en-AU" w:eastAsia="en-GB"/>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rsid w:val="00402EDF"/>
    <w:pPr>
      <w:spacing w:after="120" w:line="288" w:lineRule="auto"/>
      <w:ind w:left="1699"/>
    </w:pPr>
    <w:rPr>
      <w:rFonts w:ascii="Arial" w:hAnsi="Arial"/>
      <w:sz w:val="22"/>
    </w:rPr>
  </w:style>
  <w:style w:type="character" w:customStyle="1" w:styleId="BodyChar">
    <w:name w:val="Body Char"/>
    <w:link w:val="Body"/>
    <w:locked/>
    <w:rsid w:val="00402EDF"/>
    <w:rPr>
      <w:rFonts w:ascii="Arial" w:hAnsi="Arial"/>
      <w:sz w:val="22"/>
      <w:lang w:val="en-US" w:eastAsia="en-US" w:bidi="ar-SA"/>
    </w:rPr>
  </w:style>
  <w:style w:type="character" w:customStyle="1" w:styleId="BodyChar1">
    <w:name w:val="Body Char1"/>
    <w:rsid w:val="00A9055C"/>
    <w:rPr>
      <w:rFonts w:ascii="Arial" w:hAnsi="Arial"/>
      <w:lang w:val="en-US" w:eastAsia="en-US"/>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sz w:val="22"/>
      <w:lang w:val="en-IE" w:eastAsia="en-GB"/>
    </w:rPr>
  </w:style>
  <w:style w:type="character" w:customStyle="1" w:styleId="Body1CharCharChar">
    <w:name w:val="Body 1 Char Char Char"/>
    <w:link w:val="Body1CharChar"/>
    <w:locked/>
    <w:rsid w:val="00933C83"/>
    <w:rPr>
      <w:rFonts w:ascii="Arial" w:hAnsi="Arial"/>
      <w:sz w:val="22"/>
      <w:lang w:val="en-IE" w:eastAsia="en-GB"/>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link w:val="CommentSubjectChar"/>
    <w:semiHidden/>
    <w:rsid w:val="005011C8"/>
    <w:rPr>
      <w:b/>
      <w:bCs/>
    </w:rPr>
  </w:style>
  <w:style w:type="character" w:customStyle="1" w:styleId="CommentSubjectChar">
    <w:name w:val="Comment Subject Char"/>
    <w:link w:val="CommentSubject"/>
    <w:semiHidden/>
    <w:locked/>
    <w:rsid w:val="005B528D"/>
    <w:rPr>
      <w:rFonts w:ascii="Arial" w:hAnsi="Arial" w:cs="Times New Roman"/>
      <w:b/>
      <w:bCs/>
      <w:sz w:val="20"/>
      <w:szCs w:val="20"/>
      <w:lang w:eastAsia="en-US"/>
    </w:rPr>
  </w:style>
  <w:style w:type="paragraph" w:styleId="TOC4">
    <w:name w:val="toc 4"/>
    <w:basedOn w:val="Normal"/>
    <w:next w:val="Normal"/>
    <w:autoRedefine/>
    <w:rsid w:val="008341C7"/>
    <w:pPr>
      <w:tabs>
        <w:tab w:val="left" w:pos="1680"/>
        <w:tab w:val="right" w:leader="dot" w:pos="9530"/>
      </w:tabs>
      <w:ind w:left="720"/>
    </w:pPr>
    <w:rPr>
      <w:noProof/>
      <w:sz w:val="16"/>
      <w:szCs w:val="16"/>
    </w:rPr>
  </w:style>
  <w:style w:type="paragraph" w:styleId="TOC5">
    <w:name w:val="toc 5"/>
    <w:basedOn w:val="Normal"/>
    <w:next w:val="Normal"/>
    <w:autoRedefine/>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rsid w:val="008F02A2"/>
    <w:pPr>
      <w:spacing w:before="100" w:after="100" w:line="276" w:lineRule="auto"/>
    </w:pPr>
    <w:rPr>
      <w:lang w:val="en-IE" w:eastAsia="en-IE"/>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lang w:val="en-IE" w:eastAsia="ko-KR"/>
    </w:rPr>
  </w:style>
  <w:style w:type="table" w:styleId="TableList3">
    <w:name w:val="Table List 3"/>
    <w:basedOn w:val="TableNormal"/>
    <w:rsid w:val="00AA683C"/>
    <w:pPr>
      <w:spacing w:before="100" w:after="100" w:line="276" w:lineRule="auto"/>
    </w:pPr>
    <w:rPr>
      <w:lang w:val="en-IE" w:eastAsia="en-IE"/>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rPr>
      <w:lang w:val="en-IE" w:eastAsia="en-I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rPr>
      <w:lang w:val="en-IE" w:eastAsia="en-IE"/>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rPr>
      <w:lang w:val="en-IE" w:eastAsia="en-I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olorfulShading-Accent11">
    <w:name w:val="Colorful Shading - Accent 11"/>
    <w:hidden/>
    <w:semiHidden/>
    <w:rsid w:val="00C3663A"/>
    <w:rPr>
      <w:rFonts w:ascii="Arial" w:hAnsi="Arial"/>
      <w:lang w:val="en-GB"/>
    </w:rPr>
  </w:style>
  <w:style w:type="character" w:customStyle="1" w:styleId="WW8Num13z2">
    <w:name w:val="WW8Num13z2"/>
    <w:rsid w:val="00C42B89"/>
    <w:rPr>
      <w:rFonts w:ascii="Wingdings" w:hAnsi="Wingdings"/>
    </w:rPr>
  </w:style>
  <w:style w:type="character" w:customStyle="1" w:styleId="Unresolved">
    <w:name w:val="Unresolved"/>
    <w:rsid w:val="00F54E20"/>
    <w:rPr>
      <w:i/>
      <w:color w:val="FF0000"/>
    </w:rPr>
  </w:style>
  <w:style w:type="paragraph" w:customStyle="1" w:styleId="UntitledHeading">
    <w:name w:val="UntitledHeading"/>
    <w:basedOn w:val="Normal"/>
    <w:rsid w:val="0054297E"/>
    <w:rPr>
      <w:b/>
    </w:rPr>
  </w:style>
  <w:style w:type="paragraph" w:customStyle="1" w:styleId="ColorfulList-Accent12">
    <w:name w:val="Colorful List - Accent 12"/>
    <w:basedOn w:val="Normal"/>
    <w:uiPriority w:val="34"/>
    <w:qFormat/>
    <w:rsid w:val="000A28AE"/>
    <w:pPr>
      <w:ind w:left="720"/>
      <w:contextualSpacing/>
    </w:pPr>
  </w:style>
  <w:style w:type="paragraph" w:styleId="TableofFigures">
    <w:name w:val="table of figures"/>
    <w:basedOn w:val="Normal"/>
    <w:next w:val="Normal"/>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link w:val="Header"/>
    <w:locked/>
    <w:rsid w:val="00D3707E"/>
    <w:rPr>
      <w:rFonts w:ascii="Arial" w:hAnsi="Arial" w:cs="Times New Roman"/>
      <w:lang w:val="en-GB" w:eastAsia="en-US"/>
    </w:rPr>
  </w:style>
  <w:style w:type="character" w:styleId="Emphasis">
    <w:name w:val="Emphasis"/>
    <w:qFormat/>
    <w:rsid w:val="003C1F9E"/>
    <w:rPr>
      <w:rFonts w:cs="Times New Roman"/>
      <w:i/>
      <w:iCs/>
    </w:rPr>
  </w:style>
  <w:style w:type="paragraph" w:customStyle="1" w:styleId="LightShading-Accent21">
    <w:name w:val="Light Shading - Accent 21"/>
    <w:basedOn w:val="Normal"/>
    <w:next w:val="Normal"/>
    <w:link w:val="LightShading-Accent2Char"/>
    <w:qFormat/>
    <w:rsid w:val="00B80DE6"/>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locked/>
    <w:rsid w:val="00B80DE6"/>
    <w:rPr>
      <w:rFonts w:ascii="Arial" w:hAnsi="Arial" w:cs="Times New Roman"/>
      <w:b/>
      <w:bCs/>
      <w:i/>
      <w:iCs/>
      <w:color w:val="4F81BD"/>
      <w:lang w:val="en-GB" w:eastAsia="en-US"/>
    </w:rPr>
  </w:style>
  <w:style w:type="paragraph" w:customStyle="1" w:styleId="ColorfulGrid-Accent11">
    <w:name w:val="Colorful Grid - Accent 11"/>
    <w:basedOn w:val="Normal"/>
    <w:next w:val="Normal"/>
    <w:link w:val="ColorfulGrid-Accent1Char"/>
    <w:qFormat/>
    <w:rsid w:val="009C6EDF"/>
    <w:rPr>
      <w:i/>
      <w:iCs/>
      <w:color w:val="000000"/>
    </w:rPr>
  </w:style>
  <w:style w:type="character" w:customStyle="1" w:styleId="ColorfulGrid-Accent1Char">
    <w:name w:val="Colorful Grid - Accent 1 Char"/>
    <w:link w:val="ColorfulGrid-Accent11"/>
    <w:locked/>
    <w:rsid w:val="009C6EDF"/>
    <w:rPr>
      <w:rFonts w:ascii="Arial" w:hAnsi="Arial" w:cs="Times New Roman"/>
      <w:i/>
      <w:iCs/>
      <w:color w:val="000000"/>
      <w:lang w:val="en-GB" w:eastAsia="en-US"/>
    </w:rPr>
  </w:style>
  <w:style w:type="character" w:customStyle="1" w:styleId="IntenseReference1">
    <w:name w:val="Intense Reference1"/>
    <w:uiPriority w:val="99"/>
    <w:qFormat/>
    <w:rsid w:val="005260EF"/>
    <w:rPr>
      <w:rFonts w:cs="Times New Roman"/>
      <w:b/>
      <w:bCs/>
      <w:smallCaps/>
      <w:color w:val="C0504D"/>
      <w:spacing w:val="5"/>
      <w:u w:val="single"/>
    </w:rPr>
  </w:style>
  <w:style w:type="paragraph" w:customStyle="1" w:styleId="ColorfulList-Accent11">
    <w:name w:val="Colorful List - Accent 11"/>
    <w:basedOn w:val="Normal"/>
    <w:rsid w:val="00003289"/>
    <w:pPr>
      <w:ind w:left="720"/>
      <w:contextualSpacing/>
    </w:pPr>
  </w:style>
  <w:style w:type="character" w:customStyle="1" w:styleId="IntenseEmphasis1">
    <w:name w:val="Intense Emphasis1"/>
    <w:uiPriority w:val="21"/>
    <w:qFormat/>
    <w:rsid w:val="00DD5034"/>
    <w:rPr>
      <w:rFonts w:ascii="Times New Roman" w:hAnsi="Times New Roman" w:cs="Times New Roman"/>
      <w:b/>
      <w:bCs/>
      <w:i/>
      <w:iCs/>
      <w:color w:val="4F81BD"/>
    </w:rPr>
  </w:style>
  <w:style w:type="paragraph" w:customStyle="1" w:styleId="Default">
    <w:name w:val="Default"/>
    <w:rsid w:val="00C0193B"/>
    <w:pPr>
      <w:autoSpaceDE w:val="0"/>
      <w:autoSpaceDN w:val="0"/>
      <w:adjustRightInd w:val="0"/>
    </w:pPr>
    <w:rPr>
      <w:rFonts w:ascii="EUAlbertina" w:hAnsi="EUAlbertina" w:cs="EUAlbertina"/>
      <w:color w:val="000000"/>
      <w:sz w:val="24"/>
      <w:szCs w:val="24"/>
      <w:lang w:eastAsia="en-GB"/>
    </w:rPr>
  </w:style>
  <w:style w:type="paragraph" w:customStyle="1" w:styleId="ProcedureBody1">
    <w:name w:val="Procedure Body 1"/>
    <w:basedOn w:val="Normal"/>
    <w:rsid w:val="008E2DCC"/>
    <w:pPr>
      <w:keepLines/>
      <w:overflowPunct w:val="0"/>
      <w:autoSpaceDE w:val="0"/>
      <w:autoSpaceDN w:val="0"/>
      <w:adjustRightInd w:val="0"/>
      <w:spacing w:before="60" w:after="60" w:line="240" w:lineRule="auto"/>
      <w:textAlignment w:val="baseline"/>
    </w:pPr>
    <w:rPr>
      <w:rFonts w:ascii="Times New Roman" w:hAnsi="Times New Roman"/>
      <w:lang w:val="en-AU" w:eastAsia="en-GB"/>
    </w:rPr>
  </w:style>
  <w:style w:type="numbering" w:customStyle="1" w:styleId="Bullet3">
    <w:name w:val="Bullet 3"/>
    <w:rsid w:val="004D7ABE"/>
    <w:pPr>
      <w:numPr>
        <w:numId w:val="4"/>
      </w:numPr>
    </w:pPr>
  </w:style>
  <w:style w:type="paragraph" w:customStyle="1" w:styleId="ColorfulList-Accent13">
    <w:name w:val="Colorful List - Accent 13"/>
    <w:basedOn w:val="Normal"/>
    <w:uiPriority w:val="34"/>
    <w:qFormat/>
    <w:rsid w:val="00284A13"/>
    <w:pPr>
      <w:ind w:left="720"/>
    </w:pPr>
    <w:rPr>
      <w:rFonts w:cs="Arial"/>
      <w:lang w:val="en-IE" w:eastAsia="en-IE"/>
    </w:rPr>
  </w:style>
  <w:style w:type="paragraph" w:customStyle="1" w:styleId="ColorfulShading-Accent12">
    <w:name w:val="Colorful Shading - Accent 12"/>
    <w:hidden/>
    <w:uiPriority w:val="99"/>
    <w:semiHidden/>
    <w:rsid w:val="00031DB0"/>
    <w:rPr>
      <w:rFonts w:ascii="Arial" w:hAnsi="Arial"/>
      <w:lang w:val="en-GB"/>
    </w:rPr>
  </w:style>
  <w:style w:type="paragraph" w:styleId="ListParagraph">
    <w:name w:val="List Paragraph"/>
    <w:basedOn w:val="Normal"/>
    <w:uiPriority w:val="34"/>
    <w:qFormat/>
    <w:rsid w:val="008C3A48"/>
    <w:pPr>
      <w:spacing w:before="0" w:after="0" w:line="240" w:lineRule="auto"/>
      <w:ind w:left="720"/>
      <w:contextualSpacing/>
    </w:pPr>
    <w:rPr>
      <w:rFonts w:ascii="Calibri" w:eastAsia="Calibri" w:hAnsi="Calibri"/>
      <w:sz w:val="22"/>
      <w:szCs w:val="22"/>
      <w:lang w:val="en-US"/>
    </w:rPr>
  </w:style>
  <w:style w:type="character" w:styleId="IntenseEmphasis">
    <w:name w:val="Intense Emphasis"/>
    <w:basedOn w:val="DefaultParagraphFont"/>
    <w:uiPriority w:val="21"/>
    <w:qFormat/>
    <w:rsid w:val="008C3A48"/>
    <w:rPr>
      <w:rFonts w:ascii="Times New Roman" w:hAnsi="Times New Roman" w:cs="Times New Roman" w:hint="default"/>
      <w:b/>
      <w:bCs/>
      <w:i/>
      <w:iCs/>
      <w:color w:val="4F81BD"/>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427">
          <w:marLeft w:val="562"/>
          <w:marRight w:val="0"/>
          <w:marTop w:val="86"/>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15">
          <w:marLeft w:val="562"/>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438">
          <w:marLeft w:val="547"/>
          <w:marRight w:val="0"/>
          <w:marTop w:val="115"/>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444">
          <w:marLeft w:val="562"/>
          <w:marRight w:val="0"/>
          <w:marTop w:val="0"/>
          <w:marBottom w:val="0"/>
          <w:divBdr>
            <w:top w:val="none" w:sz="0" w:space="0" w:color="auto"/>
            <w:left w:val="none" w:sz="0" w:space="0" w:color="auto"/>
            <w:bottom w:val="none" w:sz="0" w:space="0" w:color="auto"/>
            <w:right w:val="none" w:sz="0" w:space="0" w:color="auto"/>
          </w:divBdr>
        </w:div>
        <w:div w:id="449">
          <w:marLeft w:val="562"/>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409">
          <w:marLeft w:val="562"/>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4">
          <w:marLeft w:val="562"/>
          <w:marRight w:val="0"/>
          <w:marTop w:val="0"/>
          <w:marBottom w:val="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14">
          <w:marLeft w:val="562"/>
          <w:marRight w:val="0"/>
          <w:marTop w:val="82"/>
          <w:marBottom w:val="0"/>
          <w:divBdr>
            <w:top w:val="none" w:sz="0" w:space="0" w:color="auto"/>
            <w:left w:val="none" w:sz="0" w:space="0" w:color="auto"/>
            <w:bottom w:val="none" w:sz="0" w:space="0" w:color="auto"/>
            <w:right w:val="none" w:sz="0" w:space="0" w:color="auto"/>
          </w:divBdr>
        </w:div>
        <w:div w:id="393">
          <w:marLeft w:val="562"/>
          <w:marRight w:val="0"/>
          <w:marTop w:val="82"/>
          <w:marBottom w:val="0"/>
          <w:divBdr>
            <w:top w:val="none" w:sz="0" w:space="0" w:color="auto"/>
            <w:left w:val="none" w:sz="0" w:space="0" w:color="auto"/>
            <w:bottom w:val="none" w:sz="0" w:space="0" w:color="auto"/>
            <w:right w:val="none" w:sz="0" w:space="0" w:color="auto"/>
          </w:divBdr>
        </w:div>
      </w:divsChild>
    </w:div>
    <w:div w:id="35">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sChild>
        <w:div w:id="16">
          <w:marLeft w:val="562"/>
          <w:marRight w:val="0"/>
          <w:marTop w:val="0"/>
          <w:marBottom w:val="0"/>
          <w:divBdr>
            <w:top w:val="none" w:sz="0" w:space="0" w:color="auto"/>
            <w:left w:val="none" w:sz="0" w:space="0" w:color="auto"/>
            <w:bottom w:val="none" w:sz="0" w:space="0" w:color="auto"/>
            <w:right w:val="none" w:sz="0" w:space="0" w:color="auto"/>
          </w:divBdr>
        </w:div>
        <w:div w:id="392">
          <w:marLeft w:val="562"/>
          <w:marRight w:val="0"/>
          <w:marTop w:val="0"/>
          <w:marBottom w:val="0"/>
          <w:divBdr>
            <w:top w:val="none" w:sz="0" w:space="0" w:color="auto"/>
            <w:left w:val="none" w:sz="0" w:space="0" w:color="auto"/>
            <w:bottom w:val="none" w:sz="0" w:space="0" w:color="auto"/>
            <w:right w:val="none" w:sz="0" w:space="0" w:color="auto"/>
          </w:divBdr>
        </w:div>
        <w:div w:id="397">
          <w:marLeft w:val="562"/>
          <w:marRight w:val="0"/>
          <w:marTop w:val="0"/>
          <w:marBottom w:val="0"/>
          <w:divBdr>
            <w:top w:val="none" w:sz="0" w:space="0" w:color="auto"/>
            <w:left w:val="none" w:sz="0" w:space="0" w:color="auto"/>
            <w:bottom w:val="none" w:sz="0" w:space="0"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sChild>
        <w:div w:id="23">
          <w:marLeft w:val="547"/>
          <w:marRight w:val="0"/>
          <w:marTop w:val="96"/>
          <w:marBottom w:val="0"/>
          <w:divBdr>
            <w:top w:val="none" w:sz="0" w:space="0" w:color="auto"/>
            <w:left w:val="none" w:sz="0" w:space="0" w:color="auto"/>
            <w:bottom w:val="none" w:sz="0" w:space="0" w:color="auto"/>
            <w:right w:val="none" w:sz="0" w:space="0" w:color="auto"/>
          </w:divBdr>
        </w:div>
        <w:div w:id="416">
          <w:marLeft w:val="547"/>
          <w:marRight w:val="0"/>
          <w:marTop w:val="96"/>
          <w:marBottom w:val="0"/>
          <w:divBdr>
            <w:top w:val="none" w:sz="0" w:space="0" w:color="auto"/>
            <w:left w:val="none" w:sz="0" w:space="0" w:color="auto"/>
            <w:bottom w:val="none" w:sz="0" w:space="0" w:color="auto"/>
            <w:right w:val="none" w:sz="0" w:space="0" w:color="auto"/>
          </w:divBdr>
        </w:div>
      </w:divsChild>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363">
          <w:marLeft w:val="0"/>
          <w:marRight w:val="0"/>
          <w:marTop w:val="0"/>
          <w:marBottom w:val="0"/>
          <w:divBdr>
            <w:top w:val="none" w:sz="0" w:space="0" w:color="auto"/>
            <w:left w:val="none" w:sz="0" w:space="0" w:color="auto"/>
            <w:bottom w:val="none" w:sz="0" w:space="0" w:color="auto"/>
            <w:right w:val="none" w:sz="0" w:space="0" w:color="auto"/>
          </w:divBdr>
          <w:divsChild>
            <w:div w:id="377">
              <w:marLeft w:val="0"/>
              <w:marRight w:val="0"/>
              <w:marTop w:val="0"/>
              <w:marBottom w:val="0"/>
              <w:divBdr>
                <w:top w:val="none" w:sz="0" w:space="0" w:color="auto"/>
                <w:left w:val="none" w:sz="0" w:space="0" w:color="auto"/>
                <w:bottom w:val="none" w:sz="0" w:space="0" w:color="auto"/>
                <w:right w:val="none" w:sz="0" w:space="0" w:color="auto"/>
              </w:divBdr>
              <w:divsChild>
                <w:div w:id="122">
                  <w:marLeft w:val="0"/>
                  <w:marRight w:val="0"/>
                  <w:marTop w:val="0"/>
                  <w:marBottom w:val="0"/>
                  <w:divBdr>
                    <w:top w:val="none" w:sz="0" w:space="0" w:color="auto"/>
                    <w:left w:val="none" w:sz="0" w:space="0" w:color="auto"/>
                    <w:bottom w:val="none" w:sz="0" w:space="0" w:color="auto"/>
                    <w:right w:val="none" w:sz="0" w:space="0" w:color="auto"/>
                  </w:divBdr>
                </w:div>
                <w:div w:id="209">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
          <w:marLeft w:val="0"/>
          <w:marRight w:val="0"/>
          <w:marTop w:val="0"/>
          <w:marBottom w:val="0"/>
          <w:divBdr>
            <w:top w:val="none" w:sz="0" w:space="0" w:color="auto"/>
            <w:left w:val="none" w:sz="0" w:space="0" w:color="auto"/>
            <w:bottom w:val="none" w:sz="0" w:space="0" w:color="auto"/>
            <w:right w:val="none" w:sz="0" w:space="0" w:color="auto"/>
          </w:divBdr>
        </w:div>
      </w:divsChild>
    </w:div>
    <w:div w:id="56">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sChild>
        <w:div w:id="299">
          <w:marLeft w:val="0"/>
          <w:marRight w:val="0"/>
          <w:marTop w:val="0"/>
          <w:marBottom w:val="0"/>
          <w:divBdr>
            <w:top w:val="none" w:sz="0" w:space="0" w:color="auto"/>
            <w:left w:val="none" w:sz="0" w:space="0" w:color="auto"/>
            <w:bottom w:val="none" w:sz="0" w:space="0" w:color="auto"/>
            <w:right w:val="none" w:sz="0" w:space="0" w:color="auto"/>
          </w:divBdr>
          <w:divsChild>
            <w:div w:id="167">
              <w:marLeft w:val="0"/>
              <w:marRight w:val="0"/>
              <w:marTop w:val="0"/>
              <w:marBottom w:val="0"/>
              <w:divBdr>
                <w:top w:val="none" w:sz="0" w:space="0" w:color="auto"/>
                <w:left w:val="none" w:sz="0" w:space="0" w:color="auto"/>
                <w:bottom w:val="none" w:sz="0" w:space="0" w:color="auto"/>
                <w:right w:val="none" w:sz="0" w:space="0" w:color="auto"/>
              </w:divBdr>
              <w:divsChild>
                <w:div w:id="369">
                  <w:marLeft w:val="0"/>
                  <w:marRight w:val="0"/>
                  <w:marTop w:val="0"/>
                  <w:marBottom w:val="0"/>
                  <w:divBdr>
                    <w:top w:val="none" w:sz="0" w:space="0" w:color="auto"/>
                    <w:left w:val="none" w:sz="0" w:space="0" w:color="auto"/>
                    <w:bottom w:val="none" w:sz="0" w:space="0" w:color="auto"/>
                    <w:right w:val="none" w:sz="0" w:space="0" w:color="auto"/>
                  </w:divBdr>
                  <w:divsChild>
                    <w:div w:id="263">
                      <w:marLeft w:val="0"/>
                      <w:marRight w:val="0"/>
                      <w:marTop w:val="0"/>
                      <w:marBottom w:val="0"/>
                      <w:divBdr>
                        <w:top w:val="none" w:sz="0" w:space="0" w:color="auto"/>
                        <w:left w:val="none" w:sz="0" w:space="0" w:color="auto"/>
                        <w:bottom w:val="none" w:sz="0" w:space="0" w:color="auto"/>
                        <w:right w:val="none" w:sz="0" w:space="0" w:color="auto"/>
                      </w:divBdr>
                      <w:divsChild>
                        <w:div w:id="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sChild>
        <w:div w:id="367">
          <w:marLeft w:val="0"/>
          <w:marRight w:val="0"/>
          <w:marTop w:val="0"/>
          <w:marBottom w:val="0"/>
          <w:divBdr>
            <w:top w:val="none" w:sz="0" w:space="0" w:color="auto"/>
            <w:left w:val="none" w:sz="0" w:space="0" w:color="auto"/>
            <w:bottom w:val="none" w:sz="0" w:space="0" w:color="auto"/>
            <w:right w:val="none" w:sz="0" w:space="0" w:color="auto"/>
          </w:divBdr>
          <w:divsChild>
            <w:div w:id="246">
              <w:marLeft w:val="0"/>
              <w:marRight w:val="0"/>
              <w:marTop w:val="0"/>
              <w:marBottom w:val="0"/>
              <w:divBdr>
                <w:top w:val="none" w:sz="0" w:space="0" w:color="auto"/>
                <w:left w:val="none" w:sz="0" w:space="0" w:color="auto"/>
                <w:bottom w:val="none" w:sz="0" w:space="0" w:color="auto"/>
                <w:right w:val="none" w:sz="0" w:space="0" w:color="auto"/>
              </w:divBdr>
              <w:divsChild>
                <w:div w:id="29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270">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115"/>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
      <w:marLeft w:val="0"/>
      <w:marRight w:val="0"/>
      <w:marTop w:val="0"/>
      <w:marBottom w:val="0"/>
      <w:divBdr>
        <w:top w:val="none" w:sz="0" w:space="0" w:color="auto"/>
        <w:left w:val="none" w:sz="0" w:space="0" w:color="auto"/>
        <w:bottom w:val="none" w:sz="0" w:space="0" w:color="auto"/>
        <w:right w:val="none" w:sz="0" w:space="0" w:color="auto"/>
      </w:divBdr>
      <w:divsChild>
        <w:div w:id="362">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sChild>
                <w:div w:id="196">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sChild>
        <w:div w:id="384">
          <w:marLeft w:val="0"/>
          <w:marRight w:val="0"/>
          <w:marTop w:val="0"/>
          <w:marBottom w:val="0"/>
          <w:divBdr>
            <w:top w:val="none" w:sz="0" w:space="0" w:color="auto"/>
            <w:left w:val="none" w:sz="0" w:space="0" w:color="auto"/>
            <w:bottom w:val="none" w:sz="0" w:space="0" w:color="auto"/>
            <w:right w:val="none" w:sz="0" w:space="0" w:color="auto"/>
          </w:divBdr>
          <w:divsChild>
            <w:div w:id="253">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sChild>
                    <w:div w:id="352">
                      <w:marLeft w:val="0"/>
                      <w:marRight w:val="0"/>
                      <w:marTop w:val="0"/>
                      <w:marBottom w:val="0"/>
                      <w:divBdr>
                        <w:top w:val="none" w:sz="0" w:space="0" w:color="auto"/>
                        <w:left w:val="none" w:sz="0" w:space="0" w:color="auto"/>
                        <w:bottom w:val="none" w:sz="0" w:space="0" w:color="auto"/>
                        <w:right w:val="none" w:sz="0" w:space="0" w:color="auto"/>
                      </w:divBdr>
                      <w:divsChild>
                        <w:div w:id="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
      <w:marLeft w:val="0"/>
      <w:marRight w:val="0"/>
      <w:marTop w:val="0"/>
      <w:marBottom w:val="0"/>
      <w:divBdr>
        <w:top w:val="none" w:sz="0" w:space="0" w:color="auto"/>
        <w:left w:val="none" w:sz="0" w:space="0" w:color="auto"/>
        <w:bottom w:val="none" w:sz="0" w:space="0" w:color="auto"/>
        <w:right w:val="none" w:sz="0" w:space="0" w:color="auto"/>
      </w:divBdr>
      <w:divsChild>
        <w:div w:id="343">
          <w:marLeft w:val="0"/>
          <w:marRight w:val="0"/>
          <w:marTop w:val="0"/>
          <w:marBottom w:val="0"/>
          <w:divBdr>
            <w:top w:val="none" w:sz="0" w:space="0" w:color="auto"/>
            <w:left w:val="none" w:sz="0" w:space="0" w:color="auto"/>
            <w:bottom w:val="none" w:sz="0" w:space="0" w:color="auto"/>
            <w:right w:val="none" w:sz="0" w:space="0" w:color="auto"/>
          </w:divBdr>
          <w:divsChild>
            <w:div w:id="300">
              <w:marLeft w:val="0"/>
              <w:marRight w:val="0"/>
              <w:marTop w:val="0"/>
              <w:marBottom w:val="0"/>
              <w:divBdr>
                <w:top w:val="none" w:sz="0" w:space="0" w:color="auto"/>
                <w:left w:val="none" w:sz="0" w:space="0" w:color="auto"/>
                <w:bottom w:val="none" w:sz="0" w:space="0" w:color="auto"/>
                <w:right w:val="none" w:sz="0" w:space="0" w:color="auto"/>
              </w:divBdr>
              <w:divsChild>
                <w:div w:id="287">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97">
              <w:marLeft w:val="0"/>
              <w:marRight w:val="0"/>
              <w:marTop w:val="0"/>
              <w:marBottom w:val="0"/>
              <w:divBdr>
                <w:top w:val="none" w:sz="0" w:space="0" w:color="auto"/>
                <w:left w:val="none" w:sz="0" w:space="0" w:color="auto"/>
                <w:bottom w:val="none" w:sz="0" w:space="0" w:color="auto"/>
                <w:right w:val="none" w:sz="0" w:space="0" w:color="auto"/>
              </w:divBdr>
              <w:divsChild>
                <w:div w:id="145">
                  <w:marLeft w:val="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
                    <w:div w:id="250">
                      <w:marLeft w:val="0"/>
                      <w:marRight w:val="0"/>
                      <w:marTop w:val="0"/>
                      <w:marBottom w:val="0"/>
                      <w:divBdr>
                        <w:top w:val="none" w:sz="0" w:space="0" w:color="auto"/>
                        <w:left w:val="none" w:sz="0" w:space="0" w:color="auto"/>
                        <w:bottom w:val="none" w:sz="0" w:space="0" w:color="auto"/>
                        <w:right w:val="none" w:sz="0" w:space="0" w:color="auto"/>
                      </w:divBdr>
                    </w:div>
                    <w:div w:id="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sChild>
        <w:div w:id="181">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126">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
              <w:marLeft w:val="0"/>
              <w:marRight w:val="0"/>
              <w:marTop w:val="0"/>
              <w:marBottom w:val="0"/>
              <w:divBdr>
                <w:top w:val="none" w:sz="0" w:space="0" w:color="auto"/>
                <w:left w:val="none" w:sz="0" w:space="0" w:color="auto"/>
                <w:bottom w:val="none" w:sz="0" w:space="0" w:color="auto"/>
                <w:right w:val="none" w:sz="0" w:space="0" w:color="auto"/>
              </w:divBdr>
              <w:divsChild>
                <w:div w:id="161">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
              <w:marLeft w:val="0"/>
              <w:marRight w:val="0"/>
              <w:marTop w:val="0"/>
              <w:marBottom w:val="0"/>
              <w:divBdr>
                <w:top w:val="none" w:sz="0" w:space="0" w:color="auto"/>
                <w:left w:val="none" w:sz="0" w:space="0" w:color="auto"/>
                <w:bottom w:val="none" w:sz="0" w:space="0" w:color="auto"/>
                <w:right w:val="none" w:sz="0" w:space="0" w:color="auto"/>
              </w:divBdr>
              <w:divsChild>
                <w:div w:id="208">
                  <w:marLeft w:val="0"/>
                  <w:marRight w:val="0"/>
                  <w:marTop w:val="0"/>
                  <w:marBottom w:val="0"/>
                  <w:divBdr>
                    <w:top w:val="none" w:sz="0" w:space="0" w:color="auto"/>
                    <w:left w:val="none" w:sz="0" w:space="0" w:color="auto"/>
                    <w:bottom w:val="none" w:sz="0" w:space="0" w:color="auto"/>
                    <w:right w:val="none" w:sz="0" w:space="0" w:color="auto"/>
                  </w:divBdr>
                  <w:divsChild>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
              <w:marLeft w:val="0"/>
              <w:marRight w:val="0"/>
              <w:marTop w:val="0"/>
              <w:marBottom w:val="0"/>
              <w:divBdr>
                <w:top w:val="none" w:sz="0" w:space="0" w:color="auto"/>
                <w:left w:val="none" w:sz="0" w:space="0" w:color="auto"/>
                <w:bottom w:val="none" w:sz="0" w:space="0" w:color="auto"/>
                <w:right w:val="none" w:sz="0" w:space="0" w:color="auto"/>
              </w:divBdr>
              <w:divsChild>
                <w:div w:id="211">
                  <w:marLeft w:val="0"/>
                  <w:marRight w:val="0"/>
                  <w:marTop w:val="0"/>
                  <w:marBottom w:val="0"/>
                  <w:divBdr>
                    <w:top w:val="none" w:sz="0" w:space="0" w:color="auto"/>
                    <w:left w:val="none" w:sz="0" w:space="0" w:color="auto"/>
                    <w:bottom w:val="none" w:sz="0" w:space="0" w:color="auto"/>
                    <w:right w:val="none" w:sz="0" w:space="0" w:color="auto"/>
                  </w:divBdr>
                  <w:divsChild>
                    <w:div w:id="134">
                      <w:marLeft w:val="0"/>
                      <w:marRight w:val="0"/>
                      <w:marTop w:val="0"/>
                      <w:marBottom w:val="0"/>
                      <w:divBdr>
                        <w:top w:val="none" w:sz="0" w:space="0" w:color="auto"/>
                        <w:left w:val="none" w:sz="0" w:space="0" w:color="auto"/>
                        <w:bottom w:val="none" w:sz="0" w:space="0" w:color="auto"/>
                        <w:right w:val="none" w:sz="0" w:space="0" w:color="auto"/>
                      </w:divBdr>
                    </w:div>
                    <w:div w:id="272">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0"/>
                  <w:divBdr>
                    <w:top w:val="none" w:sz="0" w:space="0" w:color="auto"/>
                    <w:left w:val="none" w:sz="0" w:space="0" w:color="auto"/>
                    <w:bottom w:val="none" w:sz="0" w:space="0" w:color="auto"/>
                    <w:right w:val="none" w:sz="0" w:space="0" w:color="auto"/>
                  </w:divBdr>
                  <w:divsChild>
                    <w:div w:id="281">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
              <w:marLeft w:val="0"/>
              <w:marRight w:val="0"/>
              <w:marTop w:val="0"/>
              <w:marBottom w:val="0"/>
              <w:divBdr>
                <w:top w:val="none" w:sz="0" w:space="0" w:color="auto"/>
                <w:left w:val="none" w:sz="0" w:space="0" w:color="auto"/>
                <w:bottom w:val="none" w:sz="0" w:space="0" w:color="auto"/>
                <w:right w:val="none" w:sz="0" w:space="0" w:color="auto"/>
              </w:divBdr>
              <w:divsChild>
                <w:div w:id="176">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
              <w:marLeft w:val="0"/>
              <w:marRight w:val="0"/>
              <w:marTop w:val="0"/>
              <w:marBottom w:val="0"/>
              <w:divBdr>
                <w:top w:val="none" w:sz="0" w:space="0" w:color="auto"/>
                <w:left w:val="none" w:sz="0" w:space="0" w:color="auto"/>
                <w:bottom w:val="none" w:sz="0" w:space="0" w:color="auto"/>
                <w:right w:val="none" w:sz="0" w:space="0" w:color="auto"/>
              </w:divBdr>
              <w:divsChild>
                <w:div w:id="217">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sChild>
                    <w:div w:id="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
              <w:marLeft w:val="0"/>
              <w:marRight w:val="0"/>
              <w:marTop w:val="0"/>
              <w:marBottom w:val="0"/>
              <w:divBdr>
                <w:top w:val="none" w:sz="0" w:space="0" w:color="auto"/>
                <w:left w:val="none" w:sz="0" w:space="0" w:color="auto"/>
                <w:bottom w:val="none" w:sz="0" w:space="0" w:color="auto"/>
                <w:right w:val="none" w:sz="0" w:space="0" w:color="auto"/>
              </w:divBdr>
              <w:divsChild>
                <w:div w:id="323">
                  <w:marLeft w:val="0"/>
                  <w:marRight w:val="0"/>
                  <w:marTop w:val="0"/>
                  <w:marBottom w:val="0"/>
                  <w:divBdr>
                    <w:top w:val="none" w:sz="0" w:space="0" w:color="auto"/>
                    <w:left w:val="none" w:sz="0" w:space="0" w:color="auto"/>
                    <w:bottom w:val="none" w:sz="0" w:space="0" w:color="auto"/>
                    <w:right w:val="none" w:sz="0" w:space="0" w:color="auto"/>
                  </w:divBdr>
                  <w:divsChild>
                    <w:div w:id="10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
              <w:marLeft w:val="0"/>
              <w:marRight w:val="0"/>
              <w:marTop w:val="0"/>
              <w:marBottom w:val="0"/>
              <w:divBdr>
                <w:top w:val="none" w:sz="0" w:space="0" w:color="auto"/>
                <w:left w:val="none" w:sz="0" w:space="0" w:color="auto"/>
                <w:bottom w:val="none" w:sz="0" w:space="0" w:color="auto"/>
                <w:right w:val="none" w:sz="0" w:space="0" w:color="auto"/>
              </w:divBdr>
              <w:divsChild>
                <w:div w:id="237">
                  <w:marLeft w:val="0"/>
                  <w:marRight w:val="0"/>
                  <w:marTop w:val="0"/>
                  <w:marBottom w:val="0"/>
                  <w:divBdr>
                    <w:top w:val="none" w:sz="0" w:space="0" w:color="auto"/>
                    <w:left w:val="none" w:sz="0" w:space="0" w:color="auto"/>
                    <w:bottom w:val="none" w:sz="0" w:space="0" w:color="auto"/>
                    <w:right w:val="none" w:sz="0" w:space="0" w:color="auto"/>
                  </w:divBdr>
                  <w:divsChild>
                    <w:div w:id="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256">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sChild>
        <w:div w:id="140">
          <w:marLeft w:val="0"/>
          <w:marRight w:val="0"/>
          <w:marTop w:val="0"/>
          <w:marBottom w:val="0"/>
          <w:divBdr>
            <w:top w:val="none" w:sz="0" w:space="0" w:color="auto"/>
            <w:left w:val="none" w:sz="0" w:space="0" w:color="auto"/>
            <w:bottom w:val="none" w:sz="0" w:space="0" w:color="auto"/>
            <w:right w:val="none" w:sz="0" w:space="0" w:color="auto"/>
          </w:divBdr>
          <w:divsChild>
            <w:div w:id="269">
              <w:marLeft w:val="0"/>
              <w:marRight w:val="0"/>
              <w:marTop w:val="0"/>
              <w:marBottom w:val="0"/>
              <w:divBdr>
                <w:top w:val="none" w:sz="0" w:space="0" w:color="auto"/>
                <w:left w:val="none" w:sz="0" w:space="0" w:color="auto"/>
                <w:bottom w:val="none" w:sz="0" w:space="0" w:color="auto"/>
                <w:right w:val="none" w:sz="0" w:space="0" w:color="auto"/>
              </w:divBdr>
              <w:divsChild>
                <w:div w:id="372">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99">
                          <w:marLeft w:val="1440"/>
                          <w:marRight w:val="0"/>
                          <w:marTop w:val="0"/>
                          <w:marBottom w:val="0"/>
                          <w:divBdr>
                            <w:top w:val="none" w:sz="0" w:space="0" w:color="auto"/>
                            <w:left w:val="none" w:sz="0" w:space="0" w:color="auto"/>
                            <w:bottom w:val="none" w:sz="0" w:space="0" w:color="auto"/>
                            <w:right w:val="none" w:sz="0" w:space="0" w:color="auto"/>
                          </w:divBdr>
                        </w:div>
                        <w:div w:id="130">
                          <w:marLeft w:val="1440"/>
                          <w:marRight w:val="0"/>
                          <w:marTop w:val="0"/>
                          <w:marBottom w:val="0"/>
                          <w:divBdr>
                            <w:top w:val="none" w:sz="0" w:space="0" w:color="auto"/>
                            <w:left w:val="none" w:sz="0" w:space="0" w:color="auto"/>
                            <w:bottom w:val="none" w:sz="0" w:space="0" w:color="auto"/>
                            <w:right w:val="none" w:sz="0" w:space="0" w:color="auto"/>
                          </w:divBdr>
                        </w:div>
                        <w:div w:id="203">
                          <w:marLeft w:val="1440"/>
                          <w:marRight w:val="0"/>
                          <w:marTop w:val="0"/>
                          <w:marBottom w:val="0"/>
                          <w:divBdr>
                            <w:top w:val="none" w:sz="0" w:space="0" w:color="auto"/>
                            <w:left w:val="none" w:sz="0" w:space="0" w:color="auto"/>
                            <w:bottom w:val="none" w:sz="0" w:space="0" w:color="auto"/>
                            <w:right w:val="none" w:sz="0" w:space="0" w:color="auto"/>
                          </w:divBdr>
                        </w:div>
                        <w:div w:id="204">
                          <w:marLeft w:val="1440"/>
                          <w:marRight w:val="0"/>
                          <w:marTop w:val="0"/>
                          <w:marBottom w:val="0"/>
                          <w:divBdr>
                            <w:top w:val="none" w:sz="0" w:space="0" w:color="auto"/>
                            <w:left w:val="none" w:sz="0" w:space="0" w:color="auto"/>
                            <w:bottom w:val="none" w:sz="0" w:space="0" w:color="auto"/>
                            <w:right w:val="none" w:sz="0" w:space="0" w:color="auto"/>
                          </w:divBdr>
                        </w:div>
                        <w:div w:id="262">
                          <w:marLeft w:val="1440"/>
                          <w:marRight w:val="0"/>
                          <w:marTop w:val="0"/>
                          <w:marBottom w:val="0"/>
                          <w:divBdr>
                            <w:top w:val="none" w:sz="0" w:space="0" w:color="auto"/>
                            <w:left w:val="none" w:sz="0" w:space="0" w:color="auto"/>
                            <w:bottom w:val="none" w:sz="0" w:space="0" w:color="auto"/>
                            <w:right w:val="none" w:sz="0" w:space="0" w:color="auto"/>
                          </w:divBdr>
                        </w:div>
                        <w:div w:id="290">
                          <w:marLeft w:val="1440"/>
                          <w:marRight w:val="0"/>
                          <w:marTop w:val="0"/>
                          <w:marBottom w:val="0"/>
                          <w:divBdr>
                            <w:top w:val="none" w:sz="0" w:space="0" w:color="auto"/>
                            <w:left w:val="none" w:sz="0" w:space="0" w:color="auto"/>
                            <w:bottom w:val="none" w:sz="0" w:space="0" w:color="auto"/>
                            <w:right w:val="none" w:sz="0" w:space="0" w:color="auto"/>
                          </w:divBdr>
                        </w:div>
                        <w:div w:id="360">
                          <w:marLeft w:val="1440"/>
                          <w:marRight w:val="0"/>
                          <w:marTop w:val="0"/>
                          <w:marBottom w:val="0"/>
                          <w:divBdr>
                            <w:top w:val="none" w:sz="0" w:space="0" w:color="auto"/>
                            <w:left w:val="none" w:sz="0" w:space="0" w:color="auto"/>
                            <w:bottom w:val="none" w:sz="0" w:space="0" w:color="auto"/>
                            <w:right w:val="none" w:sz="0" w:space="0" w:color="auto"/>
                          </w:divBdr>
                        </w:div>
                        <w:div w:id="371">
                          <w:marLeft w:val="1440"/>
                          <w:marRight w:val="0"/>
                          <w:marTop w:val="0"/>
                          <w:marBottom w:val="0"/>
                          <w:divBdr>
                            <w:top w:val="none" w:sz="0" w:space="0" w:color="auto"/>
                            <w:left w:val="none" w:sz="0" w:space="0" w:color="auto"/>
                            <w:bottom w:val="none" w:sz="0" w:space="0" w:color="auto"/>
                            <w:right w:val="none" w:sz="0" w:space="0" w:color="auto"/>
                          </w:divBdr>
                        </w:div>
                      </w:divsChild>
                    </w:div>
                    <w:div w:id="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sChild>
    </w:div>
    <w:div w:id="191">
      <w:marLeft w:val="0"/>
      <w:marRight w:val="0"/>
      <w:marTop w:val="0"/>
      <w:marBottom w:val="0"/>
      <w:divBdr>
        <w:top w:val="none" w:sz="0" w:space="0" w:color="auto"/>
        <w:left w:val="none" w:sz="0" w:space="0" w:color="auto"/>
        <w:bottom w:val="none" w:sz="0" w:space="0" w:color="auto"/>
        <w:right w:val="none" w:sz="0" w:space="0" w:color="auto"/>
      </w:divBdr>
      <w:divsChild>
        <w:div w:id="257">
          <w:marLeft w:val="0"/>
          <w:marRight w:val="0"/>
          <w:marTop w:val="0"/>
          <w:marBottom w:val="0"/>
          <w:divBdr>
            <w:top w:val="none" w:sz="0" w:space="0" w:color="auto"/>
            <w:left w:val="none" w:sz="0" w:space="0" w:color="auto"/>
            <w:bottom w:val="none" w:sz="0" w:space="0" w:color="auto"/>
            <w:right w:val="none" w:sz="0" w:space="0" w:color="auto"/>
          </w:divBdr>
          <w:divsChild>
            <w:div w:id="214">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36">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sChild>
            <w:div w:id="207">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sChild>
                    <w:div w:id="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18">
      <w:marLeft w:val="0"/>
      <w:marRight w:val="0"/>
      <w:marTop w:val="0"/>
      <w:marBottom w:val="0"/>
      <w:divBdr>
        <w:top w:val="none" w:sz="0" w:space="0" w:color="auto"/>
        <w:left w:val="none" w:sz="0" w:space="0" w:color="auto"/>
        <w:bottom w:val="none" w:sz="0" w:space="0" w:color="auto"/>
        <w:right w:val="none" w:sz="0" w:space="0" w:color="auto"/>
      </w:divBdr>
      <w:divsChild>
        <w:div w:id="312">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279">
                  <w:marLeft w:val="0"/>
                  <w:marRight w:val="0"/>
                  <w:marTop w:val="0"/>
                  <w:marBottom w:val="0"/>
                  <w:divBdr>
                    <w:top w:val="none" w:sz="0" w:space="0" w:color="auto"/>
                    <w:left w:val="none" w:sz="0" w:space="0" w:color="auto"/>
                    <w:bottom w:val="none" w:sz="0" w:space="0" w:color="auto"/>
                    <w:right w:val="none" w:sz="0" w:space="0" w:color="auto"/>
                  </w:divBdr>
                  <w:divsChild>
                    <w:div w:id="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244">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
          <w:marLeft w:val="0"/>
          <w:marRight w:val="0"/>
          <w:marTop w:val="0"/>
          <w:marBottom w:val="0"/>
          <w:divBdr>
            <w:top w:val="none" w:sz="0" w:space="0" w:color="auto"/>
            <w:left w:val="none" w:sz="0" w:space="0" w:color="auto"/>
            <w:bottom w:val="none" w:sz="0" w:space="0" w:color="auto"/>
            <w:right w:val="none" w:sz="0" w:space="0" w:color="auto"/>
          </w:divBdr>
        </w:div>
        <w:div w:id="259">
          <w:marLeft w:val="0"/>
          <w:marRight w:val="0"/>
          <w:marTop w:val="0"/>
          <w:marBottom w:val="0"/>
          <w:divBdr>
            <w:top w:val="none" w:sz="0" w:space="0" w:color="auto"/>
            <w:left w:val="none" w:sz="0" w:space="0" w:color="auto"/>
            <w:bottom w:val="none" w:sz="0" w:space="0" w:color="auto"/>
            <w:right w:val="none" w:sz="0" w:space="0" w:color="auto"/>
          </w:divBdr>
        </w:div>
      </w:divsChild>
    </w:div>
    <w:div w:id="231">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sChild>
        <w:div w:id="291">
          <w:marLeft w:val="0"/>
          <w:marRight w:val="0"/>
          <w:marTop w:val="0"/>
          <w:marBottom w:val="0"/>
          <w:divBdr>
            <w:top w:val="none" w:sz="0" w:space="0" w:color="auto"/>
            <w:left w:val="none" w:sz="0" w:space="0" w:color="auto"/>
            <w:bottom w:val="none" w:sz="0" w:space="0" w:color="auto"/>
            <w:right w:val="none" w:sz="0" w:space="0" w:color="auto"/>
          </w:divBdr>
          <w:divsChild>
            <w:div w:id="254">
              <w:marLeft w:val="0"/>
              <w:marRight w:val="0"/>
              <w:marTop w:val="0"/>
              <w:marBottom w:val="0"/>
              <w:divBdr>
                <w:top w:val="none" w:sz="0" w:space="0" w:color="auto"/>
                <w:left w:val="none" w:sz="0" w:space="0" w:color="auto"/>
                <w:bottom w:val="none" w:sz="0" w:space="0" w:color="auto"/>
                <w:right w:val="none" w:sz="0" w:space="0" w:color="auto"/>
              </w:divBdr>
              <w:divsChild>
                <w:div w:id="370">
                  <w:marLeft w:val="0"/>
                  <w:marRight w:val="0"/>
                  <w:marTop w:val="0"/>
                  <w:marBottom w:val="0"/>
                  <w:divBdr>
                    <w:top w:val="none" w:sz="0" w:space="0" w:color="auto"/>
                    <w:left w:val="none" w:sz="0" w:space="0" w:color="auto"/>
                    <w:bottom w:val="none" w:sz="0" w:space="0" w:color="auto"/>
                    <w:right w:val="none" w:sz="0" w:space="0" w:color="auto"/>
                  </w:divBdr>
                  <w:divsChild>
                    <w:div w:id="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
      <w:marLeft w:val="0"/>
      <w:marRight w:val="0"/>
      <w:marTop w:val="0"/>
      <w:marBottom w:val="0"/>
      <w:divBdr>
        <w:top w:val="none" w:sz="0" w:space="0" w:color="auto"/>
        <w:left w:val="none" w:sz="0" w:space="0" w:color="auto"/>
        <w:bottom w:val="none" w:sz="0" w:space="0" w:color="auto"/>
        <w:right w:val="none" w:sz="0" w:space="0" w:color="auto"/>
      </w:divBdr>
      <w:divsChild>
        <w:div w:id="205">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178">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
              <w:marLeft w:val="0"/>
              <w:marRight w:val="0"/>
              <w:marTop w:val="0"/>
              <w:marBottom w:val="0"/>
              <w:divBdr>
                <w:top w:val="none" w:sz="0" w:space="0" w:color="auto"/>
                <w:left w:val="none" w:sz="0" w:space="0" w:color="auto"/>
                <w:bottom w:val="none" w:sz="0" w:space="0" w:color="auto"/>
                <w:right w:val="none" w:sz="0" w:space="0" w:color="auto"/>
              </w:divBdr>
              <w:divsChild>
                <w:div w:id="238">
                  <w:marLeft w:val="0"/>
                  <w:marRight w:val="0"/>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80">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
              <w:marLeft w:val="0"/>
              <w:marRight w:val="0"/>
              <w:marTop w:val="0"/>
              <w:marBottom w:val="0"/>
              <w:divBdr>
                <w:top w:val="none" w:sz="0" w:space="0" w:color="auto"/>
                <w:left w:val="none" w:sz="0" w:space="0" w:color="auto"/>
                <w:bottom w:val="none" w:sz="0" w:space="0" w:color="auto"/>
                <w:right w:val="none" w:sz="0" w:space="0" w:color="auto"/>
              </w:divBdr>
              <w:divsChild>
                <w:div w:id="224">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
              <w:marLeft w:val="0"/>
              <w:marRight w:val="0"/>
              <w:marTop w:val="0"/>
              <w:marBottom w:val="0"/>
              <w:divBdr>
                <w:top w:val="none" w:sz="0" w:space="0" w:color="auto"/>
                <w:left w:val="none" w:sz="0" w:space="0" w:color="auto"/>
                <w:bottom w:val="none" w:sz="0" w:space="0" w:color="auto"/>
                <w:right w:val="none" w:sz="0" w:space="0" w:color="auto"/>
              </w:divBdr>
              <w:divsChild>
                <w:div w:id="182">
                  <w:marLeft w:val="0"/>
                  <w:marRight w:val="0"/>
                  <w:marTop w:val="0"/>
                  <w:marBottom w:val="0"/>
                  <w:divBdr>
                    <w:top w:val="none" w:sz="0" w:space="0" w:color="auto"/>
                    <w:left w:val="none" w:sz="0" w:space="0" w:color="auto"/>
                    <w:bottom w:val="none" w:sz="0" w:space="0" w:color="auto"/>
                    <w:right w:val="none" w:sz="0" w:space="0" w:color="auto"/>
                  </w:divBdr>
                  <w:divsChild>
                    <w:div w:id="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123">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
              <w:marLeft w:val="0"/>
              <w:marRight w:val="0"/>
              <w:marTop w:val="0"/>
              <w:marBottom w:val="0"/>
              <w:divBdr>
                <w:top w:val="none" w:sz="0" w:space="0" w:color="auto"/>
                <w:left w:val="none" w:sz="0" w:space="0" w:color="auto"/>
                <w:bottom w:val="none" w:sz="0" w:space="0" w:color="auto"/>
                <w:right w:val="none" w:sz="0" w:space="0" w:color="auto"/>
              </w:divBdr>
              <w:divsChild>
                <w:div w:id="308">
                  <w:marLeft w:val="0"/>
                  <w:marRight w:val="0"/>
                  <w:marTop w:val="0"/>
                  <w:marBottom w:val="0"/>
                  <w:divBdr>
                    <w:top w:val="none" w:sz="0" w:space="0" w:color="auto"/>
                    <w:left w:val="none" w:sz="0" w:space="0" w:color="auto"/>
                    <w:bottom w:val="none" w:sz="0" w:space="0" w:color="auto"/>
                    <w:right w:val="none" w:sz="0" w:space="0" w:color="auto"/>
                  </w:divBdr>
                  <w:divsChild>
                    <w:div w:id="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
              <w:marLeft w:val="0"/>
              <w:marRight w:val="0"/>
              <w:marTop w:val="0"/>
              <w:marBottom w:val="0"/>
              <w:divBdr>
                <w:top w:val="none" w:sz="0" w:space="0" w:color="auto"/>
                <w:left w:val="none" w:sz="0" w:space="0" w:color="auto"/>
                <w:bottom w:val="none" w:sz="0" w:space="0" w:color="auto"/>
                <w:right w:val="none" w:sz="0" w:space="0" w:color="auto"/>
              </w:divBdr>
              <w:divsChild>
                <w:div w:id="156">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
              <w:marLeft w:val="0"/>
              <w:marRight w:val="0"/>
              <w:marTop w:val="0"/>
              <w:marBottom w:val="0"/>
              <w:divBdr>
                <w:top w:val="none" w:sz="0" w:space="0" w:color="auto"/>
                <w:left w:val="none" w:sz="0" w:space="0" w:color="auto"/>
                <w:bottom w:val="none" w:sz="0" w:space="0" w:color="auto"/>
                <w:right w:val="none" w:sz="0" w:space="0" w:color="auto"/>
              </w:divBdr>
              <w:divsChild>
                <w:div w:id="340">
                  <w:marLeft w:val="0"/>
                  <w:marRight w:val="0"/>
                  <w:marTop w:val="0"/>
                  <w:marBottom w:val="0"/>
                  <w:divBdr>
                    <w:top w:val="none" w:sz="0" w:space="0" w:color="auto"/>
                    <w:left w:val="none" w:sz="0" w:space="0" w:color="auto"/>
                    <w:bottom w:val="none" w:sz="0" w:space="0" w:color="auto"/>
                    <w:right w:val="none" w:sz="0" w:space="0" w:color="auto"/>
                  </w:divBdr>
                  <w:divsChild>
                    <w:div w:id="9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
      <w:marLeft w:val="0"/>
      <w:marRight w:val="0"/>
      <w:marTop w:val="0"/>
      <w:marBottom w:val="0"/>
      <w:divBdr>
        <w:top w:val="none" w:sz="0" w:space="0" w:color="auto"/>
        <w:left w:val="none" w:sz="0" w:space="0" w:color="auto"/>
        <w:bottom w:val="none" w:sz="0" w:space="0" w:color="auto"/>
        <w:right w:val="none" w:sz="0" w:space="0" w:color="auto"/>
      </w:divBdr>
      <w:divsChild>
        <w:div w:id="184">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33">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sChild>
    </w:div>
    <w:div w:id="255">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60">
      <w:marLeft w:val="0"/>
      <w:marRight w:val="0"/>
      <w:marTop w:val="0"/>
      <w:marBottom w:val="0"/>
      <w:divBdr>
        <w:top w:val="none" w:sz="0" w:space="0" w:color="auto"/>
        <w:left w:val="none" w:sz="0" w:space="0" w:color="auto"/>
        <w:bottom w:val="none" w:sz="0" w:space="0" w:color="auto"/>
        <w:right w:val="none" w:sz="0" w:space="0" w:color="auto"/>
      </w:divBdr>
      <w:divsChild>
        <w:div w:id="107">
          <w:marLeft w:val="0"/>
          <w:marRight w:val="0"/>
          <w:marTop w:val="0"/>
          <w:marBottom w:val="0"/>
          <w:divBdr>
            <w:top w:val="none" w:sz="0" w:space="0" w:color="auto"/>
            <w:left w:val="none" w:sz="0" w:space="0" w:color="auto"/>
            <w:bottom w:val="none" w:sz="0" w:space="0" w:color="auto"/>
            <w:right w:val="none" w:sz="0" w:space="0" w:color="auto"/>
          </w:divBdr>
          <w:divsChild>
            <w:div w:id="179">
              <w:marLeft w:val="0"/>
              <w:marRight w:val="0"/>
              <w:marTop w:val="0"/>
              <w:marBottom w:val="0"/>
              <w:divBdr>
                <w:top w:val="none" w:sz="0" w:space="0" w:color="auto"/>
                <w:left w:val="none" w:sz="0" w:space="0" w:color="auto"/>
                <w:bottom w:val="none" w:sz="0" w:space="0" w:color="auto"/>
                <w:right w:val="none" w:sz="0" w:space="0" w:color="auto"/>
              </w:divBdr>
              <w:divsChild>
                <w:div w:id="314">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
      <w:marLeft w:val="0"/>
      <w:marRight w:val="0"/>
      <w:marTop w:val="0"/>
      <w:marBottom w:val="0"/>
      <w:divBdr>
        <w:top w:val="none" w:sz="0" w:space="0" w:color="auto"/>
        <w:left w:val="none" w:sz="0" w:space="0" w:color="auto"/>
        <w:bottom w:val="none" w:sz="0" w:space="0" w:color="auto"/>
        <w:right w:val="none" w:sz="0" w:space="0" w:color="auto"/>
      </w:divBdr>
      <w:divsChild>
        <w:div w:id="220">
          <w:marLeft w:val="0"/>
          <w:marRight w:val="0"/>
          <w:marTop w:val="0"/>
          <w:marBottom w:val="0"/>
          <w:divBdr>
            <w:top w:val="none" w:sz="0" w:space="0" w:color="auto"/>
            <w:left w:val="none" w:sz="0" w:space="0" w:color="auto"/>
            <w:bottom w:val="none" w:sz="0" w:space="0" w:color="auto"/>
            <w:right w:val="none" w:sz="0" w:space="0" w:color="auto"/>
          </w:divBdr>
        </w:div>
      </w:divsChild>
    </w:div>
    <w:div w:id="266">
      <w:marLeft w:val="0"/>
      <w:marRight w:val="0"/>
      <w:marTop w:val="0"/>
      <w:marBottom w:val="0"/>
      <w:divBdr>
        <w:top w:val="none" w:sz="0" w:space="0" w:color="auto"/>
        <w:left w:val="none" w:sz="0" w:space="0" w:color="auto"/>
        <w:bottom w:val="none" w:sz="0" w:space="0" w:color="auto"/>
        <w:right w:val="none" w:sz="0" w:space="0" w:color="auto"/>
      </w:divBdr>
      <w:divsChild>
        <w:div w:id="342">
          <w:marLeft w:val="0"/>
          <w:marRight w:val="0"/>
          <w:marTop w:val="0"/>
          <w:marBottom w:val="0"/>
          <w:divBdr>
            <w:top w:val="none" w:sz="0" w:space="0" w:color="auto"/>
            <w:left w:val="none" w:sz="0" w:space="0" w:color="auto"/>
            <w:bottom w:val="none" w:sz="0" w:space="0" w:color="auto"/>
            <w:right w:val="none" w:sz="0" w:space="0" w:color="auto"/>
          </w:divBdr>
          <w:divsChild>
            <w:div w:id="302">
              <w:marLeft w:val="0"/>
              <w:marRight w:val="0"/>
              <w:marTop w:val="0"/>
              <w:marBottom w:val="0"/>
              <w:divBdr>
                <w:top w:val="none" w:sz="0" w:space="0" w:color="auto"/>
                <w:left w:val="none" w:sz="0" w:space="0" w:color="auto"/>
                <w:bottom w:val="none" w:sz="0" w:space="0" w:color="auto"/>
                <w:right w:val="none" w:sz="0" w:space="0" w:color="auto"/>
              </w:divBdr>
              <w:divsChild>
                <w:div w:id="172">
                  <w:marLeft w:val="0"/>
                  <w:marRight w:val="0"/>
                  <w:marTop w:val="0"/>
                  <w:marBottom w:val="0"/>
                  <w:divBdr>
                    <w:top w:val="none" w:sz="0" w:space="0" w:color="auto"/>
                    <w:left w:val="none" w:sz="0" w:space="0" w:color="auto"/>
                    <w:bottom w:val="none" w:sz="0" w:space="0" w:color="auto"/>
                    <w:right w:val="none" w:sz="0" w:space="0" w:color="auto"/>
                  </w:divBdr>
                  <w:divsChild>
                    <w:div w:id="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303">
              <w:marLeft w:val="0"/>
              <w:marRight w:val="0"/>
              <w:marTop w:val="0"/>
              <w:marBottom w:val="0"/>
              <w:divBdr>
                <w:top w:val="none" w:sz="0" w:space="0" w:color="auto"/>
                <w:left w:val="none" w:sz="0" w:space="0" w:color="auto"/>
                <w:bottom w:val="none" w:sz="0" w:space="0" w:color="auto"/>
                <w:right w:val="none" w:sz="0" w:space="0" w:color="auto"/>
              </w:divBdr>
              <w:divsChild>
                <w:div w:id="38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sChild>
        <w:div w:id="267">
          <w:marLeft w:val="0"/>
          <w:marRight w:val="0"/>
          <w:marTop w:val="0"/>
          <w:marBottom w:val="0"/>
          <w:divBdr>
            <w:top w:val="none" w:sz="0" w:space="0" w:color="auto"/>
            <w:left w:val="none" w:sz="0" w:space="0" w:color="auto"/>
            <w:bottom w:val="none" w:sz="0" w:space="0" w:color="auto"/>
            <w:right w:val="none" w:sz="0" w:space="0" w:color="auto"/>
          </w:divBdr>
          <w:divsChild>
            <w:div w:id="285">
              <w:marLeft w:val="0"/>
              <w:marRight w:val="0"/>
              <w:marTop w:val="0"/>
              <w:marBottom w:val="0"/>
              <w:divBdr>
                <w:top w:val="none" w:sz="0" w:space="0" w:color="auto"/>
                <w:left w:val="none" w:sz="0" w:space="0" w:color="auto"/>
                <w:bottom w:val="none" w:sz="0" w:space="0" w:color="auto"/>
                <w:right w:val="none" w:sz="0" w:space="0" w:color="auto"/>
              </w:divBdr>
              <w:divsChild>
                <w:div w:id="347">
                  <w:marLeft w:val="0"/>
                  <w:marRight w:val="0"/>
                  <w:marTop w:val="0"/>
                  <w:marBottom w:val="0"/>
                  <w:divBdr>
                    <w:top w:val="none" w:sz="0" w:space="0" w:color="auto"/>
                    <w:left w:val="none" w:sz="0" w:space="0" w:color="auto"/>
                    <w:bottom w:val="none" w:sz="0" w:space="0" w:color="auto"/>
                    <w:right w:val="none" w:sz="0" w:space="0" w:color="auto"/>
                  </w:divBdr>
                  <w:divsChild>
                    <w:div w:id="351">
                      <w:marLeft w:val="0"/>
                      <w:marRight w:val="0"/>
                      <w:marTop w:val="0"/>
                      <w:marBottom w:val="0"/>
                      <w:divBdr>
                        <w:top w:val="none" w:sz="0" w:space="0" w:color="auto"/>
                        <w:left w:val="none" w:sz="0" w:space="0" w:color="auto"/>
                        <w:bottom w:val="none" w:sz="0" w:space="0" w:color="auto"/>
                        <w:right w:val="none" w:sz="0" w:space="0" w:color="auto"/>
                      </w:divBdr>
                      <w:divsChild>
                        <w:div w:id="96">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115"/>
                              <w:marTop w:val="0"/>
                              <w:marBottom w:val="0"/>
                              <w:divBdr>
                                <w:top w:val="none" w:sz="0" w:space="0" w:color="auto"/>
                                <w:left w:val="none" w:sz="0" w:space="0" w:color="auto"/>
                                <w:bottom w:val="none" w:sz="0" w:space="0" w:color="auto"/>
                                <w:right w:val="none" w:sz="0" w:space="0" w:color="auto"/>
                              </w:divBdr>
                              <w:divsChild>
                                <w:div w:id="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301">
              <w:marLeft w:val="0"/>
              <w:marRight w:val="0"/>
              <w:marTop w:val="0"/>
              <w:marBottom w:val="0"/>
              <w:divBdr>
                <w:top w:val="none" w:sz="0" w:space="0" w:color="auto"/>
                <w:left w:val="none" w:sz="0" w:space="0" w:color="auto"/>
                <w:bottom w:val="none" w:sz="0" w:space="0" w:color="auto"/>
                <w:right w:val="none" w:sz="0" w:space="0" w:color="auto"/>
              </w:divBdr>
              <w:divsChild>
                <w:div w:id="171">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
      <w:marLeft w:val="0"/>
      <w:marRight w:val="0"/>
      <w:marTop w:val="0"/>
      <w:marBottom w:val="0"/>
      <w:divBdr>
        <w:top w:val="none" w:sz="0" w:space="0" w:color="auto"/>
        <w:left w:val="none" w:sz="0" w:space="0" w:color="auto"/>
        <w:bottom w:val="none" w:sz="0" w:space="0" w:color="auto"/>
        <w:right w:val="none" w:sz="0" w:space="0" w:color="auto"/>
      </w:divBdr>
    </w:div>
    <w:div w:id="293">
      <w:marLeft w:val="0"/>
      <w:marRight w:val="0"/>
      <w:marTop w:val="0"/>
      <w:marBottom w:val="0"/>
      <w:divBdr>
        <w:top w:val="none" w:sz="0" w:space="0" w:color="auto"/>
        <w:left w:val="none" w:sz="0" w:space="0" w:color="auto"/>
        <w:bottom w:val="none" w:sz="0" w:space="0" w:color="auto"/>
        <w:right w:val="none" w:sz="0" w:space="0" w:color="auto"/>
      </w:divBdr>
      <w:divsChild>
        <w:div w:id="166">
          <w:marLeft w:val="0"/>
          <w:marRight w:val="0"/>
          <w:marTop w:val="0"/>
          <w:marBottom w:val="0"/>
          <w:divBdr>
            <w:top w:val="none" w:sz="0" w:space="0" w:color="auto"/>
            <w:left w:val="none" w:sz="0" w:space="0" w:color="auto"/>
            <w:bottom w:val="none" w:sz="0" w:space="0" w:color="auto"/>
            <w:right w:val="none" w:sz="0" w:space="0" w:color="auto"/>
          </w:divBdr>
          <w:divsChild>
            <w:div w:id="113">
              <w:marLeft w:val="0"/>
              <w:marRight w:val="0"/>
              <w:marTop w:val="0"/>
              <w:marBottom w:val="0"/>
              <w:divBdr>
                <w:top w:val="none" w:sz="0" w:space="0" w:color="auto"/>
                <w:left w:val="none" w:sz="0" w:space="0" w:color="auto"/>
                <w:bottom w:val="none" w:sz="0" w:space="0" w:color="auto"/>
                <w:right w:val="none" w:sz="0" w:space="0" w:color="auto"/>
              </w:divBdr>
              <w:divsChild>
                <w:div w:id="251">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38">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sChild>
        <w:div w:id="358">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sChild>
                <w:div w:id="139">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234">
          <w:marLeft w:val="0"/>
          <w:marRight w:val="0"/>
          <w:marTop w:val="0"/>
          <w:marBottom w:val="0"/>
          <w:divBdr>
            <w:top w:val="none" w:sz="0" w:space="0" w:color="auto"/>
            <w:left w:val="none" w:sz="0" w:space="0" w:color="auto"/>
            <w:bottom w:val="none" w:sz="0" w:space="0" w:color="auto"/>
            <w:right w:val="none" w:sz="0" w:space="0" w:color="auto"/>
          </w:divBdr>
        </w:div>
        <w:div w:id="316">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sChild>
    </w:div>
    <w:div w:id="350">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sChild>
        <w:div w:id="185">
          <w:marLeft w:val="0"/>
          <w:marRight w:val="0"/>
          <w:marTop w:val="0"/>
          <w:marBottom w:val="0"/>
          <w:divBdr>
            <w:top w:val="none" w:sz="0" w:space="0" w:color="auto"/>
            <w:left w:val="none" w:sz="0" w:space="0" w:color="auto"/>
            <w:bottom w:val="none" w:sz="0" w:space="0" w:color="auto"/>
            <w:right w:val="none" w:sz="0" w:space="0" w:color="auto"/>
          </w:divBdr>
          <w:divsChild>
            <w:div w:id="309">
              <w:marLeft w:val="0"/>
              <w:marRight w:val="0"/>
              <w:marTop w:val="0"/>
              <w:marBottom w:val="0"/>
              <w:divBdr>
                <w:top w:val="none" w:sz="0" w:space="0" w:color="auto"/>
                <w:left w:val="none" w:sz="0" w:space="0" w:color="auto"/>
                <w:bottom w:val="none" w:sz="0" w:space="0" w:color="auto"/>
                <w:right w:val="none" w:sz="0" w:space="0" w:color="auto"/>
              </w:divBdr>
              <w:divsChild>
                <w:div w:id="242">
                  <w:marLeft w:val="0"/>
                  <w:marRight w:val="0"/>
                  <w:marTop w:val="0"/>
                  <w:marBottom w:val="0"/>
                  <w:divBdr>
                    <w:top w:val="none" w:sz="0" w:space="0" w:color="auto"/>
                    <w:left w:val="none" w:sz="0" w:space="0" w:color="auto"/>
                    <w:bottom w:val="none" w:sz="0" w:space="0" w:color="auto"/>
                    <w:right w:val="none" w:sz="0" w:space="0" w:color="auto"/>
                  </w:divBdr>
                  <w:divsChild>
                    <w:div w:id="157">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284">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
      <w:marLeft w:val="0"/>
      <w:marRight w:val="0"/>
      <w:marTop w:val="0"/>
      <w:marBottom w:val="0"/>
      <w:divBdr>
        <w:top w:val="none" w:sz="0" w:space="0" w:color="auto"/>
        <w:left w:val="none" w:sz="0" w:space="0" w:color="auto"/>
        <w:bottom w:val="none" w:sz="0" w:space="0" w:color="auto"/>
        <w:right w:val="none" w:sz="0" w:space="0" w:color="auto"/>
      </w:divBdr>
    </w:div>
    <w:div w:id="375">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sChild>
        <w:div w:id="155">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sChild>
                <w:div w:id="201">
                  <w:marLeft w:val="0"/>
                  <w:marRight w:val="0"/>
                  <w:marTop w:val="0"/>
                  <w:marBottom w:val="0"/>
                  <w:divBdr>
                    <w:top w:val="none" w:sz="0" w:space="0" w:color="auto"/>
                    <w:left w:val="none" w:sz="0" w:space="0" w:color="auto"/>
                    <w:bottom w:val="none" w:sz="0" w:space="0" w:color="auto"/>
                    <w:right w:val="none" w:sz="0" w:space="0" w:color="auto"/>
                  </w:divBdr>
                  <w:divsChild>
                    <w:div w:id="277">
                      <w:marLeft w:val="0"/>
                      <w:marRight w:val="0"/>
                      <w:marTop w:val="0"/>
                      <w:marBottom w:val="0"/>
                      <w:divBdr>
                        <w:top w:val="none" w:sz="0" w:space="0" w:color="auto"/>
                        <w:left w:val="none" w:sz="0" w:space="0" w:color="auto"/>
                        <w:bottom w:val="none" w:sz="0" w:space="0" w:color="auto"/>
                        <w:right w:val="none" w:sz="0" w:space="0" w:color="auto"/>
                      </w:divBdr>
                    </w:div>
                    <w:div w:id="282">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
    <w:div w:id="395">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400">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sChild>
        <w:div w:id="435">
          <w:marLeft w:val="1282"/>
          <w:marRight w:val="0"/>
          <w:marTop w:val="0"/>
          <w:marBottom w:val="0"/>
          <w:divBdr>
            <w:top w:val="none" w:sz="0" w:space="0" w:color="auto"/>
            <w:left w:val="none" w:sz="0" w:space="0" w:color="auto"/>
            <w:bottom w:val="none" w:sz="0" w:space="0" w:color="auto"/>
            <w:right w:val="none" w:sz="0" w:space="0" w:color="auto"/>
          </w:divBdr>
        </w:div>
        <w:div w:id="441">
          <w:marLeft w:val="562"/>
          <w:marRight w:val="0"/>
          <w:marTop w:val="0"/>
          <w:marBottom w:val="0"/>
          <w:divBdr>
            <w:top w:val="none" w:sz="0" w:space="0" w:color="auto"/>
            <w:left w:val="none" w:sz="0" w:space="0" w:color="auto"/>
            <w:bottom w:val="none" w:sz="0" w:space="0" w:color="auto"/>
            <w:right w:val="none" w:sz="0" w:space="0" w:color="auto"/>
          </w:divBdr>
        </w:div>
      </w:divsChild>
    </w:div>
    <w:div w:id="405">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411">
      <w:marLeft w:val="0"/>
      <w:marRight w:val="0"/>
      <w:marTop w:val="0"/>
      <w:marBottom w:val="0"/>
      <w:divBdr>
        <w:top w:val="none" w:sz="0" w:space="0" w:color="auto"/>
        <w:left w:val="none" w:sz="0" w:space="0" w:color="auto"/>
        <w:bottom w:val="none" w:sz="0" w:space="0" w:color="auto"/>
        <w:right w:val="none" w:sz="0" w:space="0" w:color="auto"/>
      </w:divBdr>
    </w:div>
    <w:div w:id="41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sChild>
        <w:div w:id="36">
          <w:marLeft w:val="1282"/>
          <w:marRight w:val="0"/>
          <w:marTop w:val="0"/>
          <w:marBottom w:val="0"/>
          <w:divBdr>
            <w:top w:val="none" w:sz="0" w:space="0" w:color="auto"/>
            <w:left w:val="none" w:sz="0" w:space="0" w:color="auto"/>
            <w:bottom w:val="none" w:sz="0" w:space="0" w:color="auto"/>
            <w:right w:val="none" w:sz="0" w:space="0" w:color="auto"/>
          </w:divBdr>
        </w:div>
        <w:div w:id="401">
          <w:marLeft w:val="1282"/>
          <w:marRight w:val="0"/>
          <w:marTop w:val="0"/>
          <w:marBottom w:val="0"/>
          <w:divBdr>
            <w:top w:val="none" w:sz="0" w:space="0" w:color="auto"/>
            <w:left w:val="none" w:sz="0" w:space="0" w:color="auto"/>
            <w:bottom w:val="none" w:sz="0" w:space="0" w:color="auto"/>
            <w:right w:val="none" w:sz="0" w:space="0" w:color="auto"/>
          </w:divBdr>
        </w:div>
        <w:div w:id="419">
          <w:marLeft w:val="562"/>
          <w:marRight w:val="0"/>
          <w:marTop w:val="0"/>
          <w:marBottom w:val="0"/>
          <w:divBdr>
            <w:top w:val="none" w:sz="0" w:space="0" w:color="auto"/>
            <w:left w:val="none" w:sz="0" w:space="0" w:color="auto"/>
            <w:bottom w:val="none" w:sz="0" w:space="0" w:color="auto"/>
            <w:right w:val="none" w:sz="0" w:space="0" w:color="auto"/>
          </w:divBdr>
        </w:div>
        <w:div w:id="445">
          <w:marLeft w:val="1282"/>
          <w:marRight w:val="0"/>
          <w:marTop w:val="0"/>
          <w:marBottom w:val="0"/>
          <w:divBdr>
            <w:top w:val="none" w:sz="0" w:space="0" w:color="auto"/>
            <w:left w:val="none" w:sz="0" w:space="0" w:color="auto"/>
            <w:bottom w:val="none" w:sz="0" w:space="0" w:color="auto"/>
            <w:right w:val="none" w:sz="0" w:space="0" w:color="auto"/>
          </w:divBdr>
        </w:div>
      </w:divsChild>
    </w:div>
    <w:div w:id="414">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sChild>
        <w:div w:id="5">
          <w:marLeft w:val="562"/>
          <w:marRight w:val="0"/>
          <w:marTop w:val="86"/>
          <w:marBottom w:val="0"/>
          <w:divBdr>
            <w:top w:val="none" w:sz="0" w:space="0" w:color="auto"/>
            <w:left w:val="none" w:sz="0" w:space="0" w:color="auto"/>
            <w:bottom w:val="none" w:sz="0" w:space="0" w:color="auto"/>
            <w:right w:val="none" w:sz="0" w:space="0" w:color="auto"/>
          </w:divBdr>
        </w:div>
      </w:divsChild>
    </w:div>
    <w:div w:id="417">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sChild>
        <w:div w:id="407">
          <w:marLeft w:val="562"/>
          <w:marRight w:val="0"/>
          <w:marTop w:val="86"/>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
    <w:div w:id="422">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sChild>
        <w:div w:id="32">
          <w:marLeft w:val="562"/>
          <w:marRight w:val="0"/>
          <w:marTop w:val="0"/>
          <w:marBottom w:val="0"/>
          <w:divBdr>
            <w:top w:val="none" w:sz="0" w:space="0" w:color="auto"/>
            <w:left w:val="none" w:sz="0" w:space="0" w:color="auto"/>
            <w:bottom w:val="none" w:sz="0" w:space="0" w:color="auto"/>
            <w:right w:val="none" w:sz="0" w:space="0" w:color="auto"/>
          </w:divBdr>
        </w:div>
      </w:divsChild>
    </w:div>
    <w:div w:id="424">
      <w:marLeft w:val="0"/>
      <w:marRight w:val="0"/>
      <w:marTop w:val="0"/>
      <w:marBottom w:val="0"/>
      <w:divBdr>
        <w:top w:val="none" w:sz="0" w:space="0" w:color="auto"/>
        <w:left w:val="none" w:sz="0" w:space="0" w:color="auto"/>
        <w:bottom w:val="none" w:sz="0" w:space="0" w:color="auto"/>
        <w:right w:val="none" w:sz="0" w:space="0" w:color="auto"/>
      </w:divBdr>
      <w:divsChild>
        <w:div w:id="8">
          <w:marLeft w:val="562"/>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
    <w:div w:id="426">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sChild>
        <w:div w:id="13">
          <w:marLeft w:val="562"/>
          <w:marRight w:val="0"/>
          <w:marTop w:val="0"/>
          <w:marBottom w:val="0"/>
          <w:divBdr>
            <w:top w:val="none" w:sz="0" w:space="0" w:color="auto"/>
            <w:left w:val="none" w:sz="0" w:space="0" w:color="auto"/>
            <w:bottom w:val="none" w:sz="0" w:space="0" w:color="auto"/>
            <w:right w:val="none" w:sz="0" w:space="0" w:color="auto"/>
          </w:divBdr>
        </w:div>
      </w:divsChild>
    </w:div>
    <w:div w:id="429">
      <w:marLeft w:val="0"/>
      <w:marRight w:val="0"/>
      <w:marTop w:val="0"/>
      <w:marBottom w:val="0"/>
      <w:divBdr>
        <w:top w:val="none" w:sz="0" w:space="0" w:color="auto"/>
        <w:left w:val="none" w:sz="0" w:space="0" w:color="auto"/>
        <w:bottom w:val="none" w:sz="0" w:space="0" w:color="auto"/>
        <w:right w:val="none" w:sz="0" w:space="0" w:color="auto"/>
      </w:divBdr>
      <w:divsChild>
        <w:div w:id="33">
          <w:marLeft w:val="1282"/>
          <w:marRight w:val="0"/>
          <w:marTop w:val="0"/>
          <w:marBottom w:val="0"/>
          <w:divBdr>
            <w:top w:val="none" w:sz="0" w:space="0" w:color="auto"/>
            <w:left w:val="none" w:sz="0" w:space="0" w:color="auto"/>
            <w:bottom w:val="none" w:sz="0" w:space="0" w:color="auto"/>
            <w:right w:val="none" w:sz="0" w:space="0" w:color="auto"/>
          </w:divBdr>
        </w:div>
        <w:div w:id="403">
          <w:marLeft w:val="562"/>
          <w:marRight w:val="0"/>
          <w:marTop w:val="0"/>
          <w:marBottom w:val="0"/>
          <w:divBdr>
            <w:top w:val="none" w:sz="0" w:space="0" w:color="auto"/>
            <w:left w:val="none" w:sz="0" w:space="0" w:color="auto"/>
            <w:bottom w:val="none" w:sz="0" w:space="0" w:color="auto"/>
            <w:right w:val="none" w:sz="0" w:space="0" w:color="auto"/>
          </w:divBdr>
        </w:div>
        <w:div w:id="430">
          <w:marLeft w:val="1282"/>
          <w:marRight w:val="0"/>
          <w:marTop w:val="0"/>
          <w:marBottom w:val="0"/>
          <w:divBdr>
            <w:top w:val="none" w:sz="0" w:space="0" w:color="auto"/>
            <w:left w:val="none" w:sz="0" w:space="0" w:color="auto"/>
            <w:bottom w:val="none" w:sz="0" w:space="0" w:color="auto"/>
            <w:right w:val="none" w:sz="0" w:space="0" w:color="auto"/>
          </w:divBdr>
        </w:div>
        <w:div w:id="443">
          <w:marLeft w:val="1282"/>
          <w:marRight w:val="0"/>
          <w:marTop w:val="0"/>
          <w:marBottom w:val="0"/>
          <w:divBdr>
            <w:top w:val="none" w:sz="0" w:space="0" w:color="auto"/>
            <w:left w:val="none" w:sz="0" w:space="0" w:color="auto"/>
            <w:bottom w:val="none" w:sz="0" w:space="0" w:color="auto"/>
            <w:right w:val="none" w:sz="0" w:space="0" w:color="auto"/>
          </w:divBdr>
        </w:div>
      </w:divsChild>
    </w:div>
    <w:div w:id="431">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33">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sChild>
        <w:div w:id="2">
          <w:marLeft w:val="1282"/>
          <w:marRight w:val="0"/>
          <w:marTop w:val="77"/>
          <w:marBottom w:val="0"/>
          <w:divBdr>
            <w:top w:val="none" w:sz="0" w:space="0" w:color="auto"/>
            <w:left w:val="none" w:sz="0" w:space="0" w:color="auto"/>
            <w:bottom w:val="none" w:sz="0" w:space="0" w:color="auto"/>
            <w:right w:val="none" w:sz="0" w:space="0" w:color="auto"/>
          </w:divBdr>
        </w:div>
        <w:div w:id="39">
          <w:marLeft w:val="2002"/>
          <w:marRight w:val="0"/>
          <w:marTop w:val="77"/>
          <w:marBottom w:val="0"/>
          <w:divBdr>
            <w:top w:val="none" w:sz="0" w:space="0" w:color="auto"/>
            <w:left w:val="none" w:sz="0" w:space="0" w:color="auto"/>
            <w:bottom w:val="none" w:sz="0" w:space="0" w:color="auto"/>
            <w:right w:val="none" w:sz="0" w:space="0" w:color="auto"/>
          </w:divBdr>
        </w:div>
        <w:div w:id="394">
          <w:marLeft w:val="2002"/>
          <w:marRight w:val="0"/>
          <w:marTop w:val="77"/>
          <w:marBottom w:val="0"/>
          <w:divBdr>
            <w:top w:val="none" w:sz="0" w:space="0" w:color="auto"/>
            <w:left w:val="none" w:sz="0" w:space="0" w:color="auto"/>
            <w:bottom w:val="none" w:sz="0" w:space="0" w:color="auto"/>
            <w:right w:val="none" w:sz="0" w:space="0" w:color="auto"/>
          </w:divBdr>
        </w:div>
        <w:div w:id="399">
          <w:marLeft w:val="1282"/>
          <w:marRight w:val="0"/>
          <w:marTop w:val="77"/>
          <w:marBottom w:val="0"/>
          <w:divBdr>
            <w:top w:val="none" w:sz="0" w:space="0" w:color="auto"/>
            <w:left w:val="none" w:sz="0" w:space="0" w:color="auto"/>
            <w:bottom w:val="none" w:sz="0" w:space="0" w:color="auto"/>
            <w:right w:val="none" w:sz="0" w:space="0" w:color="auto"/>
          </w:divBdr>
        </w:div>
        <w:div w:id="418">
          <w:marLeft w:val="1282"/>
          <w:marRight w:val="0"/>
          <w:marTop w:val="77"/>
          <w:marBottom w:val="0"/>
          <w:divBdr>
            <w:top w:val="none" w:sz="0" w:space="0" w:color="auto"/>
            <w:left w:val="none" w:sz="0" w:space="0" w:color="auto"/>
            <w:bottom w:val="none" w:sz="0" w:space="0" w:color="auto"/>
            <w:right w:val="none" w:sz="0" w:space="0" w:color="auto"/>
          </w:divBdr>
        </w:div>
        <w:div w:id="446">
          <w:marLeft w:val="1282"/>
          <w:marRight w:val="0"/>
          <w:marTop w:val="77"/>
          <w:marBottom w:val="0"/>
          <w:divBdr>
            <w:top w:val="none" w:sz="0" w:space="0" w:color="auto"/>
            <w:left w:val="none" w:sz="0" w:space="0" w:color="auto"/>
            <w:bottom w:val="none" w:sz="0" w:space="0" w:color="auto"/>
            <w:right w:val="none" w:sz="0" w:space="0" w:color="auto"/>
          </w:divBdr>
        </w:div>
      </w:divsChild>
    </w:div>
    <w:div w:id="436">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sChild>
        <w:div w:id="29">
          <w:marLeft w:val="562"/>
          <w:marRight w:val="0"/>
          <w:marTop w:val="0"/>
          <w:marBottom w:val="0"/>
          <w:divBdr>
            <w:top w:val="none" w:sz="0" w:space="0" w:color="auto"/>
            <w:left w:val="none" w:sz="0" w:space="0" w:color="auto"/>
            <w:bottom w:val="none" w:sz="0" w:space="0" w:color="auto"/>
            <w:right w:val="none" w:sz="0" w:space="0" w:color="auto"/>
          </w:divBdr>
        </w:div>
        <w:div w:id="406">
          <w:marLeft w:val="562"/>
          <w:marRight w:val="0"/>
          <w:marTop w:val="0"/>
          <w:marBottom w:val="0"/>
          <w:divBdr>
            <w:top w:val="none" w:sz="0" w:space="0" w:color="auto"/>
            <w:left w:val="none" w:sz="0" w:space="0" w:color="auto"/>
            <w:bottom w:val="none" w:sz="0" w:space="0" w:color="auto"/>
            <w:right w:val="none" w:sz="0" w:space="0" w:color="auto"/>
          </w:divBdr>
        </w:div>
      </w:divsChild>
    </w:div>
    <w:div w:id="43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7">
      <w:marLeft w:val="0"/>
      <w:marRight w:val="0"/>
      <w:marTop w:val="0"/>
      <w:marBottom w:val="0"/>
      <w:divBdr>
        <w:top w:val="none" w:sz="0" w:space="0" w:color="auto"/>
        <w:left w:val="none" w:sz="0" w:space="0" w:color="auto"/>
        <w:bottom w:val="none" w:sz="0" w:space="0" w:color="auto"/>
        <w:right w:val="none" w:sz="0" w:space="0" w:color="auto"/>
      </w:divBdr>
      <w:divsChild>
        <w:div w:id="30">
          <w:marLeft w:val="806"/>
          <w:marRight w:val="0"/>
          <w:marTop w:val="82"/>
          <w:marBottom w:val="0"/>
          <w:divBdr>
            <w:top w:val="none" w:sz="0" w:space="0" w:color="auto"/>
            <w:left w:val="none" w:sz="0" w:space="0" w:color="auto"/>
            <w:bottom w:val="none" w:sz="0" w:space="0" w:color="auto"/>
            <w:right w:val="none" w:sz="0" w:space="0" w:color="auto"/>
          </w:divBdr>
        </w:div>
        <w:div w:id="396">
          <w:marLeft w:val="806"/>
          <w:marRight w:val="0"/>
          <w:marTop w:val="82"/>
          <w:marBottom w:val="120"/>
          <w:divBdr>
            <w:top w:val="none" w:sz="0" w:space="0" w:color="auto"/>
            <w:left w:val="none" w:sz="0" w:space="0" w:color="auto"/>
            <w:bottom w:val="none" w:sz="0" w:space="0" w:color="auto"/>
            <w:right w:val="none" w:sz="0" w:space="0" w:color="auto"/>
          </w:divBdr>
        </w:div>
        <w:div w:id="404">
          <w:marLeft w:val="806"/>
          <w:marRight w:val="0"/>
          <w:marTop w:val="82"/>
          <w:marBottom w:val="120"/>
          <w:divBdr>
            <w:top w:val="none" w:sz="0" w:space="0" w:color="auto"/>
            <w:left w:val="none" w:sz="0" w:space="0" w:color="auto"/>
            <w:bottom w:val="none" w:sz="0" w:space="0" w:color="auto"/>
            <w:right w:val="none" w:sz="0" w:space="0" w:color="auto"/>
          </w:divBdr>
        </w:div>
      </w:divsChild>
    </w:div>
    <w:div w:id="448">
      <w:marLeft w:val="0"/>
      <w:marRight w:val="0"/>
      <w:marTop w:val="0"/>
      <w:marBottom w:val="0"/>
      <w:divBdr>
        <w:top w:val="none" w:sz="0" w:space="0" w:color="auto"/>
        <w:left w:val="none" w:sz="0" w:space="0" w:color="auto"/>
        <w:bottom w:val="none" w:sz="0" w:space="0" w:color="auto"/>
        <w:right w:val="none" w:sz="0" w:space="0" w:color="auto"/>
      </w:divBdr>
    </w:div>
    <w:div w:id="23555510">
      <w:bodyDiv w:val="1"/>
      <w:marLeft w:val="0"/>
      <w:marRight w:val="0"/>
      <w:marTop w:val="0"/>
      <w:marBottom w:val="0"/>
      <w:divBdr>
        <w:top w:val="none" w:sz="0" w:space="0" w:color="auto"/>
        <w:left w:val="none" w:sz="0" w:space="0" w:color="auto"/>
        <w:bottom w:val="none" w:sz="0" w:space="0" w:color="auto"/>
        <w:right w:val="none" w:sz="0" w:space="0" w:color="auto"/>
      </w:divBdr>
    </w:div>
    <w:div w:id="29230953">
      <w:bodyDiv w:val="1"/>
      <w:marLeft w:val="0"/>
      <w:marRight w:val="0"/>
      <w:marTop w:val="0"/>
      <w:marBottom w:val="0"/>
      <w:divBdr>
        <w:top w:val="none" w:sz="0" w:space="0" w:color="auto"/>
        <w:left w:val="none" w:sz="0" w:space="0" w:color="auto"/>
        <w:bottom w:val="none" w:sz="0" w:space="0" w:color="auto"/>
        <w:right w:val="none" w:sz="0" w:space="0" w:color="auto"/>
      </w:divBdr>
    </w:div>
    <w:div w:id="44379225">
      <w:bodyDiv w:val="1"/>
      <w:marLeft w:val="0"/>
      <w:marRight w:val="0"/>
      <w:marTop w:val="0"/>
      <w:marBottom w:val="0"/>
      <w:divBdr>
        <w:top w:val="none" w:sz="0" w:space="0" w:color="auto"/>
        <w:left w:val="none" w:sz="0" w:space="0" w:color="auto"/>
        <w:bottom w:val="none" w:sz="0" w:space="0" w:color="auto"/>
        <w:right w:val="none" w:sz="0" w:space="0" w:color="auto"/>
      </w:divBdr>
    </w:div>
    <w:div w:id="51737917">
      <w:bodyDiv w:val="1"/>
      <w:marLeft w:val="0"/>
      <w:marRight w:val="0"/>
      <w:marTop w:val="0"/>
      <w:marBottom w:val="0"/>
      <w:divBdr>
        <w:top w:val="none" w:sz="0" w:space="0" w:color="auto"/>
        <w:left w:val="none" w:sz="0" w:space="0" w:color="auto"/>
        <w:bottom w:val="none" w:sz="0" w:space="0" w:color="auto"/>
        <w:right w:val="none" w:sz="0" w:space="0" w:color="auto"/>
      </w:divBdr>
    </w:div>
    <w:div w:id="117184438">
      <w:bodyDiv w:val="1"/>
      <w:marLeft w:val="0"/>
      <w:marRight w:val="0"/>
      <w:marTop w:val="0"/>
      <w:marBottom w:val="0"/>
      <w:divBdr>
        <w:top w:val="none" w:sz="0" w:space="0" w:color="auto"/>
        <w:left w:val="none" w:sz="0" w:space="0" w:color="auto"/>
        <w:bottom w:val="none" w:sz="0" w:space="0" w:color="auto"/>
        <w:right w:val="none" w:sz="0" w:space="0" w:color="auto"/>
      </w:divBdr>
    </w:div>
    <w:div w:id="133646158">
      <w:bodyDiv w:val="1"/>
      <w:marLeft w:val="0"/>
      <w:marRight w:val="0"/>
      <w:marTop w:val="0"/>
      <w:marBottom w:val="0"/>
      <w:divBdr>
        <w:top w:val="none" w:sz="0" w:space="0" w:color="auto"/>
        <w:left w:val="none" w:sz="0" w:space="0" w:color="auto"/>
        <w:bottom w:val="none" w:sz="0" w:space="0" w:color="auto"/>
        <w:right w:val="none" w:sz="0" w:space="0" w:color="auto"/>
      </w:divBdr>
    </w:div>
    <w:div w:id="246421842">
      <w:bodyDiv w:val="1"/>
      <w:marLeft w:val="0"/>
      <w:marRight w:val="0"/>
      <w:marTop w:val="0"/>
      <w:marBottom w:val="0"/>
      <w:divBdr>
        <w:top w:val="none" w:sz="0" w:space="0" w:color="auto"/>
        <w:left w:val="none" w:sz="0" w:space="0" w:color="auto"/>
        <w:bottom w:val="none" w:sz="0" w:space="0" w:color="auto"/>
        <w:right w:val="none" w:sz="0" w:space="0" w:color="auto"/>
      </w:divBdr>
    </w:div>
    <w:div w:id="269162348">
      <w:bodyDiv w:val="1"/>
      <w:marLeft w:val="0"/>
      <w:marRight w:val="0"/>
      <w:marTop w:val="0"/>
      <w:marBottom w:val="0"/>
      <w:divBdr>
        <w:top w:val="none" w:sz="0" w:space="0" w:color="auto"/>
        <w:left w:val="none" w:sz="0" w:space="0" w:color="auto"/>
        <w:bottom w:val="none" w:sz="0" w:space="0" w:color="auto"/>
        <w:right w:val="none" w:sz="0" w:space="0" w:color="auto"/>
      </w:divBdr>
    </w:div>
    <w:div w:id="283923286">
      <w:bodyDiv w:val="1"/>
      <w:marLeft w:val="0"/>
      <w:marRight w:val="0"/>
      <w:marTop w:val="0"/>
      <w:marBottom w:val="0"/>
      <w:divBdr>
        <w:top w:val="none" w:sz="0" w:space="0" w:color="auto"/>
        <w:left w:val="none" w:sz="0" w:space="0" w:color="auto"/>
        <w:bottom w:val="none" w:sz="0" w:space="0" w:color="auto"/>
        <w:right w:val="none" w:sz="0" w:space="0" w:color="auto"/>
      </w:divBdr>
    </w:div>
    <w:div w:id="300426003">
      <w:bodyDiv w:val="1"/>
      <w:marLeft w:val="0"/>
      <w:marRight w:val="0"/>
      <w:marTop w:val="0"/>
      <w:marBottom w:val="0"/>
      <w:divBdr>
        <w:top w:val="none" w:sz="0" w:space="0" w:color="auto"/>
        <w:left w:val="none" w:sz="0" w:space="0" w:color="auto"/>
        <w:bottom w:val="none" w:sz="0" w:space="0" w:color="auto"/>
        <w:right w:val="none" w:sz="0" w:space="0" w:color="auto"/>
      </w:divBdr>
    </w:div>
    <w:div w:id="328599816">
      <w:bodyDiv w:val="1"/>
      <w:marLeft w:val="0"/>
      <w:marRight w:val="0"/>
      <w:marTop w:val="0"/>
      <w:marBottom w:val="0"/>
      <w:divBdr>
        <w:top w:val="none" w:sz="0" w:space="0" w:color="auto"/>
        <w:left w:val="none" w:sz="0" w:space="0" w:color="auto"/>
        <w:bottom w:val="none" w:sz="0" w:space="0" w:color="auto"/>
        <w:right w:val="none" w:sz="0" w:space="0" w:color="auto"/>
      </w:divBdr>
    </w:div>
    <w:div w:id="341779683">
      <w:bodyDiv w:val="1"/>
      <w:marLeft w:val="0"/>
      <w:marRight w:val="0"/>
      <w:marTop w:val="0"/>
      <w:marBottom w:val="0"/>
      <w:divBdr>
        <w:top w:val="none" w:sz="0" w:space="0" w:color="auto"/>
        <w:left w:val="none" w:sz="0" w:space="0" w:color="auto"/>
        <w:bottom w:val="none" w:sz="0" w:space="0" w:color="auto"/>
        <w:right w:val="none" w:sz="0" w:space="0" w:color="auto"/>
      </w:divBdr>
    </w:div>
    <w:div w:id="421533251">
      <w:bodyDiv w:val="1"/>
      <w:marLeft w:val="0"/>
      <w:marRight w:val="0"/>
      <w:marTop w:val="0"/>
      <w:marBottom w:val="0"/>
      <w:divBdr>
        <w:top w:val="none" w:sz="0" w:space="0" w:color="auto"/>
        <w:left w:val="none" w:sz="0" w:space="0" w:color="auto"/>
        <w:bottom w:val="none" w:sz="0" w:space="0" w:color="auto"/>
        <w:right w:val="none" w:sz="0" w:space="0" w:color="auto"/>
      </w:divBdr>
    </w:div>
    <w:div w:id="458113937">
      <w:bodyDiv w:val="1"/>
      <w:marLeft w:val="0"/>
      <w:marRight w:val="0"/>
      <w:marTop w:val="0"/>
      <w:marBottom w:val="0"/>
      <w:divBdr>
        <w:top w:val="none" w:sz="0" w:space="0" w:color="auto"/>
        <w:left w:val="none" w:sz="0" w:space="0" w:color="auto"/>
        <w:bottom w:val="none" w:sz="0" w:space="0" w:color="auto"/>
        <w:right w:val="none" w:sz="0" w:space="0" w:color="auto"/>
      </w:divBdr>
      <w:divsChild>
        <w:div w:id="433211915">
          <w:marLeft w:val="562"/>
          <w:marRight w:val="0"/>
          <w:marTop w:val="67"/>
          <w:marBottom w:val="0"/>
          <w:divBdr>
            <w:top w:val="none" w:sz="0" w:space="0" w:color="auto"/>
            <w:left w:val="none" w:sz="0" w:space="0" w:color="auto"/>
            <w:bottom w:val="none" w:sz="0" w:space="0" w:color="auto"/>
            <w:right w:val="none" w:sz="0" w:space="0" w:color="auto"/>
          </w:divBdr>
        </w:div>
      </w:divsChild>
    </w:div>
    <w:div w:id="517307800">
      <w:bodyDiv w:val="1"/>
      <w:marLeft w:val="0"/>
      <w:marRight w:val="0"/>
      <w:marTop w:val="0"/>
      <w:marBottom w:val="0"/>
      <w:divBdr>
        <w:top w:val="none" w:sz="0" w:space="0" w:color="auto"/>
        <w:left w:val="none" w:sz="0" w:space="0" w:color="auto"/>
        <w:bottom w:val="none" w:sz="0" w:space="0" w:color="auto"/>
        <w:right w:val="none" w:sz="0" w:space="0" w:color="auto"/>
      </w:divBdr>
      <w:divsChild>
        <w:div w:id="767967024">
          <w:marLeft w:val="1166"/>
          <w:marRight w:val="0"/>
          <w:marTop w:val="82"/>
          <w:marBottom w:val="0"/>
          <w:divBdr>
            <w:top w:val="none" w:sz="0" w:space="0" w:color="auto"/>
            <w:left w:val="none" w:sz="0" w:space="0" w:color="auto"/>
            <w:bottom w:val="none" w:sz="0" w:space="0" w:color="auto"/>
            <w:right w:val="none" w:sz="0" w:space="0" w:color="auto"/>
          </w:divBdr>
        </w:div>
        <w:div w:id="778524148">
          <w:marLeft w:val="1166"/>
          <w:marRight w:val="0"/>
          <w:marTop w:val="82"/>
          <w:marBottom w:val="0"/>
          <w:divBdr>
            <w:top w:val="none" w:sz="0" w:space="0" w:color="auto"/>
            <w:left w:val="none" w:sz="0" w:space="0" w:color="auto"/>
            <w:bottom w:val="none" w:sz="0" w:space="0" w:color="auto"/>
            <w:right w:val="none" w:sz="0" w:space="0" w:color="auto"/>
          </w:divBdr>
        </w:div>
        <w:div w:id="1053190701">
          <w:marLeft w:val="547"/>
          <w:marRight w:val="0"/>
          <w:marTop w:val="134"/>
          <w:marBottom w:val="0"/>
          <w:divBdr>
            <w:top w:val="none" w:sz="0" w:space="0" w:color="auto"/>
            <w:left w:val="none" w:sz="0" w:space="0" w:color="auto"/>
            <w:bottom w:val="none" w:sz="0" w:space="0" w:color="auto"/>
            <w:right w:val="none" w:sz="0" w:space="0" w:color="auto"/>
          </w:divBdr>
        </w:div>
        <w:div w:id="1833913510">
          <w:marLeft w:val="1166"/>
          <w:marRight w:val="0"/>
          <w:marTop w:val="82"/>
          <w:marBottom w:val="0"/>
          <w:divBdr>
            <w:top w:val="none" w:sz="0" w:space="0" w:color="auto"/>
            <w:left w:val="none" w:sz="0" w:space="0" w:color="auto"/>
            <w:bottom w:val="none" w:sz="0" w:space="0" w:color="auto"/>
            <w:right w:val="none" w:sz="0" w:space="0" w:color="auto"/>
          </w:divBdr>
        </w:div>
      </w:divsChild>
    </w:div>
    <w:div w:id="554241897">
      <w:bodyDiv w:val="1"/>
      <w:marLeft w:val="0"/>
      <w:marRight w:val="0"/>
      <w:marTop w:val="0"/>
      <w:marBottom w:val="0"/>
      <w:divBdr>
        <w:top w:val="none" w:sz="0" w:space="0" w:color="auto"/>
        <w:left w:val="none" w:sz="0" w:space="0" w:color="auto"/>
        <w:bottom w:val="none" w:sz="0" w:space="0" w:color="auto"/>
        <w:right w:val="none" w:sz="0" w:space="0" w:color="auto"/>
      </w:divBdr>
    </w:div>
    <w:div w:id="583493022">
      <w:bodyDiv w:val="1"/>
      <w:marLeft w:val="0"/>
      <w:marRight w:val="0"/>
      <w:marTop w:val="0"/>
      <w:marBottom w:val="0"/>
      <w:divBdr>
        <w:top w:val="none" w:sz="0" w:space="0" w:color="auto"/>
        <w:left w:val="none" w:sz="0" w:space="0" w:color="auto"/>
        <w:bottom w:val="none" w:sz="0" w:space="0" w:color="auto"/>
        <w:right w:val="none" w:sz="0" w:space="0" w:color="auto"/>
      </w:divBdr>
    </w:div>
    <w:div w:id="601840434">
      <w:bodyDiv w:val="1"/>
      <w:marLeft w:val="0"/>
      <w:marRight w:val="0"/>
      <w:marTop w:val="0"/>
      <w:marBottom w:val="0"/>
      <w:divBdr>
        <w:top w:val="none" w:sz="0" w:space="0" w:color="auto"/>
        <w:left w:val="none" w:sz="0" w:space="0" w:color="auto"/>
        <w:bottom w:val="none" w:sz="0" w:space="0" w:color="auto"/>
        <w:right w:val="none" w:sz="0" w:space="0" w:color="auto"/>
      </w:divBdr>
    </w:div>
    <w:div w:id="616524803">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65131538">
      <w:bodyDiv w:val="1"/>
      <w:marLeft w:val="0"/>
      <w:marRight w:val="0"/>
      <w:marTop w:val="0"/>
      <w:marBottom w:val="0"/>
      <w:divBdr>
        <w:top w:val="none" w:sz="0" w:space="0" w:color="auto"/>
        <w:left w:val="none" w:sz="0" w:space="0" w:color="auto"/>
        <w:bottom w:val="none" w:sz="0" w:space="0" w:color="auto"/>
        <w:right w:val="none" w:sz="0" w:space="0" w:color="auto"/>
      </w:divBdr>
    </w:div>
    <w:div w:id="669871757">
      <w:bodyDiv w:val="1"/>
      <w:marLeft w:val="0"/>
      <w:marRight w:val="0"/>
      <w:marTop w:val="0"/>
      <w:marBottom w:val="0"/>
      <w:divBdr>
        <w:top w:val="none" w:sz="0" w:space="0" w:color="auto"/>
        <w:left w:val="none" w:sz="0" w:space="0" w:color="auto"/>
        <w:bottom w:val="none" w:sz="0" w:space="0" w:color="auto"/>
        <w:right w:val="none" w:sz="0" w:space="0" w:color="auto"/>
      </w:divBdr>
    </w:div>
    <w:div w:id="723063230">
      <w:bodyDiv w:val="1"/>
      <w:marLeft w:val="0"/>
      <w:marRight w:val="0"/>
      <w:marTop w:val="0"/>
      <w:marBottom w:val="0"/>
      <w:divBdr>
        <w:top w:val="none" w:sz="0" w:space="0" w:color="auto"/>
        <w:left w:val="none" w:sz="0" w:space="0" w:color="auto"/>
        <w:bottom w:val="none" w:sz="0" w:space="0" w:color="auto"/>
        <w:right w:val="none" w:sz="0" w:space="0" w:color="auto"/>
      </w:divBdr>
    </w:div>
    <w:div w:id="742916806">
      <w:bodyDiv w:val="1"/>
      <w:marLeft w:val="0"/>
      <w:marRight w:val="0"/>
      <w:marTop w:val="0"/>
      <w:marBottom w:val="0"/>
      <w:divBdr>
        <w:top w:val="none" w:sz="0" w:space="0" w:color="auto"/>
        <w:left w:val="none" w:sz="0" w:space="0" w:color="auto"/>
        <w:bottom w:val="none" w:sz="0" w:space="0" w:color="auto"/>
        <w:right w:val="none" w:sz="0" w:space="0" w:color="auto"/>
      </w:divBdr>
      <w:divsChild>
        <w:div w:id="1052460545">
          <w:marLeft w:val="1282"/>
          <w:marRight w:val="0"/>
          <w:marTop w:val="96"/>
          <w:marBottom w:val="0"/>
          <w:divBdr>
            <w:top w:val="none" w:sz="0" w:space="0" w:color="auto"/>
            <w:left w:val="none" w:sz="0" w:space="0" w:color="auto"/>
            <w:bottom w:val="none" w:sz="0" w:space="0" w:color="auto"/>
            <w:right w:val="none" w:sz="0" w:space="0" w:color="auto"/>
          </w:divBdr>
        </w:div>
      </w:divsChild>
    </w:div>
    <w:div w:id="781805750">
      <w:bodyDiv w:val="1"/>
      <w:marLeft w:val="0"/>
      <w:marRight w:val="0"/>
      <w:marTop w:val="0"/>
      <w:marBottom w:val="0"/>
      <w:divBdr>
        <w:top w:val="none" w:sz="0" w:space="0" w:color="auto"/>
        <w:left w:val="none" w:sz="0" w:space="0" w:color="auto"/>
        <w:bottom w:val="none" w:sz="0" w:space="0" w:color="auto"/>
        <w:right w:val="none" w:sz="0" w:space="0" w:color="auto"/>
      </w:divBdr>
    </w:div>
    <w:div w:id="860703076">
      <w:bodyDiv w:val="1"/>
      <w:marLeft w:val="0"/>
      <w:marRight w:val="0"/>
      <w:marTop w:val="0"/>
      <w:marBottom w:val="0"/>
      <w:divBdr>
        <w:top w:val="none" w:sz="0" w:space="0" w:color="auto"/>
        <w:left w:val="none" w:sz="0" w:space="0" w:color="auto"/>
        <w:bottom w:val="none" w:sz="0" w:space="0" w:color="auto"/>
        <w:right w:val="none" w:sz="0" w:space="0" w:color="auto"/>
      </w:divBdr>
      <w:divsChild>
        <w:div w:id="2071876211">
          <w:marLeft w:val="562"/>
          <w:marRight w:val="0"/>
          <w:marTop w:val="0"/>
          <w:marBottom w:val="0"/>
          <w:divBdr>
            <w:top w:val="none" w:sz="0" w:space="0" w:color="auto"/>
            <w:left w:val="none" w:sz="0" w:space="0" w:color="auto"/>
            <w:bottom w:val="none" w:sz="0" w:space="0" w:color="auto"/>
            <w:right w:val="none" w:sz="0" w:space="0" w:color="auto"/>
          </w:divBdr>
        </w:div>
      </w:divsChild>
    </w:div>
    <w:div w:id="881132421">
      <w:bodyDiv w:val="1"/>
      <w:marLeft w:val="0"/>
      <w:marRight w:val="0"/>
      <w:marTop w:val="0"/>
      <w:marBottom w:val="0"/>
      <w:divBdr>
        <w:top w:val="none" w:sz="0" w:space="0" w:color="auto"/>
        <w:left w:val="none" w:sz="0" w:space="0" w:color="auto"/>
        <w:bottom w:val="none" w:sz="0" w:space="0" w:color="auto"/>
        <w:right w:val="none" w:sz="0" w:space="0" w:color="auto"/>
      </w:divBdr>
    </w:div>
    <w:div w:id="990985157">
      <w:bodyDiv w:val="1"/>
      <w:marLeft w:val="0"/>
      <w:marRight w:val="0"/>
      <w:marTop w:val="0"/>
      <w:marBottom w:val="0"/>
      <w:divBdr>
        <w:top w:val="none" w:sz="0" w:space="0" w:color="auto"/>
        <w:left w:val="none" w:sz="0" w:space="0" w:color="auto"/>
        <w:bottom w:val="none" w:sz="0" w:space="0" w:color="auto"/>
        <w:right w:val="none" w:sz="0" w:space="0" w:color="auto"/>
      </w:divBdr>
    </w:div>
    <w:div w:id="1064331296">
      <w:bodyDiv w:val="1"/>
      <w:marLeft w:val="0"/>
      <w:marRight w:val="0"/>
      <w:marTop w:val="0"/>
      <w:marBottom w:val="0"/>
      <w:divBdr>
        <w:top w:val="none" w:sz="0" w:space="0" w:color="auto"/>
        <w:left w:val="none" w:sz="0" w:space="0" w:color="auto"/>
        <w:bottom w:val="none" w:sz="0" w:space="0" w:color="auto"/>
        <w:right w:val="none" w:sz="0" w:space="0" w:color="auto"/>
      </w:divBdr>
    </w:div>
    <w:div w:id="1070494265">
      <w:bodyDiv w:val="1"/>
      <w:marLeft w:val="0"/>
      <w:marRight w:val="0"/>
      <w:marTop w:val="0"/>
      <w:marBottom w:val="0"/>
      <w:divBdr>
        <w:top w:val="none" w:sz="0" w:space="0" w:color="auto"/>
        <w:left w:val="none" w:sz="0" w:space="0" w:color="auto"/>
        <w:bottom w:val="none" w:sz="0" w:space="0" w:color="auto"/>
        <w:right w:val="none" w:sz="0" w:space="0" w:color="auto"/>
      </w:divBdr>
      <w:divsChild>
        <w:div w:id="1825275341">
          <w:marLeft w:val="0"/>
          <w:marRight w:val="0"/>
          <w:marTop w:val="0"/>
          <w:marBottom w:val="0"/>
          <w:divBdr>
            <w:top w:val="none" w:sz="0" w:space="0" w:color="auto"/>
            <w:left w:val="none" w:sz="0" w:space="0" w:color="auto"/>
            <w:bottom w:val="none" w:sz="0" w:space="0" w:color="auto"/>
            <w:right w:val="none" w:sz="0" w:space="0" w:color="auto"/>
          </w:divBdr>
          <w:divsChild>
            <w:div w:id="1789229507">
              <w:marLeft w:val="0"/>
              <w:marRight w:val="0"/>
              <w:marTop w:val="0"/>
              <w:marBottom w:val="0"/>
              <w:divBdr>
                <w:top w:val="none" w:sz="0" w:space="0" w:color="auto"/>
                <w:left w:val="none" w:sz="0" w:space="0" w:color="auto"/>
                <w:bottom w:val="none" w:sz="0" w:space="0" w:color="auto"/>
                <w:right w:val="none" w:sz="0" w:space="0" w:color="auto"/>
              </w:divBdr>
              <w:divsChild>
                <w:div w:id="1629622092">
                  <w:marLeft w:val="0"/>
                  <w:marRight w:val="0"/>
                  <w:marTop w:val="0"/>
                  <w:marBottom w:val="0"/>
                  <w:divBdr>
                    <w:top w:val="none" w:sz="0" w:space="0" w:color="auto"/>
                    <w:left w:val="none" w:sz="0" w:space="0" w:color="auto"/>
                    <w:bottom w:val="none" w:sz="0" w:space="0" w:color="auto"/>
                    <w:right w:val="none" w:sz="0" w:space="0" w:color="auto"/>
                  </w:divBdr>
                  <w:divsChild>
                    <w:div w:id="647322920">
                      <w:marLeft w:val="0"/>
                      <w:marRight w:val="0"/>
                      <w:marTop w:val="0"/>
                      <w:marBottom w:val="0"/>
                      <w:divBdr>
                        <w:top w:val="none" w:sz="0" w:space="0" w:color="auto"/>
                        <w:left w:val="none" w:sz="0" w:space="0" w:color="auto"/>
                        <w:bottom w:val="none" w:sz="0" w:space="0" w:color="auto"/>
                        <w:right w:val="none" w:sz="0" w:space="0" w:color="auto"/>
                      </w:divBdr>
                      <w:divsChild>
                        <w:div w:id="797065555">
                          <w:marLeft w:val="0"/>
                          <w:marRight w:val="0"/>
                          <w:marTop w:val="0"/>
                          <w:marBottom w:val="0"/>
                          <w:divBdr>
                            <w:top w:val="none" w:sz="0" w:space="0" w:color="auto"/>
                            <w:left w:val="none" w:sz="0" w:space="0" w:color="auto"/>
                            <w:bottom w:val="none" w:sz="0" w:space="0" w:color="auto"/>
                            <w:right w:val="none" w:sz="0" w:space="0" w:color="auto"/>
                          </w:divBdr>
                          <w:divsChild>
                            <w:div w:id="2111969039">
                              <w:marLeft w:val="0"/>
                              <w:marRight w:val="0"/>
                              <w:marTop w:val="0"/>
                              <w:marBottom w:val="0"/>
                              <w:divBdr>
                                <w:top w:val="none" w:sz="0" w:space="0" w:color="auto"/>
                                <w:left w:val="none" w:sz="0" w:space="0" w:color="auto"/>
                                <w:bottom w:val="none" w:sz="0" w:space="0" w:color="auto"/>
                                <w:right w:val="none" w:sz="0" w:space="0" w:color="auto"/>
                              </w:divBdr>
                              <w:divsChild>
                                <w:div w:id="1835487247">
                                  <w:marLeft w:val="0"/>
                                  <w:marRight w:val="0"/>
                                  <w:marTop w:val="0"/>
                                  <w:marBottom w:val="0"/>
                                  <w:divBdr>
                                    <w:top w:val="none" w:sz="0" w:space="0" w:color="auto"/>
                                    <w:left w:val="none" w:sz="0" w:space="0" w:color="auto"/>
                                    <w:bottom w:val="none" w:sz="0" w:space="0" w:color="auto"/>
                                    <w:right w:val="none" w:sz="0" w:space="0" w:color="auto"/>
                                  </w:divBdr>
                                  <w:divsChild>
                                    <w:div w:id="213571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7001030">
      <w:bodyDiv w:val="1"/>
      <w:marLeft w:val="0"/>
      <w:marRight w:val="0"/>
      <w:marTop w:val="0"/>
      <w:marBottom w:val="0"/>
      <w:divBdr>
        <w:top w:val="none" w:sz="0" w:space="0" w:color="auto"/>
        <w:left w:val="none" w:sz="0" w:space="0" w:color="auto"/>
        <w:bottom w:val="none" w:sz="0" w:space="0" w:color="auto"/>
        <w:right w:val="none" w:sz="0" w:space="0" w:color="auto"/>
      </w:divBdr>
    </w:div>
    <w:div w:id="1094210917">
      <w:bodyDiv w:val="1"/>
      <w:marLeft w:val="0"/>
      <w:marRight w:val="0"/>
      <w:marTop w:val="0"/>
      <w:marBottom w:val="0"/>
      <w:divBdr>
        <w:top w:val="none" w:sz="0" w:space="0" w:color="auto"/>
        <w:left w:val="none" w:sz="0" w:space="0" w:color="auto"/>
        <w:bottom w:val="none" w:sz="0" w:space="0" w:color="auto"/>
        <w:right w:val="none" w:sz="0" w:space="0" w:color="auto"/>
      </w:divBdr>
    </w:div>
    <w:div w:id="1095443219">
      <w:bodyDiv w:val="1"/>
      <w:marLeft w:val="0"/>
      <w:marRight w:val="0"/>
      <w:marTop w:val="0"/>
      <w:marBottom w:val="0"/>
      <w:divBdr>
        <w:top w:val="none" w:sz="0" w:space="0" w:color="auto"/>
        <w:left w:val="none" w:sz="0" w:space="0" w:color="auto"/>
        <w:bottom w:val="none" w:sz="0" w:space="0" w:color="auto"/>
        <w:right w:val="none" w:sz="0" w:space="0" w:color="auto"/>
      </w:divBdr>
    </w:div>
    <w:div w:id="1146162145">
      <w:bodyDiv w:val="1"/>
      <w:marLeft w:val="0"/>
      <w:marRight w:val="0"/>
      <w:marTop w:val="0"/>
      <w:marBottom w:val="0"/>
      <w:divBdr>
        <w:top w:val="none" w:sz="0" w:space="0" w:color="auto"/>
        <w:left w:val="none" w:sz="0" w:space="0" w:color="auto"/>
        <w:bottom w:val="none" w:sz="0" w:space="0" w:color="auto"/>
        <w:right w:val="none" w:sz="0" w:space="0" w:color="auto"/>
      </w:divBdr>
    </w:div>
    <w:div w:id="1177230240">
      <w:bodyDiv w:val="1"/>
      <w:marLeft w:val="0"/>
      <w:marRight w:val="0"/>
      <w:marTop w:val="0"/>
      <w:marBottom w:val="0"/>
      <w:divBdr>
        <w:top w:val="none" w:sz="0" w:space="0" w:color="auto"/>
        <w:left w:val="none" w:sz="0" w:space="0" w:color="auto"/>
        <w:bottom w:val="none" w:sz="0" w:space="0" w:color="auto"/>
        <w:right w:val="none" w:sz="0" w:space="0" w:color="auto"/>
      </w:divBdr>
    </w:div>
    <w:div w:id="1403063752">
      <w:bodyDiv w:val="1"/>
      <w:marLeft w:val="0"/>
      <w:marRight w:val="0"/>
      <w:marTop w:val="0"/>
      <w:marBottom w:val="0"/>
      <w:divBdr>
        <w:top w:val="none" w:sz="0" w:space="0" w:color="auto"/>
        <w:left w:val="none" w:sz="0" w:space="0" w:color="auto"/>
        <w:bottom w:val="none" w:sz="0" w:space="0" w:color="auto"/>
        <w:right w:val="none" w:sz="0" w:space="0" w:color="auto"/>
      </w:divBdr>
      <w:divsChild>
        <w:div w:id="433476706">
          <w:marLeft w:val="547"/>
          <w:marRight w:val="0"/>
          <w:marTop w:val="134"/>
          <w:marBottom w:val="0"/>
          <w:divBdr>
            <w:top w:val="none" w:sz="0" w:space="0" w:color="auto"/>
            <w:left w:val="none" w:sz="0" w:space="0" w:color="auto"/>
            <w:bottom w:val="none" w:sz="0" w:space="0" w:color="auto"/>
            <w:right w:val="none" w:sz="0" w:space="0" w:color="auto"/>
          </w:divBdr>
        </w:div>
      </w:divsChild>
    </w:div>
    <w:div w:id="1438134015">
      <w:bodyDiv w:val="1"/>
      <w:marLeft w:val="0"/>
      <w:marRight w:val="0"/>
      <w:marTop w:val="0"/>
      <w:marBottom w:val="0"/>
      <w:divBdr>
        <w:top w:val="none" w:sz="0" w:space="0" w:color="auto"/>
        <w:left w:val="none" w:sz="0" w:space="0" w:color="auto"/>
        <w:bottom w:val="none" w:sz="0" w:space="0" w:color="auto"/>
        <w:right w:val="none" w:sz="0" w:space="0" w:color="auto"/>
      </w:divBdr>
    </w:div>
    <w:div w:id="1493521310">
      <w:bodyDiv w:val="1"/>
      <w:marLeft w:val="0"/>
      <w:marRight w:val="0"/>
      <w:marTop w:val="0"/>
      <w:marBottom w:val="0"/>
      <w:divBdr>
        <w:top w:val="none" w:sz="0" w:space="0" w:color="auto"/>
        <w:left w:val="none" w:sz="0" w:space="0" w:color="auto"/>
        <w:bottom w:val="none" w:sz="0" w:space="0" w:color="auto"/>
        <w:right w:val="none" w:sz="0" w:space="0" w:color="auto"/>
      </w:divBdr>
    </w:div>
    <w:div w:id="1583566358">
      <w:bodyDiv w:val="1"/>
      <w:marLeft w:val="0"/>
      <w:marRight w:val="0"/>
      <w:marTop w:val="0"/>
      <w:marBottom w:val="0"/>
      <w:divBdr>
        <w:top w:val="none" w:sz="0" w:space="0" w:color="auto"/>
        <w:left w:val="none" w:sz="0" w:space="0" w:color="auto"/>
        <w:bottom w:val="none" w:sz="0" w:space="0" w:color="auto"/>
        <w:right w:val="none" w:sz="0" w:space="0" w:color="auto"/>
      </w:divBdr>
    </w:div>
    <w:div w:id="1748074381">
      <w:bodyDiv w:val="1"/>
      <w:marLeft w:val="0"/>
      <w:marRight w:val="0"/>
      <w:marTop w:val="0"/>
      <w:marBottom w:val="0"/>
      <w:divBdr>
        <w:top w:val="none" w:sz="0" w:space="0" w:color="auto"/>
        <w:left w:val="none" w:sz="0" w:space="0" w:color="auto"/>
        <w:bottom w:val="none" w:sz="0" w:space="0" w:color="auto"/>
        <w:right w:val="none" w:sz="0" w:space="0" w:color="auto"/>
      </w:divBdr>
      <w:divsChild>
        <w:div w:id="995456308">
          <w:marLeft w:val="562"/>
          <w:marRight w:val="0"/>
          <w:marTop w:val="0"/>
          <w:marBottom w:val="0"/>
          <w:divBdr>
            <w:top w:val="none" w:sz="0" w:space="0" w:color="auto"/>
            <w:left w:val="none" w:sz="0" w:space="0" w:color="auto"/>
            <w:bottom w:val="none" w:sz="0" w:space="0" w:color="auto"/>
            <w:right w:val="none" w:sz="0" w:space="0" w:color="auto"/>
          </w:divBdr>
        </w:div>
      </w:divsChild>
    </w:div>
    <w:div w:id="1749574365">
      <w:bodyDiv w:val="1"/>
      <w:marLeft w:val="0"/>
      <w:marRight w:val="0"/>
      <w:marTop w:val="0"/>
      <w:marBottom w:val="0"/>
      <w:divBdr>
        <w:top w:val="none" w:sz="0" w:space="0" w:color="auto"/>
        <w:left w:val="none" w:sz="0" w:space="0" w:color="auto"/>
        <w:bottom w:val="none" w:sz="0" w:space="0" w:color="auto"/>
        <w:right w:val="none" w:sz="0" w:space="0" w:color="auto"/>
      </w:divBdr>
    </w:div>
    <w:div w:id="1758821894">
      <w:bodyDiv w:val="1"/>
      <w:marLeft w:val="0"/>
      <w:marRight w:val="0"/>
      <w:marTop w:val="0"/>
      <w:marBottom w:val="0"/>
      <w:divBdr>
        <w:top w:val="none" w:sz="0" w:space="0" w:color="auto"/>
        <w:left w:val="none" w:sz="0" w:space="0" w:color="auto"/>
        <w:bottom w:val="none" w:sz="0" w:space="0" w:color="auto"/>
        <w:right w:val="none" w:sz="0" w:space="0" w:color="auto"/>
      </w:divBdr>
    </w:div>
    <w:div w:id="1869905538">
      <w:bodyDiv w:val="1"/>
      <w:marLeft w:val="0"/>
      <w:marRight w:val="0"/>
      <w:marTop w:val="0"/>
      <w:marBottom w:val="0"/>
      <w:divBdr>
        <w:top w:val="none" w:sz="0" w:space="0" w:color="auto"/>
        <w:left w:val="none" w:sz="0" w:space="0" w:color="auto"/>
        <w:bottom w:val="none" w:sz="0" w:space="0" w:color="auto"/>
        <w:right w:val="none" w:sz="0" w:space="0" w:color="auto"/>
      </w:divBdr>
      <w:divsChild>
        <w:div w:id="1664352372">
          <w:marLeft w:val="562"/>
          <w:marRight w:val="0"/>
          <w:marTop w:val="0"/>
          <w:marBottom w:val="0"/>
          <w:divBdr>
            <w:top w:val="none" w:sz="0" w:space="0" w:color="auto"/>
            <w:left w:val="none" w:sz="0" w:space="0" w:color="auto"/>
            <w:bottom w:val="none" w:sz="0" w:space="0" w:color="auto"/>
            <w:right w:val="none" w:sz="0" w:space="0" w:color="auto"/>
          </w:divBdr>
        </w:div>
      </w:divsChild>
    </w:div>
    <w:div w:id="2051030811">
      <w:bodyDiv w:val="1"/>
      <w:marLeft w:val="0"/>
      <w:marRight w:val="0"/>
      <w:marTop w:val="0"/>
      <w:marBottom w:val="0"/>
      <w:divBdr>
        <w:top w:val="none" w:sz="0" w:space="0" w:color="auto"/>
        <w:left w:val="none" w:sz="0" w:space="0" w:color="auto"/>
        <w:bottom w:val="none" w:sz="0" w:space="0" w:color="auto"/>
        <w:right w:val="none" w:sz="0" w:space="0" w:color="auto"/>
      </w:divBdr>
      <w:divsChild>
        <w:div w:id="44988925">
          <w:marLeft w:val="0"/>
          <w:marRight w:val="0"/>
          <w:marTop w:val="0"/>
          <w:marBottom w:val="0"/>
          <w:divBdr>
            <w:top w:val="none" w:sz="0" w:space="0" w:color="auto"/>
            <w:left w:val="none" w:sz="0" w:space="0" w:color="auto"/>
            <w:bottom w:val="none" w:sz="0" w:space="0" w:color="auto"/>
            <w:right w:val="none" w:sz="0" w:space="0" w:color="auto"/>
          </w:divBdr>
          <w:divsChild>
            <w:div w:id="523593912">
              <w:marLeft w:val="0"/>
              <w:marRight w:val="0"/>
              <w:marTop w:val="0"/>
              <w:marBottom w:val="0"/>
              <w:divBdr>
                <w:top w:val="none" w:sz="0" w:space="0" w:color="auto"/>
                <w:left w:val="none" w:sz="0" w:space="0" w:color="auto"/>
                <w:bottom w:val="none" w:sz="0" w:space="0" w:color="auto"/>
                <w:right w:val="none" w:sz="0" w:space="0" w:color="auto"/>
              </w:divBdr>
              <w:divsChild>
                <w:div w:id="935669307">
                  <w:marLeft w:val="0"/>
                  <w:marRight w:val="0"/>
                  <w:marTop w:val="0"/>
                  <w:marBottom w:val="0"/>
                  <w:divBdr>
                    <w:top w:val="none" w:sz="0" w:space="0" w:color="auto"/>
                    <w:left w:val="none" w:sz="0" w:space="0" w:color="auto"/>
                    <w:bottom w:val="none" w:sz="0" w:space="0" w:color="auto"/>
                    <w:right w:val="none" w:sz="0" w:space="0" w:color="auto"/>
                  </w:divBdr>
                  <w:divsChild>
                    <w:div w:id="1210412878">
                      <w:marLeft w:val="0"/>
                      <w:marRight w:val="0"/>
                      <w:marTop w:val="0"/>
                      <w:marBottom w:val="0"/>
                      <w:divBdr>
                        <w:top w:val="none" w:sz="0" w:space="0" w:color="auto"/>
                        <w:left w:val="none" w:sz="0" w:space="0" w:color="auto"/>
                        <w:bottom w:val="none" w:sz="0" w:space="0" w:color="auto"/>
                        <w:right w:val="none" w:sz="0" w:space="0" w:color="auto"/>
                      </w:divBdr>
                      <w:divsChild>
                        <w:div w:id="644092988">
                          <w:marLeft w:val="0"/>
                          <w:marRight w:val="0"/>
                          <w:marTop w:val="0"/>
                          <w:marBottom w:val="0"/>
                          <w:divBdr>
                            <w:top w:val="none" w:sz="0" w:space="0" w:color="auto"/>
                            <w:left w:val="none" w:sz="0" w:space="0" w:color="auto"/>
                            <w:bottom w:val="none" w:sz="0" w:space="0" w:color="auto"/>
                            <w:right w:val="none" w:sz="0" w:space="0" w:color="auto"/>
                          </w:divBdr>
                          <w:divsChild>
                            <w:div w:id="1622565445">
                              <w:marLeft w:val="0"/>
                              <w:marRight w:val="0"/>
                              <w:marTop w:val="0"/>
                              <w:marBottom w:val="0"/>
                              <w:divBdr>
                                <w:top w:val="none" w:sz="0" w:space="0" w:color="auto"/>
                                <w:left w:val="none" w:sz="0" w:space="0" w:color="auto"/>
                                <w:bottom w:val="none" w:sz="0" w:space="0" w:color="auto"/>
                                <w:right w:val="none" w:sz="0" w:space="0" w:color="auto"/>
                              </w:divBdr>
                              <w:divsChild>
                                <w:div w:id="1025204884">
                                  <w:marLeft w:val="0"/>
                                  <w:marRight w:val="0"/>
                                  <w:marTop w:val="0"/>
                                  <w:marBottom w:val="0"/>
                                  <w:divBdr>
                                    <w:top w:val="none" w:sz="0" w:space="0" w:color="auto"/>
                                    <w:left w:val="none" w:sz="0" w:space="0" w:color="auto"/>
                                    <w:bottom w:val="none" w:sz="0" w:space="0" w:color="auto"/>
                                    <w:right w:val="none" w:sz="0" w:space="0" w:color="auto"/>
                                  </w:divBdr>
                                  <w:divsChild>
                                    <w:div w:id="187611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889317">
      <w:bodyDiv w:val="1"/>
      <w:marLeft w:val="0"/>
      <w:marRight w:val="0"/>
      <w:marTop w:val="0"/>
      <w:marBottom w:val="0"/>
      <w:divBdr>
        <w:top w:val="none" w:sz="0" w:space="0" w:color="auto"/>
        <w:left w:val="none" w:sz="0" w:space="0" w:color="auto"/>
        <w:bottom w:val="none" w:sz="0" w:space="0" w:color="auto"/>
        <w:right w:val="none" w:sz="0" w:space="0" w:color="auto"/>
      </w:divBdr>
    </w:div>
    <w:div w:id="2080514962">
      <w:bodyDiv w:val="1"/>
      <w:marLeft w:val="0"/>
      <w:marRight w:val="0"/>
      <w:marTop w:val="0"/>
      <w:marBottom w:val="0"/>
      <w:divBdr>
        <w:top w:val="none" w:sz="0" w:space="0" w:color="auto"/>
        <w:left w:val="none" w:sz="0" w:space="0" w:color="auto"/>
        <w:bottom w:val="none" w:sz="0" w:space="0" w:color="auto"/>
        <w:right w:val="none" w:sz="0" w:space="0" w:color="auto"/>
      </w:divBdr>
    </w:div>
    <w:div w:id="214692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mopub/MarketDevelopment/ModificationDocuments/Addition%20of%20Meter%20Operator%20Obligations%20to%20the%20TSC.docx" TargetMode="External"/><Relationship Id="rId18" Type="http://schemas.openxmlformats.org/officeDocument/2006/relationships/hyperlink" Target="http://semopub/Meetings/Minutes%20Meeting%2069%20version%201.0.docx" TargetMode="External"/><Relationship Id="rId26" Type="http://schemas.openxmlformats.org/officeDocument/2006/relationships/customXml" Target="../customXml/item5.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emopub/MarketDevelopment/Pages/MarketRules.aspx" TargetMode="External"/><Relationship Id="rId17" Type="http://schemas.openxmlformats.org/officeDocument/2006/relationships/hyperlink" Target="http://semopub/MarketDevelopment/ModificationDocuments/Modifications%20Committee%20Meeting%2070%20MOD_02_16.pptx" TargetMode="Externa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semopub/MarketDevelopment/ModificationDocuments/Mod_02_16%20Changes%20to%20MEC%20for%20DSU.docx" TargetMode="External"/><Relationship Id="rId20" Type="http://schemas.openxmlformats.org/officeDocument/2006/relationships/hyperlink" Target="http://semopub/MarketDevelopment/ModificationDocuments/Modifications%20Committee%20Meeting%2070%20MOD_02_16.ppt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mopub/MarketDevelopment/ModificationDocuments/Modification%20Proposal%20V2.doc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mopu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mopub/MarketDevelopment/ModificationDocuments/Mod_08_15%20Clarification%20of%20Outturn%20Availability.docx" TargetMode="External"/><Relationship Id="rId22" Type="http://schemas.openxmlformats.org/officeDocument/2006/relationships/footer" Target="footer1.xml"/><Relationship Id="rId27" Type="http://schemas.openxmlformats.org/officeDocument/2006/relationships/customXml" Target="../customXml/item6.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archivestatus xmlns="555a66dc-fdf2-47ca-80f5-c077f14f4733">Active</documentarchivestatus>
    <FromMMT xmlns="f69c7b9a-bbed-41f8-b24c-bbeb71979adf">true</FromMMT>
    <Document_x0020_Type xmlns="f69c7b9a-bbed-41f8-b24c-bbeb71979adf" xsi:nil="true"/>
    <MeetingDate xmlns="f69c7b9a-bbed-41f8-b24c-bbeb71979adf">2016-10-14T00:00:00+00:00</MeetingDate>
    <MMTID xmlns="f69c7b9a-bbed-41f8-b24c-bbeb71979adf">316</MMTID>
  </documentManagement>
</p:properties>
</file>

<file path=customXml/item4.xml><?xml version="1.0" encoding="utf-8"?>
<?mso-contentType ?>
<p:Policy xmlns:p="office.server.policy" id="" local="true">
  <p:Name>Meeting Document</p:Name>
  <p:Description/>
  <p:Statement/>
  <p:PolicyItems/>
</p:Policy>
</file>

<file path=customXml/item5.xml><?xml version="1.0" encoding="utf-8"?>
<?mso-contentType ?>
<spe:Receivers xmlns:spe="http://schemas.microsoft.com/sharepoint/events">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6.xml><?xml version="1.0" encoding="utf-8"?>
<ct:contentTypeSchema xmlns:ct="http://schemas.microsoft.com/office/2006/metadata/contentType" xmlns:ma="http://schemas.microsoft.com/office/2006/metadata/properties/metaAttributes" ct:_="" ma:_="" ma:contentTypeName="Modifications Committee" ma:contentTypeID="0x010100FDC41158CD29C440ACDAFBA24AD25C3805007A7B092202A33242976656706B23F98E" ma:contentTypeVersion="812" ma:contentTypeDescription="" ma:contentTypeScope="" ma:versionID="80f4902eb2e9bbb7ff69bf6ae7827c4b">
  <xsd:schema xmlns:xsd="http://www.w3.org/2001/XMLSchema" xmlns:p="http://schemas.microsoft.com/office/2006/metadata/properties" xmlns:ns2="f69c7b9a-bbed-41f8-b24c-bbeb71979adf" xmlns:ns3="555a66dc-fdf2-47ca-80f5-c077f14f4733" targetNamespace="http://schemas.microsoft.com/office/2006/metadata/properties" ma:root="true" ma:fieldsID="99bcb16f42069e0e06bb56d03e94ad0d" ns2:_="" ns3:_="">
    <xsd:import namespace="f69c7b9a-bbed-41f8-b24c-bbeb71979adf"/>
    <xsd:import namespace="555a66dc-fdf2-47ca-80f5-c077f14f4733"/>
    <xsd:element name="properties">
      <xsd:complexType>
        <xsd:sequence>
          <xsd:element name="documentManagement">
            <xsd:complexType>
              <xsd:all>
                <xsd:element ref="ns2:Document_x0020_Type" minOccurs="0"/>
                <xsd:element ref="ns2:MeetingDate" minOccurs="0"/>
                <xsd:element ref="ns2:FromMMT" minOccurs="0"/>
                <xsd:element ref="ns2:_dlc_Exempt" minOccurs="0"/>
                <xsd:element ref="ns2:_dlc_ExpireDateSaved" minOccurs="0"/>
                <xsd:element ref="ns2:_dlc_ExpireDate" minOccurs="0"/>
                <xsd:element ref="ns2:MMTID" minOccurs="0"/>
                <xsd:element ref="ns3:documentarchivestatus"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Document_x0020_Type" ma:index="1" nillable="true" ma:displayName="Document Type" ma:format="Dropdown" ma:internalName="Document_x0020_Type">
      <xsd:simpleType>
        <xsd:restriction base="dms:Choice">
          <xsd:enumeration value="Agenda"/>
          <xsd:enumeration value="Minutes"/>
          <xsd:enumeration value="Presentation Materials"/>
          <xsd:enumeration value="Other"/>
        </xsd:restriction>
      </xsd:simpleType>
    </xsd:element>
    <xsd:element name="MeetingDate" ma:index="2" nillable="true" ma:displayName="Meeting Date" ma:format="DateOnly" ma:internalName="MeetingDate" ma:readOnly="false">
      <xsd:simpleType>
        <xsd:restriction base="dms:DateTime"/>
      </xsd:simpleType>
    </xsd:element>
    <xsd:element name="FromMMT" ma:index="4" nillable="true" ma:displayName="From MMT" ma:default="0" ma:description="Indicates if the item was published from MMT" ma:internalName="FromMMT">
      <xsd:simpleType>
        <xsd:restriction base="dms:Boolean"/>
      </xsd:simpleType>
    </xsd:element>
    <xsd:element name="_dlc_Exempt" ma:index="10" nillable="true" ma:displayName="Exempt from Policy" ma:description="" ma:hidden="true" ma:internalName="_dlc_Exempt" ma:readOnly="true">
      <xsd:simpleType>
        <xsd:restriction base="dms:Unknown"/>
      </xsd:simpleType>
    </xsd:element>
    <xsd:element name="_dlc_ExpireDateSaved" ma:index="11" nillable="true" ma:displayName="Original Expiration Date" ma:description="" ma:hidden="true" ma:internalName="_dlc_ExpireDateSaved" ma:readOnly="true">
      <xsd:simpleType>
        <xsd:restriction base="dms:DateTime"/>
      </xsd:simpleType>
    </xsd:element>
    <xsd:element name="_dlc_ExpireDate" ma:index="12" nillable="true" ma:displayName="Expiration Date" ma:description="" ma:hidden="true" ma:internalName="_dlc_ExpireDate" ma:readOnly="true">
      <xsd:simpleType>
        <xsd:restriction base="dms:DateTime"/>
      </xsd:simpleType>
    </xsd:element>
    <xsd:element name="MMTID" ma:index="14" nillable="true" ma:displayName="MMT ID" ma:decimals="0" ma:hidden="true" ma:internalName="MMTID" ma:readOnly="false" ma:percentage="FALSE">
      <xsd:simpleType>
        <xsd:restriction base="dms:Number"/>
      </xsd:simple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8"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3" ma:displayName="Title"/>
        <xsd:element ref="dc:subject" minOccurs="0" maxOccurs="1"/>
        <xsd:element ref="dc:description" minOccurs="0" maxOccurs="1" ma:index="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0F15155-F43B-42D3-A075-129022B2575A}"/>
</file>

<file path=customXml/itemProps2.xml><?xml version="1.0" encoding="utf-8"?>
<ds:datastoreItem xmlns:ds="http://schemas.openxmlformats.org/officeDocument/2006/customXml" ds:itemID="{1D5208FB-EE62-4D19-928A-A26811136DC7}"/>
</file>

<file path=customXml/itemProps3.xml><?xml version="1.0" encoding="utf-8"?>
<ds:datastoreItem xmlns:ds="http://schemas.openxmlformats.org/officeDocument/2006/customXml" ds:itemID="{746BEF3F-1B98-4067-AE5C-DA0596602C8B}"/>
</file>

<file path=customXml/itemProps4.xml><?xml version="1.0" encoding="utf-8"?>
<ds:datastoreItem xmlns:ds="http://schemas.openxmlformats.org/officeDocument/2006/customXml" ds:itemID="{6C1F180F-BEDD-4383-BFC5-E6AD8F1ACCDA}"/>
</file>

<file path=customXml/itemProps5.xml><?xml version="1.0" encoding="utf-8"?>
<ds:datastoreItem xmlns:ds="http://schemas.openxmlformats.org/officeDocument/2006/customXml" ds:itemID="{353118EB-9E92-4DAB-93AD-267E60FE85E5}"/>
</file>

<file path=customXml/itemProps6.xml><?xml version="1.0" encoding="utf-8"?>
<ds:datastoreItem xmlns:ds="http://schemas.openxmlformats.org/officeDocument/2006/customXml" ds:itemID="{A863E80F-E509-41C8-9FB1-857DDD089873}"/>
</file>

<file path=docProps/app.xml><?xml version="1.0" encoding="utf-8"?>
<Properties xmlns="http://schemas.openxmlformats.org/officeDocument/2006/extended-properties" xmlns:vt="http://schemas.openxmlformats.org/officeDocument/2006/docPropsVTypes">
  <Template>Normal</Template>
  <TotalTime>0</TotalTime>
  <Pages>11</Pages>
  <Words>3009</Words>
  <Characters>17156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Meeting 48 Minutes</vt:lpstr>
    </vt:vector>
  </TitlesOfParts>
  <LinksUpToDate>false</LinksUpToDate>
  <CharactersWithSpaces>20125</CharactersWithSpaces>
  <SharedDoc>false</SharedDoc>
  <HLinks>
    <vt:vector size="216" baseType="variant">
      <vt:variant>
        <vt:i4>6029384</vt:i4>
      </vt:variant>
      <vt:variant>
        <vt:i4>162</vt:i4>
      </vt:variant>
      <vt:variant>
        <vt:i4>0</vt:i4>
      </vt:variant>
      <vt:variant>
        <vt:i4>5</vt:i4>
      </vt:variant>
      <vt:variant>
        <vt:lpwstr>http://www.sem-o.com/MarketDevelopment/ModificationDocuments/Mod_09_14 Amendment to MWPs for IC Units.docx</vt:lpwstr>
      </vt:variant>
      <vt:variant>
        <vt:lpwstr/>
      </vt:variant>
      <vt:variant>
        <vt:i4>3473475</vt:i4>
      </vt:variant>
      <vt:variant>
        <vt:i4>159</vt:i4>
      </vt:variant>
      <vt:variant>
        <vt:i4>0</vt:i4>
      </vt:variant>
      <vt:variant>
        <vt:i4>5</vt:i4>
      </vt:variant>
      <vt:variant>
        <vt:lpwstr>http://www.sem-o.com/MarketDevelopment/ModificationDocuments/SEMO presentation on MWP_Publish.ppt</vt:lpwstr>
      </vt:variant>
      <vt:variant>
        <vt:lpwstr/>
      </vt:variant>
      <vt:variant>
        <vt:i4>6881337</vt:i4>
      </vt:variant>
      <vt:variant>
        <vt:i4>156</vt:i4>
      </vt:variant>
      <vt:variant>
        <vt:i4>0</vt:i4>
      </vt:variant>
      <vt:variant>
        <vt:i4>5</vt:i4>
      </vt:variant>
      <vt:variant>
        <vt:lpwstr>http://www.sem-o.com/MarketDevelopment/ModificationDocuments/Mod_08_12 MIUNs.docx</vt:lpwstr>
      </vt:variant>
      <vt:variant>
        <vt:lpwstr/>
      </vt:variant>
      <vt:variant>
        <vt:i4>6160387</vt:i4>
      </vt:variant>
      <vt:variant>
        <vt:i4>153</vt:i4>
      </vt:variant>
      <vt:variant>
        <vt:i4>0</vt:i4>
      </vt:variant>
      <vt:variant>
        <vt:i4>5</vt:i4>
      </vt:variant>
      <vt:variant>
        <vt:lpwstr>http://themarket/sites/MDev/Market Development Reporting/Forms/AllItems.aspx</vt:lpwstr>
      </vt:variant>
      <vt:variant>
        <vt:lpwstr/>
      </vt:variant>
      <vt:variant>
        <vt:i4>3801214</vt:i4>
      </vt:variant>
      <vt:variant>
        <vt:i4>150</vt:i4>
      </vt:variant>
      <vt:variant>
        <vt:i4>0</vt:i4>
      </vt:variant>
      <vt:variant>
        <vt:i4>5</vt:i4>
      </vt:variant>
      <vt:variant>
        <vt:lpwstr>http://www.sem-o.com/MarketDevelopment/Modifications/Pages/Modifications.aspx?Stage=Active</vt:lpwstr>
      </vt:variant>
      <vt:variant>
        <vt:lpwstr/>
      </vt:variant>
      <vt:variant>
        <vt:i4>2556012</vt:i4>
      </vt:variant>
      <vt:variant>
        <vt:i4>147</vt:i4>
      </vt:variant>
      <vt:variant>
        <vt:i4>0</vt:i4>
      </vt:variant>
      <vt:variant>
        <vt:i4>5</vt:i4>
      </vt:variant>
      <vt:variant>
        <vt:lpwstr>http://www.sem-o.com/MarketDevelopment/ModificationDocuments/EnerNOC_Proposal_DSU as Price Taker.pptx</vt:lpwstr>
      </vt:variant>
      <vt:variant>
        <vt:lpwstr/>
      </vt:variant>
      <vt:variant>
        <vt:i4>2949132</vt:i4>
      </vt:variant>
      <vt:variant>
        <vt:i4>144</vt:i4>
      </vt:variant>
      <vt:variant>
        <vt:i4>0</vt:i4>
      </vt:variant>
      <vt:variant>
        <vt:i4>5</vt:i4>
      </vt:variant>
      <vt:variant>
        <vt:lpwstr>http://www.sem-o.com/MarketDevelopment/ModificationDocuments/Mod 13_13 DSUs.docx</vt:lpwstr>
      </vt:variant>
      <vt:variant>
        <vt:lpwstr/>
      </vt:variant>
      <vt:variant>
        <vt:i4>3473475</vt:i4>
      </vt:variant>
      <vt:variant>
        <vt:i4>141</vt:i4>
      </vt:variant>
      <vt:variant>
        <vt:i4>0</vt:i4>
      </vt:variant>
      <vt:variant>
        <vt:i4>5</vt:i4>
      </vt:variant>
      <vt:variant>
        <vt:lpwstr>http://www.sem-o.com/MarketDevelopment/ModificationDocuments/SEMO presentation on MWP_Publish.ppt</vt:lpwstr>
      </vt:variant>
      <vt:variant>
        <vt:lpwstr/>
      </vt:variant>
      <vt:variant>
        <vt:i4>6094875</vt:i4>
      </vt:variant>
      <vt:variant>
        <vt:i4>138</vt:i4>
      </vt:variant>
      <vt:variant>
        <vt:i4>0</vt:i4>
      </vt:variant>
      <vt:variant>
        <vt:i4>5</vt:i4>
      </vt:variant>
      <vt:variant>
        <vt:lpwstr>http://www.sem-o.com/MarketDevelopment/ModificationDocuments/Mod_12_14 Amendment to Make Whole Mechanism to Remove Settlement Periods of Simultaneous Import and Export Flows.docx</vt:lpwstr>
      </vt:variant>
      <vt:variant>
        <vt:lpwstr/>
      </vt:variant>
      <vt:variant>
        <vt:i4>7012398</vt:i4>
      </vt:variant>
      <vt:variant>
        <vt:i4>135</vt:i4>
      </vt:variant>
      <vt:variant>
        <vt:i4>0</vt:i4>
      </vt:variant>
      <vt:variant>
        <vt:i4>5</vt:i4>
      </vt:variant>
      <vt:variant>
        <vt:lpwstr>http://www.sem-o.com/MarketDevelopment/ModificationDocuments/140905 ElectroRoute Discussion Slides v1-0.pdf</vt:lpwstr>
      </vt:variant>
      <vt:variant>
        <vt:lpwstr/>
      </vt:variant>
      <vt:variant>
        <vt:i4>6357027</vt:i4>
      </vt:variant>
      <vt:variant>
        <vt:i4>132</vt:i4>
      </vt:variant>
      <vt:variant>
        <vt:i4>0</vt:i4>
      </vt:variant>
      <vt:variant>
        <vt:i4>5</vt:i4>
      </vt:variant>
      <vt:variant>
        <vt:lpwstr>http://www.sem-o.com/MarketDevelopment/ModificationDocuments/Mod_11_14 - Pay-As-Bid Paid-as-bid for Interconnector Units.docx</vt:lpwstr>
      </vt:variant>
      <vt:variant>
        <vt:lpwstr/>
      </vt:variant>
      <vt:variant>
        <vt:i4>8061045</vt:i4>
      </vt:variant>
      <vt:variant>
        <vt:i4>129</vt:i4>
      </vt:variant>
      <vt:variant>
        <vt:i4>0</vt:i4>
      </vt:variant>
      <vt:variant>
        <vt:i4>5</vt:i4>
      </vt:variant>
      <vt:variant>
        <vt:lpwstr>http://www.sem-o.com/MarketDevelopment/ModificationDocuments/Mod_10_14 MWPs for IC Units.docx</vt:lpwstr>
      </vt:variant>
      <vt:variant>
        <vt:lpwstr/>
      </vt:variant>
      <vt:variant>
        <vt:i4>6881336</vt:i4>
      </vt:variant>
      <vt:variant>
        <vt:i4>126</vt:i4>
      </vt:variant>
      <vt:variant>
        <vt:i4>0</vt:i4>
      </vt:variant>
      <vt:variant>
        <vt:i4>5</vt:i4>
      </vt:variant>
      <vt:variant>
        <vt:lpwstr>http://www.sem-o.com/MarketDevelopment/ModificationDocuments/Modifications Committee Presentation 04 12 14.pptx</vt:lpwstr>
      </vt:variant>
      <vt:variant>
        <vt:lpwstr/>
      </vt:variant>
      <vt:variant>
        <vt:i4>6029384</vt:i4>
      </vt:variant>
      <vt:variant>
        <vt:i4>123</vt:i4>
      </vt:variant>
      <vt:variant>
        <vt:i4>0</vt:i4>
      </vt:variant>
      <vt:variant>
        <vt:i4>5</vt:i4>
      </vt:variant>
      <vt:variant>
        <vt:lpwstr>http://www.sem-o.com/MarketDevelopment/ModificationDocuments/Mod_09_14 Amendment to MWPs for IC Units.docx</vt:lpwstr>
      </vt:variant>
      <vt:variant>
        <vt:lpwstr/>
      </vt:variant>
      <vt:variant>
        <vt:i4>589890</vt:i4>
      </vt:variant>
      <vt:variant>
        <vt:i4>120</vt:i4>
      </vt:variant>
      <vt:variant>
        <vt:i4>0</vt:i4>
      </vt:variant>
      <vt:variant>
        <vt:i4>5</vt:i4>
      </vt:variant>
      <vt:variant>
        <vt:lpwstr>http://www.sem-o.com/MarketDevelopment/ModificationDocuments/Mod_08_14 Collateral Reserve Accounts.docx</vt:lpwstr>
      </vt:variant>
      <vt:variant>
        <vt:lpwstr/>
      </vt:variant>
      <vt:variant>
        <vt:i4>5505057</vt:i4>
      </vt:variant>
      <vt:variant>
        <vt:i4>117</vt:i4>
      </vt:variant>
      <vt:variant>
        <vt:i4>0</vt:i4>
      </vt:variant>
      <vt:variant>
        <vt:i4>5</vt:i4>
      </vt:variant>
      <vt:variant>
        <vt:lpwstr>http://www.sem-o.com/MarketDevelopment/ModificationDocuments/Mod_02_13_v2 V1.0.docx</vt:lpwstr>
      </vt:variant>
      <vt:variant>
        <vt:lpwstr/>
      </vt:variant>
      <vt:variant>
        <vt:i4>4653070</vt:i4>
      </vt:variant>
      <vt:variant>
        <vt:i4>114</vt:i4>
      </vt:variant>
      <vt:variant>
        <vt:i4>0</vt:i4>
      </vt:variant>
      <vt:variant>
        <vt:i4>5</vt:i4>
      </vt:variant>
      <vt:variant>
        <vt:lpwstr>http://www.sem-o.com/MarketDevelopment/ModificationDocuments/Mod_11_12 Gaelectric.docx</vt:lpwstr>
      </vt:variant>
      <vt:variant>
        <vt:lpwstr/>
      </vt:variant>
      <vt:variant>
        <vt:i4>3539000</vt:i4>
      </vt:variant>
      <vt:variant>
        <vt:i4>111</vt:i4>
      </vt:variant>
      <vt:variant>
        <vt:i4>0</vt:i4>
      </vt:variant>
      <vt:variant>
        <vt:i4>5</vt:i4>
      </vt:variant>
      <vt:variant>
        <vt:lpwstr>http://www.sem-o.com/MarketDevelopment/MarketRules/TSC.docx</vt:lpwstr>
      </vt:variant>
      <vt:variant>
        <vt:lpwstr/>
      </vt:variant>
      <vt:variant>
        <vt:i4>1114163</vt:i4>
      </vt:variant>
      <vt:variant>
        <vt:i4>104</vt:i4>
      </vt:variant>
      <vt:variant>
        <vt:i4>0</vt:i4>
      </vt:variant>
      <vt:variant>
        <vt:i4>5</vt:i4>
      </vt:variant>
      <vt:variant>
        <vt:lpwstr/>
      </vt:variant>
      <vt:variant>
        <vt:lpwstr>_Toc412126706</vt:lpwstr>
      </vt:variant>
      <vt:variant>
        <vt:i4>1114163</vt:i4>
      </vt:variant>
      <vt:variant>
        <vt:i4>98</vt:i4>
      </vt:variant>
      <vt:variant>
        <vt:i4>0</vt:i4>
      </vt:variant>
      <vt:variant>
        <vt:i4>5</vt:i4>
      </vt:variant>
      <vt:variant>
        <vt:lpwstr/>
      </vt:variant>
      <vt:variant>
        <vt:lpwstr>_Toc412126705</vt:lpwstr>
      </vt:variant>
      <vt:variant>
        <vt:i4>1114163</vt:i4>
      </vt:variant>
      <vt:variant>
        <vt:i4>92</vt:i4>
      </vt:variant>
      <vt:variant>
        <vt:i4>0</vt:i4>
      </vt:variant>
      <vt:variant>
        <vt:i4>5</vt:i4>
      </vt:variant>
      <vt:variant>
        <vt:lpwstr/>
      </vt:variant>
      <vt:variant>
        <vt:lpwstr>_Toc412126704</vt:lpwstr>
      </vt:variant>
      <vt:variant>
        <vt:i4>1114163</vt:i4>
      </vt:variant>
      <vt:variant>
        <vt:i4>86</vt:i4>
      </vt:variant>
      <vt:variant>
        <vt:i4>0</vt:i4>
      </vt:variant>
      <vt:variant>
        <vt:i4>5</vt:i4>
      </vt:variant>
      <vt:variant>
        <vt:lpwstr/>
      </vt:variant>
      <vt:variant>
        <vt:lpwstr>_Toc412126703</vt:lpwstr>
      </vt:variant>
      <vt:variant>
        <vt:i4>1114163</vt:i4>
      </vt:variant>
      <vt:variant>
        <vt:i4>80</vt:i4>
      </vt:variant>
      <vt:variant>
        <vt:i4>0</vt:i4>
      </vt:variant>
      <vt:variant>
        <vt:i4>5</vt:i4>
      </vt:variant>
      <vt:variant>
        <vt:lpwstr/>
      </vt:variant>
      <vt:variant>
        <vt:lpwstr>_Toc412126702</vt:lpwstr>
      </vt:variant>
      <vt:variant>
        <vt:i4>1114163</vt:i4>
      </vt:variant>
      <vt:variant>
        <vt:i4>74</vt:i4>
      </vt:variant>
      <vt:variant>
        <vt:i4>0</vt:i4>
      </vt:variant>
      <vt:variant>
        <vt:i4>5</vt:i4>
      </vt:variant>
      <vt:variant>
        <vt:lpwstr/>
      </vt:variant>
      <vt:variant>
        <vt:lpwstr>_Toc412126701</vt:lpwstr>
      </vt:variant>
      <vt:variant>
        <vt:i4>1114163</vt:i4>
      </vt:variant>
      <vt:variant>
        <vt:i4>68</vt:i4>
      </vt:variant>
      <vt:variant>
        <vt:i4>0</vt:i4>
      </vt:variant>
      <vt:variant>
        <vt:i4>5</vt:i4>
      </vt:variant>
      <vt:variant>
        <vt:lpwstr/>
      </vt:variant>
      <vt:variant>
        <vt:lpwstr>_Toc412126700</vt:lpwstr>
      </vt:variant>
      <vt:variant>
        <vt:i4>1572914</vt:i4>
      </vt:variant>
      <vt:variant>
        <vt:i4>62</vt:i4>
      </vt:variant>
      <vt:variant>
        <vt:i4>0</vt:i4>
      </vt:variant>
      <vt:variant>
        <vt:i4>5</vt:i4>
      </vt:variant>
      <vt:variant>
        <vt:lpwstr/>
      </vt:variant>
      <vt:variant>
        <vt:lpwstr>_Toc412126699</vt:lpwstr>
      </vt:variant>
      <vt:variant>
        <vt:i4>1572914</vt:i4>
      </vt:variant>
      <vt:variant>
        <vt:i4>56</vt:i4>
      </vt:variant>
      <vt:variant>
        <vt:i4>0</vt:i4>
      </vt:variant>
      <vt:variant>
        <vt:i4>5</vt:i4>
      </vt:variant>
      <vt:variant>
        <vt:lpwstr/>
      </vt:variant>
      <vt:variant>
        <vt:lpwstr>_Toc412126698</vt:lpwstr>
      </vt:variant>
      <vt:variant>
        <vt:i4>1572914</vt:i4>
      </vt:variant>
      <vt:variant>
        <vt:i4>50</vt:i4>
      </vt:variant>
      <vt:variant>
        <vt:i4>0</vt:i4>
      </vt:variant>
      <vt:variant>
        <vt:i4>5</vt:i4>
      </vt:variant>
      <vt:variant>
        <vt:lpwstr/>
      </vt:variant>
      <vt:variant>
        <vt:lpwstr>_Toc412126697</vt:lpwstr>
      </vt:variant>
      <vt:variant>
        <vt:i4>1572914</vt:i4>
      </vt:variant>
      <vt:variant>
        <vt:i4>44</vt:i4>
      </vt:variant>
      <vt:variant>
        <vt:i4>0</vt:i4>
      </vt:variant>
      <vt:variant>
        <vt:i4>5</vt:i4>
      </vt:variant>
      <vt:variant>
        <vt:lpwstr/>
      </vt:variant>
      <vt:variant>
        <vt:lpwstr>_Toc412126696</vt:lpwstr>
      </vt:variant>
      <vt:variant>
        <vt:i4>1572914</vt:i4>
      </vt:variant>
      <vt:variant>
        <vt:i4>38</vt:i4>
      </vt:variant>
      <vt:variant>
        <vt:i4>0</vt:i4>
      </vt:variant>
      <vt:variant>
        <vt:i4>5</vt:i4>
      </vt:variant>
      <vt:variant>
        <vt:lpwstr/>
      </vt:variant>
      <vt:variant>
        <vt:lpwstr>_Toc412126695</vt:lpwstr>
      </vt:variant>
      <vt:variant>
        <vt:i4>1572914</vt:i4>
      </vt:variant>
      <vt:variant>
        <vt:i4>32</vt:i4>
      </vt:variant>
      <vt:variant>
        <vt:i4>0</vt:i4>
      </vt:variant>
      <vt:variant>
        <vt:i4>5</vt:i4>
      </vt:variant>
      <vt:variant>
        <vt:lpwstr/>
      </vt:variant>
      <vt:variant>
        <vt:lpwstr>_Toc412126694</vt:lpwstr>
      </vt:variant>
      <vt:variant>
        <vt:i4>1572914</vt:i4>
      </vt:variant>
      <vt:variant>
        <vt:i4>26</vt:i4>
      </vt:variant>
      <vt:variant>
        <vt:i4>0</vt:i4>
      </vt:variant>
      <vt:variant>
        <vt:i4>5</vt:i4>
      </vt:variant>
      <vt:variant>
        <vt:lpwstr/>
      </vt:variant>
      <vt:variant>
        <vt:lpwstr>_Toc412126693</vt:lpwstr>
      </vt:variant>
      <vt:variant>
        <vt:i4>1572914</vt:i4>
      </vt:variant>
      <vt:variant>
        <vt:i4>20</vt:i4>
      </vt:variant>
      <vt:variant>
        <vt:i4>0</vt:i4>
      </vt:variant>
      <vt:variant>
        <vt:i4>5</vt:i4>
      </vt:variant>
      <vt:variant>
        <vt:lpwstr/>
      </vt:variant>
      <vt:variant>
        <vt:lpwstr>_Toc412126692</vt:lpwstr>
      </vt:variant>
      <vt:variant>
        <vt:i4>1572914</vt:i4>
      </vt:variant>
      <vt:variant>
        <vt:i4>14</vt:i4>
      </vt:variant>
      <vt:variant>
        <vt:i4>0</vt:i4>
      </vt:variant>
      <vt:variant>
        <vt:i4>5</vt:i4>
      </vt:variant>
      <vt:variant>
        <vt:lpwstr/>
      </vt:variant>
      <vt:variant>
        <vt:lpwstr>_Toc412126691</vt:lpwstr>
      </vt:variant>
      <vt:variant>
        <vt:i4>1572914</vt:i4>
      </vt:variant>
      <vt:variant>
        <vt:i4>8</vt:i4>
      </vt:variant>
      <vt:variant>
        <vt:i4>0</vt:i4>
      </vt:variant>
      <vt:variant>
        <vt:i4>5</vt:i4>
      </vt:variant>
      <vt:variant>
        <vt:lpwstr/>
      </vt:variant>
      <vt:variant>
        <vt:lpwstr>_Toc412126690</vt:lpwstr>
      </vt:variant>
      <vt:variant>
        <vt:i4>1638450</vt:i4>
      </vt:variant>
      <vt:variant>
        <vt:i4>2</vt:i4>
      </vt:variant>
      <vt:variant>
        <vt:i4>0</vt:i4>
      </vt:variant>
      <vt:variant>
        <vt:i4>5</vt:i4>
      </vt:variant>
      <vt:variant>
        <vt:lpwstr/>
      </vt:variant>
      <vt:variant>
        <vt:lpwstr>_Toc412126689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70 Minutes</dc:title>
  <dc:creator/>
  <cp:lastModifiedBy/>
  <cp:revision>1</cp:revision>
  <dcterms:created xsi:type="dcterms:W3CDTF">2016-11-28T14:21:00Z</dcterms:created>
  <dcterms:modified xsi:type="dcterms:W3CDTF">2016-11-28T14:30:00Z</dcterms:modified>
  <cp:contentType>Modifications Committee</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0x010100FDC41158CD29C440ACDAFBA24AD25C3805007A7B092202A33242976656706B23F98E</vt:lpwstr>
  </property>
  <property fmtid="{D5CDD505-2E9C-101B-9397-08002B2CF9AE}" pid="5" name="Location">
    <vt:lpwstr>Dublin</vt:lpwstr>
  </property>
  <property fmtid="{D5CDD505-2E9C-101B-9397-08002B2CF9AE}" pid="6" name="Meeting Number">
    <vt:lpwstr>192</vt:lpwstr>
  </property>
  <property fmtid="{D5CDD505-2E9C-101B-9397-08002B2CF9AE}" pid="8" name="Copy to Website">
    <vt:lpwstr>true</vt:lpwstr>
  </property>
  <property fmtid="{D5CDD505-2E9C-101B-9397-08002B2CF9AE}" pid="10" name="Meeting Date">
    <vt:lpwstr>2016-10-13T23:00:00+00:00</vt:lpwstr>
  </property>
  <property fmtid="{D5CDD505-2E9C-101B-9397-08002B2CF9AE}" pid="11" name="_CopySource">
    <vt:lpwstr>Minutes Meeting 70 version 2.0.docx</vt:lpwstr>
  </property>
</Properties>
</file>