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DB" w:rsidRPr="007E0EE8" w:rsidRDefault="005F62DB" w:rsidP="00F00D7D">
      <w:pPr>
        <w:jc w:val="center"/>
        <w:rPr>
          <w:rFonts w:cs="Arial"/>
          <w:noProof/>
          <w:lang w:val="en-IE" w:eastAsia="en-IE"/>
        </w:rPr>
      </w:pPr>
    </w:p>
    <w:p w:rsidR="005F62DB" w:rsidRPr="007E0EE8" w:rsidRDefault="005F62DB" w:rsidP="008732E3">
      <w:pPr>
        <w:rPr>
          <w:rFonts w:cs="Arial"/>
          <w:noProof/>
          <w:lang w:val="en-IE" w:eastAsia="en-IE"/>
        </w:rPr>
      </w:pPr>
    </w:p>
    <w:p w:rsidR="005F62DB" w:rsidRPr="002554BA" w:rsidRDefault="00416CB4" w:rsidP="00F00D7D">
      <w:pPr>
        <w:jc w:val="center"/>
        <w:rPr>
          <w:rFonts w:cs="Arial"/>
        </w:rPr>
      </w:pPr>
      <w:r w:rsidRPr="002554BA">
        <w:rPr>
          <w:rFonts w:cs="Arial"/>
          <w:noProof/>
          <w:lang w:val="en-IE" w:eastAsia="en-IE"/>
        </w:rPr>
        <w:drawing>
          <wp:inline distT="0" distB="0" distL="0" distR="0">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5F62DB" w:rsidRPr="002554BA" w:rsidRDefault="005F62DB" w:rsidP="00F00D7D">
      <w:pPr>
        <w:jc w:val="center"/>
        <w:rPr>
          <w:rFonts w:cs="Arial"/>
        </w:rPr>
      </w:pPr>
    </w:p>
    <w:p w:rsidR="005F62DB" w:rsidRPr="002554BA" w:rsidRDefault="001B36E7" w:rsidP="00F00D7D">
      <w:pPr>
        <w:pStyle w:val="SEMTitle"/>
        <w:spacing w:line="276" w:lineRule="auto"/>
        <w:rPr>
          <w:rFonts w:cs="Arial"/>
        </w:rPr>
      </w:pPr>
      <w:r w:rsidRPr="002554BA">
        <w:rPr>
          <w:rFonts w:cs="Arial"/>
        </w:rPr>
        <w:t>Single Electricity Market</w:t>
      </w:r>
    </w:p>
    <w:p w:rsidR="005F62DB" w:rsidRPr="002554BA" w:rsidRDefault="005F62DB" w:rsidP="00F00D7D">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1B36E7" w:rsidRPr="002554BA">
        <w:tc>
          <w:tcPr>
            <w:tcW w:w="5000" w:type="pct"/>
            <w:shd w:val="clear" w:color="auto" w:fill="666699"/>
          </w:tcPr>
          <w:p w:rsidR="005F62DB" w:rsidRPr="002554BA" w:rsidRDefault="001B36E7" w:rsidP="00F00D7D">
            <w:pPr>
              <w:pStyle w:val="DocTitle"/>
              <w:rPr>
                <w:rFonts w:cs="Arial"/>
                <w:b w:val="0"/>
              </w:rPr>
            </w:pPr>
            <w:r w:rsidRPr="002554BA">
              <w:rPr>
                <w:rFonts w:cs="Arial"/>
                <w:b w:val="0"/>
              </w:rPr>
              <w:t>Modifications Committee Meeting Minutes</w:t>
            </w:r>
          </w:p>
          <w:p w:rsidR="005F62DB" w:rsidRPr="002554BA" w:rsidRDefault="005F62DB" w:rsidP="00F00D7D">
            <w:pPr>
              <w:pStyle w:val="DocTitle"/>
              <w:rPr>
                <w:rFonts w:cs="Arial"/>
                <w:b w:val="0"/>
              </w:rPr>
            </w:pPr>
          </w:p>
          <w:p w:rsidR="005F62DB" w:rsidRPr="002554BA" w:rsidRDefault="001B36E7" w:rsidP="00335B47">
            <w:pPr>
              <w:pStyle w:val="DocTitle"/>
              <w:rPr>
                <w:rFonts w:cs="Arial"/>
                <w:b w:val="0"/>
              </w:rPr>
            </w:pPr>
            <w:r w:rsidRPr="002554BA">
              <w:rPr>
                <w:rFonts w:cs="Arial"/>
                <w:b w:val="0"/>
              </w:rPr>
              <w:t xml:space="preserve">Meeting </w:t>
            </w:r>
            <w:r w:rsidR="00710E54" w:rsidRPr="002554BA">
              <w:rPr>
                <w:rFonts w:cs="Arial"/>
                <w:b w:val="0"/>
              </w:rPr>
              <w:t>7</w:t>
            </w:r>
            <w:r w:rsidR="00704903">
              <w:rPr>
                <w:rFonts w:cs="Arial"/>
                <w:b w:val="0"/>
              </w:rPr>
              <w:t>8</w:t>
            </w:r>
          </w:p>
          <w:p w:rsidR="005F62DB" w:rsidRPr="002554BA" w:rsidRDefault="00B10B7E" w:rsidP="00F00D7D">
            <w:pPr>
              <w:pStyle w:val="DocTitle"/>
              <w:rPr>
                <w:rFonts w:cs="Arial"/>
                <w:b w:val="0"/>
              </w:rPr>
            </w:pPr>
            <w:r>
              <w:rPr>
                <w:rFonts w:cs="Arial"/>
                <w:b w:val="0"/>
              </w:rPr>
              <w:t>dublin – Eirgrid offices</w:t>
            </w:r>
          </w:p>
          <w:p w:rsidR="005F62DB" w:rsidRPr="002554BA" w:rsidRDefault="00704903" w:rsidP="00F00D7D">
            <w:pPr>
              <w:pStyle w:val="DocTitle"/>
              <w:rPr>
                <w:rFonts w:cs="Arial"/>
                <w:b w:val="0"/>
              </w:rPr>
            </w:pPr>
            <w:r>
              <w:rPr>
                <w:rFonts w:cs="Arial"/>
                <w:b w:val="0"/>
              </w:rPr>
              <w:t>12 december</w:t>
            </w:r>
            <w:r w:rsidR="0041283F">
              <w:rPr>
                <w:rFonts w:cs="Arial"/>
                <w:b w:val="0"/>
              </w:rPr>
              <w:t xml:space="preserve"> </w:t>
            </w:r>
            <w:r w:rsidR="00710E54" w:rsidRPr="002554BA">
              <w:rPr>
                <w:rFonts w:cs="Arial"/>
                <w:b w:val="0"/>
              </w:rPr>
              <w:t>2017</w:t>
            </w:r>
          </w:p>
          <w:p w:rsidR="005F62DB" w:rsidRPr="002554BA" w:rsidRDefault="00704903" w:rsidP="00F00D7D">
            <w:pPr>
              <w:pStyle w:val="DocTitle"/>
              <w:rPr>
                <w:rFonts w:cs="Arial"/>
                <w:b w:val="0"/>
              </w:rPr>
            </w:pPr>
            <w:r>
              <w:rPr>
                <w:rFonts w:cs="Arial"/>
                <w:b w:val="0"/>
              </w:rPr>
              <w:t>10.30 – 15</w:t>
            </w:r>
            <w:r w:rsidR="003970D2" w:rsidRPr="002554BA">
              <w:rPr>
                <w:rFonts w:cs="Arial"/>
                <w:b w:val="0"/>
              </w:rPr>
              <w:t>.</w:t>
            </w:r>
            <w:r w:rsidR="002554BA" w:rsidRPr="002554BA">
              <w:rPr>
                <w:rFonts w:cs="Arial"/>
                <w:b w:val="0"/>
              </w:rPr>
              <w:t>0</w:t>
            </w:r>
            <w:r w:rsidR="00335B47" w:rsidRPr="002554BA">
              <w:rPr>
                <w:rFonts w:cs="Arial"/>
                <w:b w:val="0"/>
              </w:rPr>
              <w:t>0</w:t>
            </w:r>
          </w:p>
          <w:p w:rsidR="007D1C4C" w:rsidRPr="002554BA" w:rsidRDefault="007D1C4C" w:rsidP="00F00D7D">
            <w:pPr>
              <w:pStyle w:val="DocTitle"/>
              <w:rPr>
                <w:rFonts w:cs="Arial"/>
                <w:b w:val="0"/>
              </w:rPr>
            </w:pPr>
          </w:p>
        </w:tc>
      </w:tr>
    </w:tbl>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rPr>
          <w:rStyle w:val="TableText"/>
          <w:rFonts w:cs="Arial"/>
          <w:b/>
          <w:bCs/>
          <w:caps/>
          <w:color w:val="FFFFFF"/>
        </w:rPr>
      </w:pPr>
    </w:p>
    <w:p w:rsidR="005F62DB" w:rsidRPr="002554BA" w:rsidRDefault="001B36E7" w:rsidP="00F00D7D">
      <w:pPr>
        <w:pStyle w:val="Notices"/>
        <w:rPr>
          <w:rStyle w:val="TableText"/>
          <w:rFonts w:cs="Arial"/>
          <w:b/>
          <w:bCs/>
          <w:caps/>
          <w:color w:val="FFFFFF"/>
        </w:rPr>
      </w:pPr>
      <w:r w:rsidRPr="002554BA">
        <w:rPr>
          <w:rStyle w:val="TableText"/>
          <w:rFonts w:cs="Arial"/>
        </w:rPr>
        <w:t>COPYRIGHT NOTICE</w:t>
      </w:r>
    </w:p>
    <w:p w:rsidR="005F62DB" w:rsidRPr="002554BA" w:rsidRDefault="001B36E7" w:rsidP="00F00D7D">
      <w:pPr>
        <w:pStyle w:val="Notices"/>
        <w:rPr>
          <w:rStyle w:val="TableText"/>
          <w:rFonts w:cs="Arial"/>
          <w:b/>
          <w:bCs/>
          <w:caps/>
          <w:color w:val="FFFFFF"/>
        </w:rPr>
      </w:pPr>
      <w:bookmarkStart w:id="0" w:name="_DV_M7"/>
      <w:bookmarkEnd w:id="0"/>
      <w:r w:rsidRPr="002554BA">
        <w:rPr>
          <w:rStyle w:val="TableText"/>
          <w:rFonts w:cs="Arial"/>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2554BA">
        <w:rPr>
          <w:rStyle w:val="TableText"/>
          <w:rFonts w:cs="Arial"/>
        </w:rPr>
        <w:t>EirGrid plc and SONI Limited.</w:t>
      </w:r>
      <w:bookmarkEnd w:id="1"/>
    </w:p>
    <w:p w:rsidR="005F62DB" w:rsidRPr="002554BA" w:rsidRDefault="005F62DB" w:rsidP="00F00D7D">
      <w:pPr>
        <w:pStyle w:val="Notices"/>
        <w:rPr>
          <w:rStyle w:val="TableText"/>
          <w:rFonts w:cs="Arial"/>
          <w:b/>
          <w:bCs/>
          <w:caps/>
          <w:color w:val="FFFFFF"/>
        </w:rPr>
      </w:pPr>
    </w:p>
    <w:p w:rsidR="005F62DB" w:rsidRPr="002554BA" w:rsidRDefault="001B36E7" w:rsidP="00F00D7D">
      <w:pPr>
        <w:pStyle w:val="Notices"/>
        <w:rPr>
          <w:rStyle w:val="TableText"/>
          <w:rFonts w:cs="Arial"/>
          <w:b/>
          <w:bCs/>
          <w:caps/>
          <w:color w:val="FFFFFF"/>
        </w:rPr>
      </w:pPr>
      <w:bookmarkStart w:id="2" w:name="_DV_C9"/>
      <w:r w:rsidRPr="002554BA">
        <w:rPr>
          <w:rStyle w:val="TableText"/>
          <w:rFonts w:cs="Arial"/>
        </w:rPr>
        <w:t>DOCUMENT DISCLAIMER</w:t>
      </w:r>
      <w:bookmarkEnd w:id="2"/>
    </w:p>
    <w:p w:rsidR="005F62DB" w:rsidRPr="002554BA" w:rsidRDefault="001B36E7" w:rsidP="00F00D7D">
      <w:pPr>
        <w:pStyle w:val="Notices"/>
        <w:rPr>
          <w:rFonts w:cs="Arial"/>
          <w:sz w:val="18"/>
        </w:rPr>
      </w:pPr>
      <w:bookmarkStart w:id="3" w:name="_DV_C10"/>
      <w:r w:rsidRPr="002554BA">
        <w:rPr>
          <w:rStyle w:val="TableText"/>
          <w:rFonts w:cs="Arial"/>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5F62DB" w:rsidRPr="00A8136E" w:rsidRDefault="001B36E7" w:rsidP="00F00D7D">
      <w:pPr>
        <w:pStyle w:val="ContentsTitle"/>
        <w:spacing w:line="276" w:lineRule="auto"/>
        <w:jc w:val="left"/>
        <w:rPr>
          <w:rFonts w:cs="Arial"/>
          <w:b w:val="0"/>
        </w:rPr>
      </w:pPr>
      <w:r w:rsidRPr="00A8136E">
        <w:rPr>
          <w:rFonts w:cs="Arial"/>
          <w:b w:val="0"/>
        </w:rPr>
        <w:lastRenderedPageBreak/>
        <w:t>Table of Contents</w:t>
      </w:r>
    </w:p>
    <w:p w:rsidR="005F62DB" w:rsidRPr="002554BA" w:rsidRDefault="005F62DB" w:rsidP="00F00D7D">
      <w:pPr>
        <w:rPr>
          <w:rFonts w:cs="Arial"/>
          <w:highlight w:val="yellow"/>
        </w:rPr>
      </w:pPr>
    </w:p>
    <w:p w:rsidR="00D05872" w:rsidRDefault="005B56D0">
      <w:pPr>
        <w:pStyle w:val="TOC1"/>
        <w:rPr>
          <w:rFonts w:asciiTheme="minorHAnsi" w:eastAsiaTheme="minorEastAsia" w:hAnsiTheme="minorHAnsi" w:cstheme="minorBidi"/>
          <w:sz w:val="22"/>
          <w:szCs w:val="22"/>
          <w:lang w:eastAsia="en-IE"/>
        </w:rPr>
      </w:pPr>
      <w:r w:rsidRPr="005B56D0">
        <w:rPr>
          <w:rFonts w:cs="Arial"/>
          <w:noProof w:val="0"/>
          <w:sz w:val="48"/>
          <w:szCs w:val="48"/>
          <w:highlight w:val="yellow"/>
        </w:rPr>
        <w:fldChar w:fldCharType="begin"/>
      </w:r>
      <w:r w:rsidR="001B36E7" w:rsidRPr="002554BA">
        <w:rPr>
          <w:rFonts w:cs="Arial"/>
          <w:noProof w:val="0"/>
          <w:sz w:val="48"/>
          <w:szCs w:val="48"/>
          <w:highlight w:val="yellow"/>
        </w:rPr>
        <w:instrText xml:space="preserve"> TOC \o "1-3" \h \z \u </w:instrText>
      </w:r>
      <w:r w:rsidRPr="005B56D0">
        <w:rPr>
          <w:rFonts w:cs="Arial"/>
          <w:noProof w:val="0"/>
          <w:sz w:val="48"/>
          <w:szCs w:val="48"/>
          <w:highlight w:val="yellow"/>
        </w:rPr>
        <w:fldChar w:fldCharType="separate"/>
      </w:r>
    </w:p>
    <w:p w:rsidR="00D05872" w:rsidRDefault="005B56D0">
      <w:pPr>
        <w:pStyle w:val="TOC1"/>
        <w:rPr>
          <w:rFonts w:asciiTheme="minorHAnsi" w:eastAsiaTheme="minorEastAsia" w:hAnsiTheme="minorHAnsi" w:cstheme="minorBidi"/>
          <w:sz w:val="22"/>
          <w:szCs w:val="22"/>
          <w:lang w:eastAsia="en-IE"/>
        </w:rPr>
      </w:pPr>
      <w:hyperlink w:anchor="_Toc501541032" w:history="1">
        <w:r w:rsidR="00D05872" w:rsidRPr="00935055">
          <w:rPr>
            <w:rStyle w:val="Hyperlink"/>
            <w:rFonts w:cs="Arial"/>
          </w:rPr>
          <w:t>1.</w:t>
        </w:r>
        <w:r w:rsidR="00D05872">
          <w:rPr>
            <w:rFonts w:asciiTheme="minorHAnsi" w:eastAsiaTheme="minorEastAsia" w:hAnsiTheme="minorHAnsi" w:cstheme="minorBidi"/>
            <w:sz w:val="22"/>
            <w:szCs w:val="22"/>
            <w:lang w:eastAsia="en-IE"/>
          </w:rPr>
          <w:tab/>
        </w:r>
        <w:r w:rsidR="00D05872" w:rsidRPr="00935055">
          <w:rPr>
            <w:rStyle w:val="Hyperlink"/>
            <w:rFonts w:cs="Arial"/>
          </w:rPr>
          <w:t>Semo Update</w:t>
        </w:r>
        <w:r w:rsidR="00D05872">
          <w:rPr>
            <w:webHidden/>
          </w:rPr>
          <w:tab/>
        </w:r>
        <w:r>
          <w:rPr>
            <w:webHidden/>
          </w:rPr>
          <w:fldChar w:fldCharType="begin"/>
        </w:r>
        <w:r w:rsidR="00D05872">
          <w:rPr>
            <w:webHidden/>
          </w:rPr>
          <w:instrText xml:space="preserve"> PAGEREF _Toc501541032 \h </w:instrText>
        </w:r>
        <w:r>
          <w:rPr>
            <w:webHidden/>
          </w:rPr>
        </w:r>
        <w:r>
          <w:rPr>
            <w:webHidden/>
          </w:rPr>
          <w:fldChar w:fldCharType="separate"/>
        </w:r>
        <w:r w:rsidR="00D05872">
          <w:rPr>
            <w:webHidden/>
          </w:rPr>
          <w:t>5</w:t>
        </w:r>
        <w:r>
          <w:rPr>
            <w:webHidden/>
          </w:rPr>
          <w:fldChar w:fldCharType="end"/>
        </w:r>
      </w:hyperlink>
    </w:p>
    <w:p w:rsidR="00D05872" w:rsidRDefault="005B56D0">
      <w:pPr>
        <w:pStyle w:val="TOC1"/>
        <w:rPr>
          <w:rFonts w:asciiTheme="minorHAnsi" w:eastAsiaTheme="minorEastAsia" w:hAnsiTheme="minorHAnsi" w:cstheme="minorBidi"/>
          <w:sz w:val="22"/>
          <w:szCs w:val="22"/>
          <w:lang w:eastAsia="en-IE"/>
        </w:rPr>
      </w:pPr>
      <w:hyperlink w:anchor="_Toc501541033" w:history="1">
        <w:r w:rsidR="00D05872" w:rsidRPr="00935055">
          <w:rPr>
            <w:rStyle w:val="Hyperlink"/>
            <w:rFonts w:cs="Arial"/>
          </w:rPr>
          <w:t>2.</w:t>
        </w:r>
        <w:r w:rsidR="00D05872">
          <w:rPr>
            <w:rFonts w:asciiTheme="minorHAnsi" w:eastAsiaTheme="minorEastAsia" w:hAnsiTheme="minorHAnsi" w:cstheme="minorBidi"/>
            <w:sz w:val="22"/>
            <w:szCs w:val="22"/>
            <w:lang w:eastAsia="en-IE"/>
          </w:rPr>
          <w:tab/>
        </w:r>
        <w:r w:rsidR="00D05872" w:rsidRPr="00935055">
          <w:rPr>
            <w:rStyle w:val="Hyperlink"/>
            <w:rFonts w:cs="Arial"/>
          </w:rPr>
          <w:t>Review of Actions</w:t>
        </w:r>
        <w:r w:rsidR="00D05872">
          <w:rPr>
            <w:webHidden/>
          </w:rPr>
          <w:tab/>
        </w:r>
        <w:r>
          <w:rPr>
            <w:webHidden/>
          </w:rPr>
          <w:fldChar w:fldCharType="begin"/>
        </w:r>
        <w:r w:rsidR="00D05872">
          <w:rPr>
            <w:webHidden/>
          </w:rPr>
          <w:instrText xml:space="preserve"> PAGEREF _Toc501541033 \h </w:instrText>
        </w:r>
        <w:r>
          <w:rPr>
            <w:webHidden/>
          </w:rPr>
        </w:r>
        <w:r>
          <w:rPr>
            <w:webHidden/>
          </w:rPr>
          <w:fldChar w:fldCharType="separate"/>
        </w:r>
        <w:r w:rsidR="00D05872">
          <w:rPr>
            <w:webHidden/>
          </w:rPr>
          <w:t>5</w:t>
        </w:r>
        <w:r>
          <w:rPr>
            <w:webHidden/>
          </w:rPr>
          <w:fldChar w:fldCharType="end"/>
        </w:r>
      </w:hyperlink>
    </w:p>
    <w:p w:rsidR="00D05872" w:rsidRDefault="005B56D0">
      <w:pPr>
        <w:pStyle w:val="TOC1"/>
        <w:rPr>
          <w:rFonts w:asciiTheme="minorHAnsi" w:eastAsiaTheme="minorEastAsia" w:hAnsiTheme="minorHAnsi" w:cstheme="minorBidi"/>
          <w:sz w:val="22"/>
          <w:szCs w:val="22"/>
          <w:lang w:eastAsia="en-IE"/>
        </w:rPr>
      </w:pPr>
      <w:hyperlink w:anchor="_Toc501541034" w:history="1">
        <w:r w:rsidR="00D05872" w:rsidRPr="00935055">
          <w:rPr>
            <w:rStyle w:val="Hyperlink"/>
            <w:rFonts w:cs="Arial"/>
          </w:rPr>
          <w:t>3.</w:t>
        </w:r>
        <w:r w:rsidR="00D05872">
          <w:rPr>
            <w:rFonts w:asciiTheme="minorHAnsi" w:eastAsiaTheme="minorEastAsia" w:hAnsiTheme="minorHAnsi" w:cstheme="minorBidi"/>
            <w:sz w:val="22"/>
            <w:szCs w:val="22"/>
            <w:lang w:eastAsia="en-IE"/>
          </w:rPr>
          <w:tab/>
        </w:r>
        <w:r w:rsidR="00D05872" w:rsidRPr="00935055">
          <w:rPr>
            <w:rStyle w:val="Hyperlink"/>
            <w:rFonts w:cs="Arial"/>
          </w:rPr>
          <w:t>Deferred Modifications Proposals</w:t>
        </w:r>
        <w:r w:rsidR="00D05872">
          <w:rPr>
            <w:webHidden/>
          </w:rPr>
          <w:tab/>
        </w:r>
        <w:r>
          <w:rPr>
            <w:webHidden/>
          </w:rPr>
          <w:fldChar w:fldCharType="begin"/>
        </w:r>
        <w:r w:rsidR="00D05872">
          <w:rPr>
            <w:webHidden/>
          </w:rPr>
          <w:instrText xml:space="preserve"> PAGEREF _Toc501541034 \h </w:instrText>
        </w:r>
        <w:r>
          <w:rPr>
            <w:webHidden/>
          </w:rPr>
        </w:r>
        <w:r>
          <w:rPr>
            <w:webHidden/>
          </w:rPr>
          <w:fldChar w:fldCharType="separate"/>
        </w:r>
        <w:r w:rsidR="00D05872">
          <w:rPr>
            <w:webHidden/>
          </w:rPr>
          <w:t>6</w:t>
        </w:r>
        <w:r>
          <w:rPr>
            <w:webHidden/>
          </w:rPr>
          <w:fldChar w:fldCharType="end"/>
        </w:r>
      </w:hyperlink>
    </w:p>
    <w:p w:rsidR="00D05872" w:rsidRDefault="005B56D0">
      <w:pPr>
        <w:pStyle w:val="TOC2"/>
        <w:rPr>
          <w:rFonts w:asciiTheme="minorHAnsi" w:eastAsiaTheme="minorEastAsia" w:hAnsiTheme="minorHAnsi" w:cstheme="minorBidi"/>
          <w:b w:val="0"/>
          <w:smallCaps w:val="0"/>
          <w:spacing w:val="0"/>
          <w:sz w:val="22"/>
          <w:szCs w:val="22"/>
          <w:lang w:eastAsia="en-IE"/>
        </w:rPr>
      </w:pPr>
      <w:hyperlink w:anchor="_Toc501541035" w:history="1">
        <w:r w:rsidR="00D05872" w:rsidRPr="00935055">
          <w:rPr>
            <w:rStyle w:val="Hyperlink"/>
            <w:rFonts w:cs="Arial"/>
          </w:rPr>
          <w:t>Mod 12_17 Outage Adjusted Wind and Solar Forecast reports</w:t>
        </w:r>
        <w:r w:rsidR="00D05872">
          <w:rPr>
            <w:webHidden/>
          </w:rPr>
          <w:tab/>
        </w:r>
        <w:r>
          <w:rPr>
            <w:webHidden/>
          </w:rPr>
          <w:fldChar w:fldCharType="begin"/>
        </w:r>
        <w:r w:rsidR="00D05872">
          <w:rPr>
            <w:webHidden/>
          </w:rPr>
          <w:instrText xml:space="preserve"> PAGEREF _Toc501541035 \h </w:instrText>
        </w:r>
        <w:r>
          <w:rPr>
            <w:webHidden/>
          </w:rPr>
        </w:r>
        <w:r>
          <w:rPr>
            <w:webHidden/>
          </w:rPr>
          <w:fldChar w:fldCharType="separate"/>
        </w:r>
        <w:r w:rsidR="00D05872">
          <w:rPr>
            <w:webHidden/>
          </w:rPr>
          <w:t>6</w:t>
        </w:r>
        <w:r>
          <w:rPr>
            <w:webHidden/>
          </w:rPr>
          <w:fldChar w:fldCharType="end"/>
        </w:r>
      </w:hyperlink>
    </w:p>
    <w:p w:rsidR="00D05872" w:rsidRDefault="005B56D0">
      <w:pPr>
        <w:pStyle w:val="TOC1"/>
        <w:rPr>
          <w:rFonts w:asciiTheme="minorHAnsi" w:eastAsiaTheme="minorEastAsia" w:hAnsiTheme="minorHAnsi" w:cstheme="minorBidi"/>
          <w:sz w:val="22"/>
          <w:szCs w:val="22"/>
          <w:lang w:eastAsia="en-IE"/>
        </w:rPr>
      </w:pPr>
      <w:hyperlink w:anchor="_Toc501541036" w:history="1">
        <w:r w:rsidR="00D05872" w:rsidRPr="00935055">
          <w:rPr>
            <w:rStyle w:val="Hyperlink"/>
            <w:rFonts w:cs="Arial"/>
          </w:rPr>
          <w:t>4.</w:t>
        </w:r>
        <w:r w:rsidR="00D05872">
          <w:rPr>
            <w:rFonts w:asciiTheme="minorHAnsi" w:eastAsiaTheme="minorEastAsia" w:hAnsiTheme="minorHAnsi" w:cstheme="minorBidi"/>
            <w:sz w:val="22"/>
            <w:szCs w:val="22"/>
            <w:lang w:eastAsia="en-IE"/>
          </w:rPr>
          <w:tab/>
        </w:r>
        <w:r w:rsidR="00D05872" w:rsidRPr="00935055">
          <w:rPr>
            <w:rStyle w:val="Hyperlink"/>
            <w:rFonts w:cs="Arial"/>
          </w:rPr>
          <w:t>New Modifications Proposals</w:t>
        </w:r>
        <w:r w:rsidR="00D05872">
          <w:rPr>
            <w:webHidden/>
          </w:rPr>
          <w:tab/>
        </w:r>
        <w:r>
          <w:rPr>
            <w:webHidden/>
          </w:rPr>
          <w:fldChar w:fldCharType="begin"/>
        </w:r>
        <w:r w:rsidR="00D05872">
          <w:rPr>
            <w:webHidden/>
          </w:rPr>
          <w:instrText xml:space="preserve"> PAGEREF _Toc501541036 \h </w:instrText>
        </w:r>
        <w:r>
          <w:rPr>
            <w:webHidden/>
          </w:rPr>
        </w:r>
        <w:r>
          <w:rPr>
            <w:webHidden/>
          </w:rPr>
          <w:fldChar w:fldCharType="separate"/>
        </w:r>
        <w:r w:rsidR="00D05872">
          <w:rPr>
            <w:webHidden/>
          </w:rPr>
          <w:t>7</w:t>
        </w:r>
        <w:r>
          <w:rPr>
            <w:webHidden/>
          </w:rPr>
          <w:fldChar w:fldCharType="end"/>
        </w:r>
      </w:hyperlink>
    </w:p>
    <w:p w:rsidR="00D05872" w:rsidRDefault="005B56D0">
      <w:pPr>
        <w:pStyle w:val="TOC2"/>
        <w:rPr>
          <w:rFonts w:asciiTheme="minorHAnsi" w:eastAsiaTheme="minorEastAsia" w:hAnsiTheme="minorHAnsi" w:cstheme="minorBidi"/>
          <w:b w:val="0"/>
          <w:smallCaps w:val="0"/>
          <w:spacing w:val="0"/>
          <w:sz w:val="22"/>
          <w:szCs w:val="22"/>
          <w:lang w:eastAsia="en-IE"/>
        </w:rPr>
      </w:pPr>
      <w:hyperlink w:anchor="_Toc501541037" w:history="1">
        <w:r w:rsidR="00D05872" w:rsidRPr="00935055">
          <w:rPr>
            <w:rStyle w:val="Hyperlink"/>
            <w:rFonts w:cs="Arial"/>
          </w:rPr>
          <w:t>mod_13_17 Deferral of SEM NEMO Credit Reports and Non Accceptance of contracted quantities</w:t>
        </w:r>
        <w:r w:rsidR="00D05872">
          <w:rPr>
            <w:webHidden/>
          </w:rPr>
          <w:tab/>
        </w:r>
        <w:r>
          <w:rPr>
            <w:webHidden/>
          </w:rPr>
          <w:fldChar w:fldCharType="begin"/>
        </w:r>
        <w:r w:rsidR="00D05872">
          <w:rPr>
            <w:webHidden/>
          </w:rPr>
          <w:instrText xml:space="preserve"> PAGEREF _Toc501541037 \h </w:instrText>
        </w:r>
        <w:r>
          <w:rPr>
            <w:webHidden/>
          </w:rPr>
        </w:r>
        <w:r>
          <w:rPr>
            <w:webHidden/>
          </w:rPr>
          <w:fldChar w:fldCharType="separate"/>
        </w:r>
        <w:r w:rsidR="00D05872">
          <w:rPr>
            <w:webHidden/>
          </w:rPr>
          <w:t>7</w:t>
        </w:r>
        <w:r>
          <w:rPr>
            <w:webHidden/>
          </w:rPr>
          <w:fldChar w:fldCharType="end"/>
        </w:r>
      </w:hyperlink>
    </w:p>
    <w:p w:rsidR="00D05872" w:rsidRDefault="005B56D0">
      <w:pPr>
        <w:pStyle w:val="TOC2"/>
        <w:rPr>
          <w:rFonts w:asciiTheme="minorHAnsi" w:eastAsiaTheme="minorEastAsia" w:hAnsiTheme="minorHAnsi" w:cstheme="minorBidi"/>
          <w:b w:val="0"/>
          <w:smallCaps w:val="0"/>
          <w:spacing w:val="0"/>
          <w:sz w:val="22"/>
          <w:szCs w:val="22"/>
          <w:lang w:eastAsia="en-IE"/>
        </w:rPr>
      </w:pPr>
      <w:hyperlink w:anchor="_Toc501541038" w:history="1">
        <w:r w:rsidR="00D05872" w:rsidRPr="00935055">
          <w:rPr>
            <w:rStyle w:val="Hyperlink"/>
            <w:rFonts w:cs="Arial"/>
          </w:rPr>
          <w:t>mod_14_17 Part B Suspension When SUspended Under Part A</w:t>
        </w:r>
        <w:r w:rsidR="00D05872">
          <w:rPr>
            <w:webHidden/>
          </w:rPr>
          <w:tab/>
        </w:r>
        <w:r>
          <w:rPr>
            <w:webHidden/>
          </w:rPr>
          <w:fldChar w:fldCharType="begin"/>
        </w:r>
        <w:r w:rsidR="00D05872">
          <w:rPr>
            <w:webHidden/>
          </w:rPr>
          <w:instrText xml:space="preserve"> PAGEREF _Toc501541038 \h </w:instrText>
        </w:r>
        <w:r>
          <w:rPr>
            <w:webHidden/>
          </w:rPr>
        </w:r>
        <w:r>
          <w:rPr>
            <w:webHidden/>
          </w:rPr>
          <w:fldChar w:fldCharType="separate"/>
        </w:r>
        <w:r w:rsidR="00D05872">
          <w:rPr>
            <w:webHidden/>
          </w:rPr>
          <w:t>7</w:t>
        </w:r>
        <w:r>
          <w:rPr>
            <w:webHidden/>
          </w:rPr>
          <w:fldChar w:fldCharType="end"/>
        </w:r>
      </w:hyperlink>
    </w:p>
    <w:p w:rsidR="00D05872" w:rsidRDefault="005B56D0">
      <w:pPr>
        <w:pStyle w:val="TOC2"/>
        <w:rPr>
          <w:rFonts w:asciiTheme="minorHAnsi" w:eastAsiaTheme="minorEastAsia" w:hAnsiTheme="minorHAnsi" w:cstheme="minorBidi"/>
          <w:b w:val="0"/>
          <w:smallCaps w:val="0"/>
          <w:spacing w:val="0"/>
          <w:sz w:val="22"/>
          <w:szCs w:val="22"/>
          <w:lang w:eastAsia="en-IE"/>
        </w:rPr>
      </w:pPr>
      <w:hyperlink w:anchor="_Toc501541039" w:history="1">
        <w:r w:rsidR="00D05872" w:rsidRPr="00935055">
          <w:rPr>
            <w:rStyle w:val="Hyperlink"/>
            <w:rFonts w:cs="Arial"/>
          </w:rPr>
          <w:t>mod_15_17 Credit Treatment for Adjusted Participants</w:t>
        </w:r>
        <w:r w:rsidR="00D05872">
          <w:rPr>
            <w:webHidden/>
          </w:rPr>
          <w:tab/>
        </w:r>
        <w:r>
          <w:rPr>
            <w:webHidden/>
          </w:rPr>
          <w:fldChar w:fldCharType="begin"/>
        </w:r>
        <w:r w:rsidR="00D05872">
          <w:rPr>
            <w:webHidden/>
          </w:rPr>
          <w:instrText xml:space="preserve"> PAGEREF _Toc501541039 \h </w:instrText>
        </w:r>
        <w:r>
          <w:rPr>
            <w:webHidden/>
          </w:rPr>
        </w:r>
        <w:r>
          <w:rPr>
            <w:webHidden/>
          </w:rPr>
          <w:fldChar w:fldCharType="separate"/>
        </w:r>
        <w:r w:rsidR="00D05872">
          <w:rPr>
            <w:webHidden/>
          </w:rPr>
          <w:t>8</w:t>
        </w:r>
        <w:r>
          <w:rPr>
            <w:webHidden/>
          </w:rPr>
          <w:fldChar w:fldCharType="end"/>
        </w:r>
      </w:hyperlink>
    </w:p>
    <w:p w:rsidR="00D05872" w:rsidRDefault="005B56D0">
      <w:pPr>
        <w:pStyle w:val="TOC2"/>
        <w:rPr>
          <w:rFonts w:asciiTheme="minorHAnsi" w:eastAsiaTheme="minorEastAsia" w:hAnsiTheme="minorHAnsi" w:cstheme="minorBidi"/>
          <w:b w:val="0"/>
          <w:smallCaps w:val="0"/>
          <w:spacing w:val="0"/>
          <w:sz w:val="22"/>
          <w:szCs w:val="22"/>
          <w:lang w:eastAsia="en-IE"/>
        </w:rPr>
      </w:pPr>
      <w:hyperlink w:anchor="_Toc501541040" w:history="1">
        <w:r w:rsidR="00D05872" w:rsidRPr="00935055">
          <w:rPr>
            <w:rStyle w:val="Hyperlink"/>
            <w:rFonts w:cs="Arial"/>
          </w:rPr>
          <w:t>mod 16_17 Funding in Relation to Eirgrid-SONI Payment obligations</w:t>
        </w:r>
        <w:r w:rsidR="00D05872">
          <w:rPr>
            <w:webHidden/>
          </w:rPr>
          <w:tab/>
        </w:r>
        <w:r>
          <w:rPr>
            <w:webHidden/>
          </w:rPr>
          <w:fldChar w:fldCharType="begin"/>
        </w:r>
        <w:r w:rsidR="00D05872">
          <w:rPr>
            <w:webHidden/>
          </w:rPr>
          <w:instrText xml:space="preserve"> PAGEREF _Toc501541040 \h </w:instrText>
        </w:r>
        <w:r>
          <w:rPr>
            <w:webHidden/>
          </w:rPr>
        </w:r>
        <w:r>
          <w:rPr>
            <w:webHidden/>
          </w:rPr>
          <w:fldChar w:fldCharType="separate"/>
        </w:r>
        <w:r w:rsidR="00D05872">
          <w:rPr>
            <w:webHidden/>
          </w:rPr>
          <w:t>9</w:t>
        </w:r>
        <w:r>
          <w:rPr>
            <w:webHidden/>
          </w:rPr>
          <w:fldChar w:fldCharType="end"/>
        </w:r>
      </w:hyperlink>
    </w:p>
    <w:p w:rsidR="00D05872" w:rsidRDefault="005B56D0">
      <w:pPr>
        <w:pStyle w:val="TOC2"/>
        <w:rPr>
          <w:rFonts w:asciiTheme="minorHAnsi" w:eastAsiaTheme="minorEastAsia" w:hAnsiTheme="minorHAnsi" w:cstheme="minorBidi"/>
          <w:b w:val="0"/>
          <w:smallCaps w:val="0"/>
          <w:spacing w:val="0"/>
          <w:sz w:val="22"/>
          <w:szCs w:val="22"/>
          <w:lang w:eastAsia="en-IE"/>
        </w:rPr>
      </w:pPr>
      <w:hyperlink w:anchor="_Toc501541041" w:history="1">
        <w:r w:rsidR="00D05872" w:rsidRPr="00935055">
          <w:rPr>
            <w:rStyle w:val="Hyperlink"/>
            <w:rFonts w:cs="Arial"/>
          </w:rPr>
          <w:t>mod_17_17 REcovery of costs due to invalid ex-ante Contracted quantities in Imbalance Settlement</w:t>
        </w:r>
        <w:r w:rsidR="00D05872">
          <w:rPr>
            <w:webHidden/>
          </w:rPr>
          <w:tab/>
        </w:r>
        <w:r>
          <w:rPr>
            <w:webHidden/>
          </w:rPr>
          <w:fldChar w:fldCharType="begin"/>
        </w:r>
        <w:r w:rsidR="00D05872">
          <w:rPr>
            <w:webHidden/>
          </w:rPr>
          <w:instrText xml:space="preserve"> PAGEREF _Toc501541041 \h </w:instrText>
        </w:r>
        <w:r>
          <w:rPr>
            <w:webHidden/>
          </w:rPr>
        </w:r>
        <w:r>
          <w:rPr>
            <w:webHidden/>
          </w:rPr>
          <w:fldChar w:fldCharType="separate"/>
        </w:r>
        <w:r w:rsidR="00D05872">
          <w:rPr>
            <w:webHidden/>
          </w:rPr>
          <w:t>10</w:t>
        </w:r>
        <w:r>
          <w:rPr>
            <w:webHidden/>
          </w:rPr>
          <w:fldChar w:fldCharType="end"/>
        </w:r>
      </w:hyperlink>
    </w:p>
    <w:p w:rsidR="00D05872" w:rsidRDefault="005B56D0">
      <w:pPr>
        <w:pStyle w:val="TOC2"/>
        <w:rPr>
          <w:rFonts w:asciiTheme="minorHAnsi" w:eastAsiaTheme="minorEastAsia" w:hAnsiTheme="minorHAnsi" w:cstheme="minorBidi"/>
          <w:b w:val="0"/>
          <w:smallCaps w:val="0"/>
          <w:spacing w:val="0"/>
          <w:sz w:val="22"/>
          <w:szCs w:val="22"/>
          <w:lang w:eastAsia="en-IE"/>
        </w:rPr>
      </w:pPr>
      <w:hyperlink w:anchor="_Toc501541042" w:history="1">
        <w:r w:rsidR="00D05872" w:rsidRPr="00935055">
          <w:rPr>
            <w:rStyle w:val="Hyperlink"/>
            <w:rFonts w:cs="Arial"/>
          </w:rPr>
          <w:t>mod_18_17 Net Inter Jurisdictional Import Submission</w:t>
        </w:r>
        <w:r w:rsidR="00D05872">
          <w:rPr>
            <w:webHidden/>
          </w:rPr>
          <w:tab/>
        </w:r>
        <w:r>
          <w:rPr>
            <w:webHidden/>
          </w:rPr>
          <w:fldChar w:fldCharType="begin"/>
        </w:r>
        <w:r w:rsidR="00D05872">
          <w:rPr>
            <w:webHidden/>
          </w:rPr>
          <w:instrText xml:space="preserve"> PAGEREF _Toc501541042 \h </w:instrText>
        </w:r>
        <w:r>
          <w:rPr>
            <w:webHidden/>
          </w:rPr>
        </w:r>
        <w:r>
          <w:rPr>
            <w:webHidden/>
          </w:rPr>
          <w:fldChar w:fldCharType="separate"/>
        </w:r>
        <w:r w:rsidR="00D05872">
          <w:rPr>
            <w:webHidden/>
          </w:rPr>
          <w:t>10</w:t>
        </w:r>
        <w:r>
          <w:rPr>
            <w:webHidden/>
          </w:rPr>
          <w:fldChar w:fldCharType="end"/>
        </w:r>
      </w:hyperlink>
    </w:p>
    <w:p w:rsidR="00D05872" w:rsidRDefault="005B56D0">
      <w:pPr>
        <w:pStyle w:val="TOC1"/>
        <w:rPr>
          <w:rFonts w:asciiTheme="minorHAnsi" w:eastAsiaTheme="minorEastAsia" w:hAnsiTheme="minorHAnsi" w:cstheme="minorBidi"/>
          <w:sz w:val="22"/>
          <w:szCs w:val="22"/>
          <w:lang w:eastAsia="en-IE"/>
        </w:rPr>
      </w:pPr>
      <w:hyperlink w:anchor="_Toc501541043" w:history="1">
        <w:r w:rsidR="00D05872" w:rsidRPr="00935055">
          <w:rPr>
            <w:rStyle w:val="Hyperlink"/>
            <w:rFonts w:cs="Arial"/>
          </w:rPr>
          <w:t>5.</w:t>
        </w:r>
        <w:r w:rsidR="00D05872">
          <w:rPr>
            <w:rFonts w:asciiTheme="minorHAnsi" w:eastAsiaTheme="minorEastAsia" w:hAnsiTheme="minorHAnsi" w:cstheme="minorBidi"/>
            <w:sz w:val="22"/>
            <w:szCs w:val="22"/>
            <w:lang w:eastAsia="en-IE"/>
          </w:rPr>
          <w:tab/>
        </w:r>
        <w:r w:rsidR="00D05872" w:rsidRPr="00935055">
          <w:rPr>
            <w:rStyle w:val="Hyperlink"/>
            <w:rFonts w:cs="Arial"/>
          </w:rPr>
          <w:t>AOB/upcoming events</w:t>
        </w:r>
        <w:r w:rsidR="00D05872">
          <w:rPr>
            <w:webHidden/>
          </w:rPr>
          <w:tab/>
        </w:r>
        <w:r>
          <w:rPr>
            <w:webHidden/>
          </w:rPr>
          <w:fldChar w:fldCharType="begin"/>
        </w:r>
        <w:r w:rsidR="00D05872">
          <w:rPr>
            <w:webHidden/>
          </w:rPr>
          <w:instrText xml:space="preserve"> PAGEREF _Toc501541043 \h </w:instrText>
        </w:r>
        <w:r>
          <w:rPr>
            <w:webHidden/>
          </w:rPr>
        </w:r>
        <w:r>
          <w:rPr>
            <w:webHidden/>
          </w:rPr>
          <w:fldChar w:fldCharType="separate"/>
        </w:r>
        <w:r w:rsidR="00D05872">
          <w:rPr>
            <w:webHidden/>
          </w:rPr>
          <w:t>10</w:t>
        </w:r>
        <w:r>
          <w:rPr>
            <w:webHidden/>
          </w:rPr>
          <w:fldChar w:fldCharType="end"/>
        </w:r>
      </w:hyperlink>
    </w:p>
    <w:p w:rsidR="00D05872" w:rsidRDefault="005B56D0">
      <w:pPr>
        <w:pStyle w:val="TOC1"/>
        <w:rPr>
          <w:rFonts w:asciiTheme="minorHAnsi" w:eastAsiaTheme="minorEastAsia" w:hAnsiTheme="minorHAnsi" w:cstheme="minorBidi"/>
          <w:sz w:val="22"/>
          <w:szCs w:val="22"/>
          <w:lang w:eastAsia="en-IE"/>
        </w:rPr>
      </w:pPr>
      <w:hyperlink w:anchor="_Toc501541044" w:history="1">
        <w:r w:rsidR="00D05872" w:rsidRPr="00935055">
          <w:rPr>
            <w:rStyle w:val="Hyperlink"/>
            <w:rFonts w:cs="Arial"/>
          </w:rPr>
          <w:t>Appendices</w:t>
        </w:r>
        <w:r w:rsidR="00D05872">
          <w:rPr>
            <w:webHidden/>
          </w:rPr>
          <w:tab/>
        </w:r>
        <w:r>
          <w:rPr>
            <w:webHidden/>
          </w:rPr>
          <w:fldChar w:fldCharType="begin"/>
        </w:r>
        <w:r w:rsidR="00D05872">
          <w:rPr>
            <w:webHidden/>
          </w:rPr>
          <w:instrText xml:space="preserve"> PAGEREF _Toc501541044 \h </w:instrText>
        </w:r>
        <w:r>
          <w:rPr>
            <w:webHidden/>
          </w:rPr>
        </w:r>
        <w:r>
          <w:rPr>
            <w:webHidden/>
          </w:rPr>
          <w:fldChar w:fldCharType="separate"/>
        </w:r>
        <w:r w:rsidR="00D05872">
          <w:rPr>
            <w:webHidden/>
          </w:rPr>
          <w:t>12</w:t>
        </w:r>
        <w:r>
          <w:rPr>
            <w:webHidden/>
          </w:rPr>
          <w:fldChar w:fldCharType="end"/>
        </w:r>
      </w:hyperlink>
    </w:p>
    <w:p w:rsidR="00D05872" w:rsidRDefault="005B56D0">
      <w:pPr>
        <w:pStyle w:val="TOC2"/>
        <w:rPr>
          <w:rFonts w:asciiTheme="minorHAnsi" w:eastAsiaTheme="minorEastAsia" w:hAnsiTheme="minorHAnsi" w:cstheme="minorBidi"/>
          <w:b w:val="0"/>
          <w:smallCaps w:val="0"/>
          <w:spacing w:val="0"/>
          <w:sz w:val="22"/>
          <w:szCs w:val="22"/>
          <w:lang w:eastAsia="en-IE"/>
        </w:rPr>
      </w:pPr>
      <w:hyperlink w:anchor="_Toc501541045" w:history="1">
        <w:r w:rsidR="00D05872" w:rsidRPr="00935055">
          <w:rPr>
            <w:rStyle w:val="Hyperlink"/>
            <w:rFonts w:cs="Arial"/>
            <w:bCs/>
          </w:rPr>
          <w:t>Appendix 1 - Secretariat Programme of Work as discussed at meeting 78</w:t>
        </w:r>
        <w:r w:rsidR="00D05872">
          <w:rPr>
            <w:webHidden/>
          </w:rPr>
          <w:tab/>
        </w:r>
        <w:r>
          <w:rPr>
            <w:webHidden/>
          </w:rPr>
          <w:fldChar w:fldCharType="begin"/>
        </w:r>
        <w:r w:rsidR="00D05872">
          <w:rPr>
            <w:webHidden/>
          </w:rPr>
          <w:instrText xml:space="preserve"> PAGEREF _Toc501541045 \h </w:instrText>
        </w:r>
        <w:r>
          <w:rPr>
            <w:webHidden/>
          </w:rPr>
        </w:r>
        <w:r>
          <w:rPr>
            <w:webHidden/>
          </w:rPr>
          <w:fldChar w:fldCharType="separate"/>
        </w:r>
        <w:r w:rsidR="00D05872">
          <w:rPr>
            <w:webHidden/>
          </w:rPr>
          <w:t>12</w:t>
        </w:r>
        <w:r>
          <w:rPr>
            <w:webHidden/>
          </w:rPr>
          <w:fldChar w:fldCharType="end"/>
        </w:r>
      </w:hyperlink>
    </w:p>
    <w:p w:rsidR="005F62DB" w:rsidRPr="002554BA" w:rsidRDefault="005B56D0" w:rsidP="00F00D7D">
      <w:pPr>
        <w:rPr>
          <w:rFonts w:cs="Arial"/>
          <w:noProof/>
          <w:highlight w:val="yellow"/>
        </w:rPr>
      </w:pPr>
      <w:r w:rsidRPr="002554BA">
        <w:rPr>
          <w:rFonts w:cs="Arial"/>
          <w:sz w:val="48"/>
          <w:szCs w:val="48"/>
          <w:highlight w:val="yellow"/>
        </w:rPr>
        <w:fldChar w:fldCharType="end"/>
      </w:r>
    </w:p>
    <w:p w:rsidR="005F62DB" w:rsidRPr="002554BA" w:rsidRDefault="005F62DB" w:rsidP="00F00D7D">
      <w:pPr>
        <w:rPr>
          <w:rFonts w:cs="Arial"/>
          <w:noProof/>
          <w:highlight w:val="yellow"/>
        </w:rPr>
      </w:pPr>
    </w:p>
    <w:p w:rsidR="005F62DB" w:rsidRPr="002554BA" w:rsidRDefault="001B36E7" w:rsidP="00F00D7D">
      <w:pPr>
        <w:rPr>
          <w:rFonts w:cs="Arial"/>
          <w:noProof/>
          <w:highlight w:val="yellow"/>
        </w:rPr>
      </w:pPr>
      <w:r w:rsidRPr="002554BA">
        <w:rPr>
          <w:rFonts w:cs="Arial"/>
          <w:noProof/>
          <w:highlight w:val="yellow"/>
        </w:rPr>
        <w:br w:type="page"/>
      </w:r>
    </w:p>
    <w:p w:rsidR="005F62DB" w:rsidRPr="002554BA" w:rsidRDefault="001B36E7" w:rsidP="00F00D7D">
      <w:pPr>
        <w:pStyle w:val="UntitledHeading"/>
        <w:rPr>
          <w:rFonts w:cs="Arial"/>
        </w:rPr>
      </w:pPr>
      <w:r w:rsidRPr="002554BA">
        <w:rPr>
          <w:rFonts w:cs="Arial"/>
        </w:rPr>
        <w:lastRenderedPageBreak/>
        <w:t>Document History</w:t>
      </w:r>
    </w:p>
    <w:p w:rsidR="005F62DB" w:rsidRPr="002554BA" w:rsidRDefault="005F62DB" w:rsidP="00F00D7D">
      <w:pPr>
        <w:rPr>
          <w:rFonts w:cs="Arial"/>
          <w:b/>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1B36E7" w:rsidRPr="002554BA" w:rsidTr="004800CE">
        <w:trPr>
          <w:trHeight w:val="300"/>
        </w:trPr>
        <w:tc>
          <w:tcPr>
            <w:tcW w:w="592"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Version</w:t>
            </w:r>
          </w:p>
        </w:tc>
        <w:tc>
          <w:tcPr>
            <w:tcW w:w="918" w:type="pct"/>
            <w:shd w:val="clear" w:color="auto" w:fill="548DD4"/>
          </w:tcPr>
          <w:p w:rsidR="005F62DB" w:rsidRPr="002554BA" w:rsidRDefault="00A3019C" w:rsidP="002554BA">
            <w:pPr>
              <w:pageBreakBefore/>
              <w:pBdr>
                <w:top w:val="single" w:sz="24" w:space="0" w:color="4F81BD"/>
                <w:left w:val="single" w:sz="24" w:space="0" w:color="4F81BD"/>
                <w:bottom w:val="single" w:sz="24" w:space="0" w:color="4F81BD"/>
                <w:right w:val="single" w:sz="24" w:space="0" w:color="4F81BD"/>
              </w:pBdr>
              <w:shd w:val="clear" w:color="auto" w:fill="4F81BD"/>
              <w:spacing w:before="0" w:after="0"/>
              <w:jc w:val="center"/>
              <w:outlineLvl w:val="0"/>
              <w:rPr>
                <w:rStyle w:val="TableText"/>
                <w:rFonts w:cs="Arial"/>
                <w:b/>
                <w:bCs/>
                <w:noProof/>
                <w:color w:val="FFFFFF"/>
                <w:lang w:val="en-IE"/>
              </w:rPr>
            </w:pPr>
            <w:bookmarkStart w:id="4" w:name="_Toc486232405"/>
            <w:bookmarkStart w:id="5" w:name="_Toc496263427"/>
            <w:bookmarkStart w:id="6" w:name="_Toc501541031"/>
            <w:r w:rsidRPr="002554BA">
              <w:rPr>
                <w:rStyle w:val="TableText"/>
                <w:rFonts w:cs="Arial"/>
                <w:b/>
                <w:bCs/>
                <w:color w:val="FFFFFF"/>
              </w:rPr>
              <w:t>Date</w:t>
            </w:r>
            <w:bookmarkEnd w:id="4"/>
            <w:bookmarkEnd w:id="5"/>
            <w:bookmarkEnd w:id="6"/>
          </w:p>
        </w:tc>
        <w:tc>
          <w:tcPr>
            <w:tcW w:w="1091"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Author</w:t>
            </w:r>
          </w:p>
        </w:tc>
        <w:tc>
          <w:tcPr>
            <w:tcW w:w="2399"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Comment</w:t>
            </w:r>
          </w:p>
        </w:tc>
      </w:tr>
      <w:tr w:rsidR="008E6F0F" w:rsidRPr="002554BA" w:rsidTr="00E8484B">
        <w:trPr>
          <w:trHeight w:val="566"/>
        </w:trPr>
        <w:tc>
          <w:tcPr>
            <w:tcW w:w="592" w:type="pct"/>
          </w:tcPr>
          <w:p w:rsidR="008E6F0F" w:rsidRPr="002554BA" w:rsidRDefault="008E6F0F" w:rsidP="00F00D7D">
            <w:pPr>
              <w:spacing w:before="0" w:after="0"/>
              <w:jc w:val="both"/>
              <w:rPr>
                <w:rStyle w:val="TableText"/>
                <w:rFonts w:cs="Arial"/>
              </w:rPr>
            </w:pPr>
            <w:r w:rsidRPr="002554BA">
              <w:rPr>
                <w:rStyle w:val="TableText"/>
                <w:rFonts w:cs="Arial"/>
              </w:rPr>
              <w:t>1.0</w:t>
            </w:r>
          </w:p>
        </w:tc>
        <w:tc>
          <w:tcPr>
            <w:tcW w:w="918" w:type="pct"/>
          </w:tcPr>
          <w:p w:rsidR="008E6F0F" w:rsidRPr="002554BA" w:rsidRDefault="00D05872" w:rsidP="00F00D7D">
            <w:pPr>
              <w:spacing w:before="0" w:after="0"/>
              <w:jc w:val="both"/>
              <w:rPr>
                <w:rStyle w:val="TableText"/>
                <w:rFonts w:cs="Arial"/>
              </w:rPr>
            </w:pPr>
            <w:r>
              <w:rPr>
                <w:rStyle w:val="TableText"/>
                <w:rFonts w:cs="Arial"/>
              </w:rPr>
              <w:t xml:space="preserve">21 </w:t>
            </w:r>
            <w:r w:rsidR="00375C91">
              <w:rPr>
                <w:rStyle w:val="TableText"/>
                <w:rFonts w:cs="Arial"/>
              </w:rPr>
              <w:t>December 2017</w:t>
            </w:r>
          </w:p>
        </w:tc>
        <w:tc>
          <w:tcPr>
            <w:tcW w:w="1091" w:type="pct"/>
          </w:tcPr>
          <w:p w:rsidR="008E6F0F" w:rsidRPr="002554BA" w:rsidRDefault="008E6F0F" w:rsidP="00F00D7D">
            <w:pPr>
              <w:spacing w:before="0" w:after="0"/>
              <w:jc w:val="both"/>
              <w:rPr>
                <w:rStyle w:val="TableText"/>
                <w:rFonts w:cs="Arial"/>
              </w:rPr>
            </w:pPr>
            <w:r w:rsidRPr="002554BA">
              <w:rPr>
                <w:rStyle w:val="TableText"/>
                <w:rFonts w:cs="Arial"/>
              </w:rPr>
              <w:t>Modifications Committee Secretariat</w:t>
            </w:r>
          </w:p>
        </w:tc>
        <w:tc>
          <w:tcPr>
            <w:tcW w:w="2399" w:type="pct"/>
          </w:tcPr>
          <w:p w:rsidR="008E6F0F" w:rsidRPr="002554BA" w:rsidRDefault="008E6F0F" w:rsidP="00F00D7D">
            <w:pPr>
              <w:spacing w:before="0" w:after="0"/>
              <w:jc w:val="both"/>
              <w:rPr>
                <w:rStyle w:val="TableText"/>
                <w:rFonts w:cs="Arial"/>
              </w:rPr>
            </w:pPr>
            <w:r w:rsidRPr="002554BA">
              <w:rPr>
                <w:rStyle w:val="TableText"/>
                <w:rFonts w:cs="Arial"/>
              </w:rPr>
              <w:t>Issued to Modifications Committee for review and approval</w:t>
            </w:r>
          </w:p>
        </w:tc>
      </w:tr>
      <w:tr w:rsidR="00144120" w:rsidRPr="002554BA" w:rsidTr="00E8484B">
        <w:trPr>
          <w:trHeight w:val="566"/>
        </w:trPr>
        <w:tc>
          <w:tcPr>
            <w:tcW w:w="592" w:type="pct"/>
          </w:tcPr>
          <w:p w:rsidR="00144120" w:rsidRPr="002554BA" w:rsidRDefault="00144120" w:rsidP="00F00D7D">
            <w:pPr>
              <w:spacing w:before="0" w:after="0"/>
              <w:jc w:val="both"/>
              <w:rPr>
                <w:rStyle w:val="TableText"/>
                <w:rFonts w:cs="Arial"/>
              </w:rPr>
            </w:pPr>
            <w:r>
              <w:rPr>
                <w:rStyle w:val="TableText"/>
                <w:rFonts w:cs="Arial"/>
              </w:rPr>
              <w:t>2.0</w:t>
            </w:r>
          </w:p>
        </w:tc>
        <w:tc>
          <w:tcPr>
            <w:tcW w:w="918" w:type="pct"/>
          </w:tcPr>
          <w:p w:rsidR="00144120" w:rsidRPr="009767CC" w:rsidRDefault="00F25198" w:rsidP="00F00D7D">
            <w:pPr>
              <w:spacing w:before="0" w:after="0"/>
              <w:jc w:val="both"/>
              <w:rPr>
                <w:rStyle w:val="TableText"/>
                <w:rFonts w:cs="Arial"/>
              </w:rPr>
            </w:pPr>
            <w:r>
              <w:rPr>
                <w:rStyle w:val="TableText"/>
                <w:rFonts w:cs="Arial"/>
              </w:rPr>
              <w:t>18 January 2018</w:t>
            </w:r>
          </w:p>
        </w:tc>
        <w:tc>
          <w:tcPr>
            <w:tcW w:w="1091" w:type="pct"/>
          </w:tcPr>
          <w:p w:rsidR="00144120" w:rsidRPr="002554BA" w:rsidRDefault="00144120" w:rsidP="00F00D7D">
            <w:pPr>
              <w:spacing w:before="0" w:after="0"/>
              <w:jc w:val="both"/>
              <w:rPr>
                <w:rStyle w:val="TableText"/>
                <w:rFonts w:cs="Arial"/>
              </w:rPr>
            </w:pPr>
            <w:r>
              <w:rPr>
                <w:rStyle w:val="TableText"/>
                <w:rFonts w:cs="Arial"/>
              </w:rPr>
              <w:t>Modifications Committee Secretariat</w:t>
            </w:r>
          </w:p>
        </w:tc>
        <w:tc>
          <w:tcPr>
            <w:tcW w:w="2399" w:type="pct"/>
          </w:tcPr>
          <w:p w:rsidR="00144120" w:rsidRPr="002554BA" w:rsidRDefault="00144120" w:rsidP="00F00D7D">
            <w:pPr>
              <w:spacing w:before="0" w:after="0"/>
              <w:jc w:val="both"/>
              <w:rPr>
                <w:rStyle w:val="TableText"/>
                <w:rFonts w:cs="Arial"/>
              </w:rPr>
            </w:pPr>
            <w:r>
              <w:rPr>
                <w:rStyle w:val="TableText"/>
                <w:rFonts w:cs="Arial"/>
              </w:rPr>
              <w:t>Committee and Observer review complete</w:t>
            </w:r>
          </w:p>
        </w:tc>
      </w:tr>
    </w:tbl>
    <w:p w:rsidR="005F62DB" w:rsidRPr="002554BA" w:rsidRDefault="005F62DB" w:rsidP="00F00D7D">
      <w:pPr>
        <w:jc w:val="both"/>
        <w:rPr>
          <w:rFonts w:cs="Arial"/>
          <w:highlight w:val="yellow"/>
        </w:rPr>
      </w:pPr>
    </w:p>
    <w:p w:rsidR="005F62DB" w:rsidRPr="002554BA" w:rsidRDefault="001B36E7" w:rsidP="00F00D7D">
      <w:pPr>
        <w:pStyle w:val="UntitledHeading"/>
        <w:jc w:val="both"/>
        <w:rPr>
          <w:rFonts w:cs="Arial"/>
        </w:rPr>
      </w:pPr>
      <w:r w:rsidRPr="002554BA">
        <w:rPr>
          <w:rFonts w:cs="Arial"/>
        </w:rPr>
        <w:t>Distribution List</w:t>
      </w:r>
    </w:p>
    <w:p w:rsidR="005F62DB" w:rsidRPr="002554BA"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1B36E7" w:rsidRPr="002554BA" w:rsidTr="00885ACF">
        <w:tc>
          <w:tcPr>
            <w:tcW w:w="1583" w:type="pct"/>
            <w:shd w:val="clear" w:color="auto" w:fill="548DD4"/>
          </w:tcPr>
          <w:p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Name</w:t>
            </w:r>
          </w:p>
        </w:tc>
        <w:tc>
          <w:tcPr>
            <w:tcW w:w="3417" w:type="pct"/>
            <w:shd w:val="clear" w:color="auto" w:fill="548DD4"/>
          </w:tcPr>
          <w:p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Organisation</w:t>
            </w:r>
          </w:p>
        </w:tc>
      </w:tr>
      <w:tr w:rsidR="001B36E7" w:rsidRPr="002554BA" w:rsidTr="00885ACF">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Modifications Committee Members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SEM Modifications Committee</w:t>
            </w:r>
          </w:p>
        </w:tc>
      </w:tr>
      <w:tr w:rsidR="001B36E7" w:rsidRPr="002554BA" w:rsidTr="00885ACF">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 Committee Observers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Attendees other than Modifications Panel in attendance at Meeting</w:t>
            </w:r>
          </w:p>
        </w:tc>
      </w:tr>
      <w:tr w:rsidR="001B36E7" w:rsidRPr="002554BA" w:rsidTr="00104CFF">
        <w:trPr>
          <w:trHeight w:val="70"/>
        </w:trPr>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Interested Parties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Modifications &amp; Market Rules registered contacts</w:t>
            </w:r>
          </w:p>
        </w:tc>
      </w:tr>
    </w:tbl>
    <w:p w:rsidR="005F62DB" w:rsidRPr="002554BA" w:rsidRDefault="005F62DB" w:rsidP="00F00D7D">
      <w:pPr>
        <w:pStyle w:val="UntitledHeading"/>
        <w:jc w:val="both"/>
        <w:rPr>
          <w:rFonts w:cs="Arial"/>
          <w:b w:val="0"/>
          <w:highlight w:val="yellow"/>
        </w:rPr>
      </w:pPr>
    </w:p>
    <w:p w:rsidR="005F62DB" w:rsidRPr="00A23534" w:rsidRDefault="00052885" w:rsidP="00F00D7D">
      <w:pPr>
        <w:pStyle w:val="UntitledHeading"/>
        <w:jc w:val="both"/>
        <w:rPr>
          <w:rFonts w:cs="Arial"/>
        </w:rPr>
      </w:pPr>
      <w:r w:rsidRPr="00A23534">
        <w:rPr>
          <w:rFonts w:cs="Arial"/>
        </w:rPr>
        <w:t>Reference Documents</w:t>
      </w:r>
    </w:p>
    <w:p w:rsidR="005F62DB" w:rsidRPr="00A23534"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052885" w:rsidRPr="00A23534" w:rsidTr="00D65D4E">
        <w:tc>
          <w:tcPr>
            <w:tcW w:w="5000" w:type="pct"/>
            <w:shd w:val="clear" w:color="auto" w:fill="548DD4"/>
          </w:tcPr>
          <w:p w:rsidR="005F62DB" w:rsidRPr="00A23534" w:rsidRDefault="00052885" w:rsidP="00F00D7D">
            <w:pPr>
              <w:spacing w:before="0" w:after="0"/>
              <w:jc w:val="both"/>
              <w:rPr>
                <w:rStyle w:val="TableText"/>
                <w:rFonts w:cs="Arial"/>
                <w:b/>
                <w:bCs/>
                <w:color w:val="FFFFFF"/>
                <w:szCs w:val="18"/>
              </w:rPr>
            </w:pPr>
            <w:r w:rsidRPr="00A23534">
              <w:rPr>
                <w:rStyle w:val="TableText"/>
                <w:rFonts w:cs="Arial"/>
                <w:b/>
                <w:bCs/>
                <w:color w:val="FFFFFF"/>
                <w:szCs w:val="18"/>
              </w:rPr>
              <w:t>Document Name</w:t>
            </w:r>
          </w:p>
        </w:tc>
      </w:tr>
      <w:tr w:rsidR="00052885" w:rsidRPr="00A23534" w:rsidTr="00D65D4E">
        <w:tc>
          <w:tcPr>
            <w:tcW w:w="5000" w:type="pct"/>
          </w:tcPr>
          <w:p w:rsidR="005F62DB" w:rsidRPr="00A23534" w:rsidRDefault="005B56D0" w:rsidP="00F00D7D">
            <w:pPr>
              <w:spacing w:before="0" w:after="0"/>
              <w:jc w:val="both"/>
              <w:rPr>
                <w:rStyle w:val="TableText"/>
                <w:rFonts w:cs="Arial"/>
                <w:sz w:val="20"/>
              </w:rPr>
            </w:pPr>
            <w:hyperlink r:id="rId12" w:history="1">
              <w:r w:rsidR="00052885" w:rsidRPr="00A23534">
                <w:rPr>
                  <w:rStyle w:val="Hyperlink"/>
                  <w:rFonts w:cs="Arial"/>
                </w:rPr>
                <w:t xml:space="preserve">Trading and Settlement Code and Agreed </w:t>
              </w:r>
              <w:r w:rsidR="00A42CD7" w:rsidRPr="00A23534">
                <w:rPr>
                  <w:rStyle w:val="Hyperlink"/>
                  <w:rFonts w:cs="Arial"/>
                </w:rPr>
                <w:t xml:space="preserve">Procedures: </w:t>
              </w:r>
              <w:r w:rsidR="00A23534" w:rsidRPr="00A23534">
                <w:rPr>
                  <w:rStyle w:val="Hyperlink"/>
                  <w:rFonts w:cs="Arial"/>
                  <w:b/>
                </w:rPr>
                <w:t>Version 20</w:t>
              </w:r>
              <w:r w:rsidR="00A42CD7" w:rsidRPr="00A23534">
                <w:rPr>
                  <w:rStyle w:val="Hyperlink"/>
                  <w:rFonts w:cs="Arial"/>
                  <w:b/>
                </w:rPr>
                <w:t>.0</w:t>
              </w:r>
            </w:hyperlink>
          </w:p>
        </w:tc>
      </w:tr>
      <w:tr w:rsidR="009E1350" w:rsidRPr="002554BA" w:rsidTr="00ED77C5">
        <w:tc>
          <w:tcPr>
            <w:tcW w:w="5000" w:type="pct"/>
          </w:tcPr>
          <w:p w:rsidR="009E1350" w:rsidRPr="00A23534" w:rsidRDefault="009E1350" w:rsidP="00F00D7D">
            <w:pPr>
              <w:spacing w:before="0" w:after="0"/>
              <w:jc w:val="both"/>
              <w:rPr>
                <w:rFonts w:cs="Arial"/>
              </w:rPr>
            </w:pPr>
          </w:p>
        </w:tc>
      </w:tr>
      <w:tr w:rsidR="009E1350" w:rsidRPr="002554BA" w:rsidTr="00ED77C5">
        <w:tc>
          <w:tcPr>
            <w:tcW w:w="5000" w:type="pct"/>
          </w:tcPr>
          <w:p w:rsidR="009E1350" w:rsidRPr="00A23534" w:rsidRDefault="009E1350" w:rsidP="00F00D7D">
            <w:pPr>
              <w:spacing w:before="0" w:after="0"/>
              <w:jc w:val="both"/>
              <w:rPr>
                <w:rStyle w:val="Hyperlink"/>
                <w:rFonts w:cs="Arial"/>
              </w:rPr>
            </w:pPr>
          </w:p>
        </w:tc>
      </w:tr>
      <w:tr w:rsidR="00E56B08" w:rsidRPr="002554BA" w:rsidTr="00915157">
        <w:tc>
          <w:tcPr>
            <w:tcW w:w="5000" w:type="pct"/>
            <w:tcBorders>
              <w:top w:val="single" w:sz="4" w:space="0" w:color="auto"/>
              <w:left w:val="single" w:sz="4" w:space="0" w:color="auto"/>
              <w:bottom w:val="single" w:sz="4" w:space="0" w:color="auto"/>
              <w:right w:val="single" w:sz="4" w:space="0" w:color="auto"/>
            </w:tcBorders>
          </w:tcPr>
          <w:p w:rsidR="00E56B08" w:rsidRPr="00A23534" w:rsidRDefault="00E56B08" w:rsidP="00915157">
            <w:pPr>
              <w:spacing w:before="0" w:after="0"/>
              <w:jc w:val="both"/>
              <w:rPr>
                <w:rStyle w:val="Hyperlink"/>
                <w:rFonts w:cs="Arial"/>
              </w:rPr>
            </w:pPr>
          </w:p>
        </w:tc>
      </w:tr>
    </w:tbl>
    <w:p w:rsidR="005F62DB" w:rsidRPr="002554BA" w:rsidRDefault="005F62DB" w:rsidP="00F00D7D">
      <w:pPr>
        <w:pStyle w:val="UntitledHeading"/>
        <w:jc w:val="both"/>
        <w:rPr>
          <w:rFonts w:cs="Arial"/>
          <w:b w:val="0"/>
          <w:highlight w:val="yellow"/>
        </w:rPr>
      </w:pPr>
    </w:p>
    <w:p w:rsidR="009E1350" w:rsidRPr="002554BA" w:rsidRDefault="009E1350" w:rsidP="00F00D7D">
      <w:pPr>
        <w:rPr>
          <w:highlight w:val="yellow"/>
        </w:rPr>
      </w:pPr>
      <w:r w:rsidRPr="002554BA">
        <w:rPr>
          <w:highlight w:val="yellow"/>
        </w:rPr>
        <w:br/>
      </w:r>
    </w:p>
    <w:p w:rsidR="009E1350" w:rsidRPr="002554BA" w:rsidRDefault="009E1350" w:rsidP="00F00D7D">
      <w:pPr>
        <w:pStyle w:val="UntitledHeading"/>
        <w:jc w:val="both"/>
        <w:rPr>
          <w:rFonts w:cs="Arial"/>
          <w:b w:val="0"/>
          <w:highlight w:val="yellow"/>
        </w:rPr>
      </w:pPr>
    </w:p>
    <w:p w:rsidR="00A84BC2" w:rsidRPr="002554BA" w:rsidRDefault="001B36E7" w:rsidP="00F00D7D">
      <w:pPr>
        <w:pStyle w:val="UntitledHeading"/>
        <w:jc w:val="both"/>
        <w:rPr>
          <w:rFonts w:cs="Arial"/>
          <w:b w:val="0"/>
          <w:highlight w:val="yellow"/>
        </w:rPr>
      </w:pPr>
      <w:r w:rsidRPr="002554BA">
        <w:rPr>
          <w:rFonts w:cs="Arial"/>
          <w:b w:val="0"/>
          <w:highlight w:val="yellow"/>
        </w:rPr>
        <w:br w:type="page"/>
      </w:r>
    </w:p>
    <w:p w:rsidR="00A84BC2" w:rsidRPr="00E56B08" w:rsidRDefault="00A51257" w:rsidP="00F00D7D">
      <w:pPr>
        <w:pStyle w:val="UntitledHeading"/>
        <w:jc w:val="both"/>
        <w:rPr>
          <w:rFonts w:cs="Arial"/>
        </w:rPr>
      </w:pPr>
      <w:r w:rsidRPr="00E56B08">
        <w:rPr>
          <w:rFonts w:cs="Arial"/>
        </w:rPr>
        <w:lastRenderedPageBreak/>
        <w:t>In Attendance</w:t>
      </w:r>
    </w:p>
    <w:tbl>
      <w:tblPr>
        <w:tblW w:w="75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622"/>
      </w:tblGrid>
      <w:tr w:rsidR="00A84BC2" w:rsidRPr="002554BA" w:rsidTr="00E52A52">
        <w:trPr>
          <w:trHeight w:val="132"/>
        </w:trPr>
        <w:tc>
          <w:tcPr>
            <w:tcW w:w="2700"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Name</w:t>
            </w:r>
          </w:p>
        </w:tc>
        <w:tc>
          <w:tcPr>
            <w:tcW w:w="2251"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Company</w:t>
            </w:r>
          </w:p>
        </w:tc>
        <w:tc>
          <w:tcPr>
            <w:tcW w:w="2622"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Position</w:t>
            </w:r>
          </w:p>
        </w:tc>
      </w:tr>
      <w:tr w:rsidR="00A84BC2" w:rsidRPr="002554BA" w:rsidTr="00E52A52">
        <w:trPr>
          <w:trHeight w:val="132"/>
        </w:trPr>
        <w:tc>
          <w:tcPr>
            <w:tcW w:w="7573" w:type="dxa"/>
            <w:gridSpan w:val="3"/>
            <w:noWrap/>
            <w:vAlign w:val="bottom"/>
          </w:tcPr>
          <w:p w:rsidR="00A84BC2" w:rsidRPr="00E56B08" w:rsidRDefault="00A84BC2" w:rsidP="00F00D7D">
            <w:pPr>
              <w:jc w:val="both"/>
              <w:rPr>
                <w:rFonts w:cs="Arial"/>
                <w:b/>
                <w:bCs/>
                <w:color w:val="000000"/>
                <w:lang w:eastAsia="en-GB"/>
              </w:rPr>
            </w:pPr>
            <w:r w:rsidRPr="00E56B08">
              <w:rPr>
                <w:rFonts w:cs="Arial"/>
                <w:b/>
                <w:bCs/>
                <w:color w:val="000080"/>
              </w:rPr>
              <w:t>Modifications Committee</w:t>
            </w:r>
          </w:p>
        </w:tc>
      </w:tr>
      <w:tr w:rsidR="00A84BC2" w:rsidRPr="00E56B08" w:rsidTr="00E52A52">
        <w:trPr>
          <w:trHeight w:val="106"/>
        </w:trPr>
        <w:tc>
          <w:tcPr>
            <w:tcW w:w="2700" w:type="dxa"/>
            <w:noWrap/>
            <w:vAlign w:val="bottom"/>
          </w:tcPr>
          <w:p w:rsidR="00A84BC2" w:rsidRPr="00E56B08" w:rsidRDefault="00E52A52" w:rsidP="00F00D7D">
            <w:pPr>
              <w:jc w:val="both"/>
              <w:rPr>
                <w:rFonts w:cs="Arial"/>
                <w:sz w:val="24"/>
                <w:szCs w:val="24"/>
                <w:lang w:eastAsia="en-GB"/>
              </w:rPr>
            </w:pPr>
            <w:r w:rsidRPr="00E56B08">
              <w:rPr>
                <w:rFonts w:cs="Arial"/>
              </w:rPr>
              <w:t>Adele Watson</w:t>
            </w:r>
          </w:p>
        </w:tc>
        <w:tc>
          <w:tcPr>
            <w:tcW w:w="2251" w:type="dxa"/>
            <w:noWrap/>
            <w:vAlign w:val="bottom"/>
          </w:tcPr>
          <w:p w:rsidR="00A84BC2" w:rsidRPr="00E56B08" w:rsidRDefault="00E52A52" w:rsidP="00F00D7D">
            <w:pPr>
              <w:jc w:val="both"/>
              <w:rPr>
                <w:rFonts w:cs="Arial"/>
                <w:b/>
                <w:sz w:val="24"/>
                <w:szCs w:val="24"/>
                <w:lang w:eastAsia="en-GB"/>
              </w:rPr>
            </w:pPr>
            <w:r w:rsidRPr="00E56B08">
              <w:rPr>
                <w:rFonts w:cs="Arial"/>
              </w:rPr>
              <w:t>NIE Network</w:t>
            </w:r>
            <w:r w:rsidR="00867EF2" w:rsidRPr="00E56B08">
              <w:rPr>
                <w:rFonts w:cs="Arial"/>
              </w:rPr>
              <w:t>s</w:t>
            </w:r>
          </w:p>
        </w:tc>
        <w:tc>
          <w:tcPr>
            <w:tcW w:w="2622" w:type="dxa"/>
            <w:noWrap/>
            <w:vAlign w:val="bottom"/>
          </w:tcPr>
          <w:p w:rsidR="00A84BC2" w:rsidRPr="00E56B08" w:rsidRDefault="00E52A52" w:rsidP="00F00D7D">
            <w:pPr>
              <w:jc w:val="both"/>
              <w:rPr>
                <w:rFonts w:cs="Arial"/>
                <w:sz w:val="24"/>
                <w:szCs w:val="24"/>
                <w:lang w:eastAsia="en-GB"/>
              </w:rPr>
            </w:pPr>
            <w:r w:rsidRPr="00E56B08">
              <w:rPr>
                <w:rFonts w:cs="Arial"/>
              </w:rPr>
              <w:t>MDP Member</w:t>
            </w:r>
          </w:p>
        </w:tc>
      </w:tr>
      <w:tr w:rsidR="002379EC" w:rsidRPr="002554BA" w:rsidTr="00E52A52">
        <w:trPr>
          <w:trHeight w:val="106"/>
        </w:trPr>
        <w:tc>
          <w:tcPr>
            <w:tcW w:w="2700" w:type="dxa"/>
            <w:noWrap/>
            <w:vAlign w:val="bottom"/>
          </w:tcPr>
          <w:p w:rsidR="002379EC" w:rsidRPr="00E56B08" w:rsidRDefault="002379EC" w:rsidP="00F00D7D">
            <w:pPr>
              <w:jc w:val="both"/>
              <w:rPr>
                <w:rFonts w:cs="Arial"/>
              </w:rPr>
            </w:pPr>
            <w:r>
              <w:rPr>
                <w:rFonts w:cs="Arial"/>
              </w:rPr>
              <w:t>Barry Hussey</w:t>
            </w:r>
          </w:p>
        </w:tc>
        <w:tc>
          <w:tcPr>
            <w:tcW w:w="2251" w:type="dxa"/>
            <w:noWrap/>
            <w:vAlign w:val="bottom"/>
          </w:tcPr>
          <w:p w:rsidR="002379EC" w:rsidRPr="00E56B08" w:rsidRDefault="002379EC" w:rsidP="00F00D7D">
            <w:pPr>
              <w:jc w:val="both"/>
              <w:rPr>
                <w:rFonts w:cs="Arial"/>
              </w:rPr>
            </w:pPr>
            <w:r>
              <w:rPr>
                <w:rFonts w:cs="Arial"/>
              </w:rPr>
              <w:t>C</w:t>
            </w:r>
            <w:r w:rsidR="00F00008">
              <w:rPr>
                <w:rFonts w:cs="Arial"/>
              </w:rPr>
              <w:t>RU</w:t>
            </w:r>
          </w:p>
        </w:tc>
        <w:tc>
          <w:tcPr>
            <w:tcW w:w="2622" w:type="dxa"/>
            <w:noWrap/>
            <w:vAlign w:val="bottom"/>
          </w:tcPr>
          <w:p w:rsidR="002379EC" w:rsidRPr="00E56B08" w:rsidRDefault="002379EC" w:rsidP="00F00D7D">
            <w:pPr>
              <w:jc w:val="both"/>
              <w:rPr>
                <w:rFonts w:cs="Arial"/>
              </w:rPr>
            </w:pPr>
            <w:r>
              <w:rPr>
                <w:rFonts w:cs="Arial"/>
              </w:rPr>
              <w:t>RA Member</w:t>
            </w:r>
          </w:p>
        </w:tc>
      </w:tr>
      <w:tr w:rsidR="00E52A52" w:rsidRPr="002554BA" w:rsidTr="00E52A52">
        <w:trPr>
          <w:trHeight w:val="106"/>
        </w:trPr>
        <w:tc>
          <w:tcPr>
            <w:tcW w:w="2700" w:type="dxa"/>
            <w:noWrap/>
            <w:vAlign w:val="bottom"/>
          </w:tcPr>
          <w:p w:rsidR="00E52A52" w:rsidRPr="00E56B08" w:rsidRDefault="00E52A52" w:rsidP="00F00D7D">
            <w:pPr>
              <w:jc w:val="both"/>
              <w:rPr>
                <w:rFonts w:cs="Arial"/>
              </w:rPr>
            </w:pPr>
            <w:r w:rsidRPr="00E56B08">
              <w:rPr>
                <w:rFonts w:cs="Arial"/>
              </w:rPr>
              <w:t>Brian Mongan</w:t>
            </w:r>
          </w:p>
        </w:tc>
        <w:tc>
          <w:tcPr>
            <w:tcW w:w="2251" w:type="dxa"/>
            <w:noWrap/>
            <w:vAlign w:val="bottom"/>
          </w:tcPr>
          <w:p w:rsidR="00E52A52" w:rsidRPr="00E56B08" w:rsidRDefault="00E52A52" w:rsidP="00F00D7D">
            <w:pPr>
              <w:jc w:val="both"/>
              <w:rPr>
                <w:rFonts w:cs="Arial"/>
              </w:rPr>
            </w:pPr>
            <w:r w:rsidRPr="00E56B08">
              <w:rPr>
                <w:rFonts w:cs="Arial"/>
              </w:rPr>
              <w:t>AES</w:t>
            </w:r>
          </w:p>
        </w:tc>
        <w:tc>
          <w:tcPr>
            <w:tcW w:w="2622" w:type="dxa"/>
            <w:noWrap/>
            <w:vAlign w:val="bottom"/>
          </w:tcPr>
          <w:p w:rsidR="00E52A52" w:rsidRPr="00E56B08" w:rsidRDefault="00E52A52" w:rsidP="00F00D7D">
            <w:pPr>
              <w:jc w:val="both"/>
              <w:rPr>
                <w:rFonts w:cs="Arial"/>
              </w:rPr>
            </w:pPr>
            <w:r w:rsidRPr="00E56B08">
              <w:rPr>
                <w:rFonts w:cs="Arial"/>
              </w:rPr>
              <w:t>Generator Member</w:t>
            </w:r>
          </w:p>
        </w:tc>
      </w:tr>
      <w:tr w:rsidR="001518C2" w:rsidRPr="002554BA" w:rsidTr="00E52A52">
        <w:trPr>
          <w:trHeight w:val="106"/>
        </w:trPr>
        <w:tc>
          <w:tcPr>
            <w:tcW w:w="2700" w:type="dxa"/>
            <w:noWrap/>
            <w:vAlign w:val="bottom"/>
          </w:tcPr>
          <w:p w:rsidR="001518C2" w:rsidRPr="00E56B08" w:rsidRDefault="001518C2" w:rsidP="00F00D7D">
            <w:pPr>
              <w:jc w:val="both"/>
              <w:rPr>
                <w:rFonts w:cs="Arial"/>
              </w:rPr>
            </w:pPr>
            <w:r w:rsidRPr="00E56B08">
              <w:rPr>
                <w:rFonts w:cs="Arial"/>
              </w:rPr>
              <w:t>Clive Bowers</w:t>
            </w:r>
          </w:p>
        </w:tc>
        <w:tc>
          <w:tcPr>
            <w:tcW w:w="2251" w:type="dxa"/>
            <w:noWrap/>
            <w:vAlign w:val="bottom"/>
          </w:tcPr>
          <w:p w:rsidR="001518C2" w:rsidRPr="00E56B08" w:rsidRDefault="001518C2" w:rsidP="00F00D7D">
            <w:pPr>
              <w:jc w:val="both"/>
              <w:rPr>
                <w:rFonts w:cs="Arial"/>
              </w:rPr>
            </w:pPr>
            <w:r w:rsidRPr="00E56B08">
              <w:rPr>
                <w:rFonts w:cs="Arial"/>
              </w:rPr>
              <w:t>ESB</w:t>
            </w:r>
          </w:p>
        </w:tc>
        <w:tc>
          <w:tcPr>
            <w:tcW w:w="2622" w:type="dxa"/>
            <w:noWrap/>
            <w:vAlign w:val="bottom"/>
          </w:tcPr>
          <w:p w:rsidR="001518C2" w:rsidRPr="00E56B08" w:rsidRDefault="001518C2" w:rsidP="00F00D7D">
            <w:pPr>
              <w:jc w:val="both"/>
              <w:rPr>
                <w:rFonts w:cs="Arial"/>
              </w:rPr>
            </w:pPr>
            <w:r w:rsidRPr="00E56B08">
              <w:rPr>
                <w:rFonts w:cs="Arial"/>
              </w:rPr>
              <w:t>Generator Alternate</w:t>
            </w:r>
          </w:p>
        </w:tc>
      </w:tr>
      <w:tr w:rsidR="00807C27" w:rsidRPr="002554BA" w:rsidTr="00B3197D">
        <w:trPr>
          <w:trHeight w:val="106"/>
        </w:trPr>
        <w:tc>
          <w:tcPr>
            <w:tcW w:w="2700" w:type="dxa"/>
            <w:noWrap/>
          </w:tcPr>
          <w:p w:rsidR="00807C27" w:rsidRPr="00E56B08" w:rsidRDefault="002379EC" w:rsidP="00F00D7D">
            <w:pPr>
              <w:jc w:val="both"/>
              <w:rPr>
                <w:rFonts w:cs="Arial"/>
              </w:rPr>
            </w:pPr>
            <w:r>
              <w:rPr>
                <w:rFonts w:cs="Arial"/>
              </w:rPr>
              <w:t>Chris Goodman</w:t>
            </w:r>
          </w:p>
        </w:tc>
        <w:tc>
          <w:tcPr>
            <w:tcW w:w="2251" w:type="dxa"/>
            <w:noWrap/>
          </w:tcPr>
          <w:p w:rsidR="00807C27" w:rsidRPr="00E56B08" w:rsidRDefault="002379EC" w:rsidP="00F00D7D">
            <w:pPr>
              <w:jc w:val="both"/>
              <w:rPr>
                <w:rFonts w:cs="Arial"/>
              </w:rPr>
            </w:pPr>
            <w:r>
              <w:rPr>
                <w:rFonts w:cs="Arial"/>
              </w:rPr>
              <w:t>SONI</w:t>
            </w:r>
          </w:p>
        </w:tc>
        <w:tc>
          <w:tcPr>
            <w:tcW w:w="2622" w:type="dxa"/>
            <w:noWrap/>
            <w:vAlign w:val="bottom"/>
          </w:tcPr>
          <w:p w:rsidR="00807C27" w:rsidRPr="00E56B08" w:rsidRDefault="002379EC" w:rsidP="00F00D7D">
            <w:pPr>
              <w:jc w:val="both"/>
              <w:rPr>
                <w:rFonts w:cs="Arial"/>
              </w:rPr>
            </w:pPr>
            <w:r>
              <w:rPr>
                <w:rFonts w:cs="Arial"/>
              </w:rPr>
              <w:t>MO Member</w:t>
            </w:r>
          </w:p>
        </w:tc>
      </w:tr>
      <w:tr w:rsidR="00F301A3" w:rsidRPr="00E56B08" w:rsidTr="00B3197D">
        <w:trPr>
          <w:trHeight w:val="106"/>
        </w:trPr>
        <w:tc>
          <w:tcPr>
            <w:tcW w:w="2700" w:type="dxa"/>
            <w:noWrap/>
          </w:tcPr>
          <w:p w:rsidR="00F301A3" w:rsidRPr="00E56B08" w:rsidRDefault="002379EC" w:rsidP="00F00D7D">
            <w:pPr>
              <w:jc w:val="both"/>
              <w:rPr>
                <w:rFonts w:cs="Arial"/>
              </w:rPr>
            </w:pPr>
            <w:r>
              <w:rPr>
                <w:rFonts w:cs="Arial"/>
              </w:rPr>
              <w:t>Conor Powell</w:t>
            </w:r>
          </w:p>
        </w:tc>
        <w:tc>
          <w:tcPr>
            <w:tcW w:w="2251" w:type="dxa"/>
            <w:noWrap/>
          </w:tcPr>
          <w:p w:rsidR="00F301A3" w:rsidRPr="00E56B08" w:rsidRDefault="002379EC" w:rsidP="00F00D7D">
            <w:pPr>
              <w:jc w:val="both"/>
              <w:rPr>
                <w:rFonts w:cs="Arial"/>
              </w:rPr>
            </w:pPr>
            <w:r>
              <w:rPr>
                <w:rFonts w:cs="Arial"/>
              </w:rPr>
              <w:t>SSE</w:t>
            </w:r>
          </w:p>
        </w:tc>
        <w:tc>
          <w:tcPr>
            <w:tcW w:w="2622" w:type="dxa"/>
            <w:noWrap/>
            <w:vAlign w:val="bottom"/>
          </w:tcPr>
          <w:p w:rsidR="00F301A3" w:rsidRPr="00E56B08" w:rsidRDefault="002379EC" w:rsidP="00E56B08">
            <w:pPr>
              <w:jc w:val="both"/>
              <w:rPr>
                <w:rFonts w:cs="Arial"/>
              </w:rPr>
            </w:pPr>
            <w:r>
              <w:rPr>
                <w:rFonts w:cs="Arial"/>
              </w:rPr>
              <w:t>Supplier Member</w:t>
            </w:r>
          </w:p>
        </w:tc>
      </w:tr>
      <w:tr w:rsidR="008575B5" w:rsidRPr="002554BA" w:rsidTr="00E52A52">
        <w:trPr>
          <w:trHeight w:val="268"/>
        </w:trPr>
        <w:tc>
          <w:tcPr>
            <w:tcW w:w="2700" w:type="dxa"/>
            <w:noWrap/>
            <w:vAlign w:val="bottom"/>
          </w:tcPr>
          <w:p w:rsidR="008575B5" w:rsidRPr="00E56B08" w:rsidRDefault="008575B5" w:rsidP="00F00D7D">
            <w:pPr>
              <w:jc w:val="both"/>
              <w:rPr>
                <w:rFonts w:cs="Arial"/>
              </w:rPr>
            </w:pPr>
            <w:r>
              <w:rPr>
                <w:rFonts w:cs="Arial"/>
              </w:rPr>
              <w:t>David Gascon</w:t>
            </w:r>
          </w:p>
        </w:tc>
        <w:tc>
          <w:tcPr>
            <w:tcW w:w="2251" w:type="dxa"/>
            <w:noWrap/>
            <w:vAlign w:val="bottom"/>
          </w:tcPr>
          <w:p w:rsidR="008575B5" w:rsidRPr="00E56B08" w:rsidRDefault="008575B5" w:rsidP="00F00D7D">
            <w:pPr>
              <w:jc w:val="both"/>
              <w:rPr>
                <w:rFonts w:cs="Arial"/>
              </w:rPr>
            </w:pPr>
            <w:r>
              <w:rPr>
                <w:rFonts w:cs="Arial"/>
              </w:rPr>
              <w:t>Bordnamona</w:t>
            </w:r>
          </w:p>
        </w:tc>
        <w:tc>
          <w:tcPr>
            <w:tcW w:w="2622" w:type="dxa"/>
            <w:noWrap/>
            <w:vAlign w:val="bottom"/>
          </w:tcPr>
          <w:p w:rsidR="008575B5" w:rsidRPr="00E56B08" w:rsidRDefault="008575B5" w:rsidP="00F00D7D">
            <w:pPr>
              <w:jc w:val="both"/>
              <w:rPr>
                <w:rFonts w:cs="Arial"/>
              </w:rPr>
            </w:pPr>
            <w:r>
              <w:rPr>
                <w:rFonts w:cs="Arial"/>
              </w:rPr>
              <w:t>Generator Alternate</w:t>
            </w:r>
          </w:p>
        </w:tc>
      </w:tr>
      <w:tr w:rsidR="008575B5" w:rsidRPr="002554BA" w:rsidTr="00E52A52">
        <w:trPr>
          <w:trHeight w:val="268"/>
        </w:trPr>
        <w:tc>
          <w:tcPr>
            <w:tcW w:w="2700" w:type="dxa"/>
            <w:noWrap/>
            <w:vAlign w:val="bottom"/>
          </w:tcPr>
          <w:p w:rsidR="008575B5" w:rsidRPr="00E56B08" w:rsidRDefault="00F00008" w:rsidP="00F00D7D">
            <w:pPr>
              <w:jc w:val="both"/>
              <w:rPr>
                <w:rFonts w:cs="Arial"/>
              </w:rPr>
            </w:pPr>
            <w:r>
              <w:rPr>
                <w:rFonts w:cs="Arial"/>
              </w:rPr>
              <w:t>Kevin Hannafin</w:t>
            </w:r>
          </w:p>
        </w:tc>
        <w:tc>
          <w:tcPr>
            <w:tcW w:w="2251" w:type="dxa"/>
            <w:noWrap/>
            <w:vAlign w:val="bottom"/>
          </w:tcPr>
          <w:p w:rsidR="008575B5" w:rsidRPr="00E56B08" w:rsidRDefault="008575B5" w:rsidP="00F00D7D">
            <w:pPr>
              <w:jc w:val="both"/>
              <w:rPr>
                <w:rFonts w:cs="Arial"/>
              </w:rPr>
            </w:pPr>
            <w:proofErr w:type="spellStart"/>
            <w:r>
              <w:rPr>
                <w:rFonts w:cs="Arial"/>
              </w:rPr>
              <w:t>Energia</w:t>
            </w:r>
            <w:proofErr w:type="spellEnd"/>
          </w:p>
        </w:tc>
        <w:tc>
          <w:tcPr>
            <w:tcW w:w="2622" w:type="dxa"/>
            <w:noWrap/>
            <w:vAlign w:val="bottom"/>
          </w:tcPr>
          <w:p w:rsidR="008575B5" w:rsidRPr="00E56B08" w:rsidRDefault="008575B5" w:rsidP="00F00D7D">
            <w:pPr>
              <w:jc w:val="both"/>
              <w:rPr>
                <w:rFonts w:cs="Arial"/>
              </w:rPr>
            </w:pPr>
            <w:r>
              <w:rPr>
                <w:rFonts w:cs="Arial"/>
              </w:rPr>
              <w:t xml:space="preserve">Generator </w:t>
            </w:r>
            <w:r w:rsidR="00F00008">
              <w:rPr>
                <w:rFonts w:cs="Arial"/>
              </w:rPr>
              <w:t>Member</w:t>
            </w:r>
          </w:p>
        </w:tc>
      </w:tr>
      <w:tr w:rsidR="008575B5" w:rsidRPr="002554BA" w:rsidTr="00E52A52">
        <w:trPr>
          <w:trHeight w:val="268"/>
        </w:trPr>
        <w:tc>
          <w:tcPr>
            <w:tcW w:w="2700" w:type="dxa"/>
            <w:noWrap/>
            <w:vAlign w:val="bottom"/>
          </w:tcPr>
          <w:p w:rsidR="008575B5" w:rsidRPr="00E56B08" w:rsidRDefault="00F00008" w:rsidP="00F00D7D">
            <w:pPr>
              <w:jc w:val="both"/>
              <w:rPr>
                <w:rFonts w:cs="Arial"/>
              </w:rPr>
            </w:pPr>
            <w:r>
              <w:rPr>
                <w:rFonts w:cs="Arial"/>
              </w:rPr>
              <w:t>Marie-Therese Campbell</w:t>
            </w:r>
          </w:p>
        </w:tc>
        <w:tc>
          <w:tcPr>
            <w:tcW w:w="2251" w:type="dxa"/>
            <w:noWrap/>
            <w:vAlign w:val="bottom"/>
          </w:tcPr>
          <w:p w:rsidR="008575B5" w:rsidRPr="00E56B08" w:rsidRDefault="008575B5" w:rsidP="00F00D7D">
            <w:pPr>
              <w:jc w:val="both"/>
              <w:rPr>
                <w:rFonts w:cs="Arial"/>
              </w:rPr>
            </w:pPr>
            <w:r>
              <w:rPr>
                <w:rFonts w:cs="Arial"/>
              </w:rPr>
              <w:t>SONI</w:t>
            </w:r>
          </w:p>
        </w:tc>
        <w:tc>
          <w:tcPr>
            <w:tcW w:w="2622" w:type="dxa"/>
            <w:noWrap/>
            <w:vAlign w:val="bottom"/>
          </w:tcPr>
          <w:p w:rsidR="008575B5" w:rsidRPr="00E56B08" w:rsidRDefault="008575B5" w:rsidP="00F00D7D">
            <w:pPr>
              <w:jc w:val="both"/>
              <w:rPr>
                <w:rFonts w:cs="Arial"/>
              </w:rPr>
            </w:pPr>
            <w:r>
              <w:rPr>
                <w:rFonts w:cs="Arial"/>
              </w:rPr>
              <w:t xml:space="preserve">SO </w:t>
            </w:r>
            <w:r w:rsidR="00CD1196">
              <w:rPr>
                <w:rFonts w:cs="Arial"/>
              </w:rPr>
              <w:t>Member</w:t>
            </w:r>
          </w:p>
        </w:tc>
      </w:tr>
      <w:tr w:rsidR="00E63D85" w:rsidRPr="002554BA" w:rsidTr="00E52A52">
        <w:trPr>
          <w:trHeight w:val="268"/>
        </w:trPr>
        <w:tc>
          <w:tcPr>
            <w:tcW w:w="2700" w:type="dxa"/>
            <w:noWrap/>
            <w:vAlign w:val="bottom"/>
          </w:tcPr>
          <w:p w:rsidR="00E63D85" w:rsidRPr="00E56B08" w:rsidRDefault="00E63D85" w:rsidP="00F00D7D">
            <w:pPr>
              <w:jc w:val="both"/>
              <w:rPr>
                <w:rFonts w:cs="Arial"/>
              </w:rPr>
            </w:pPr>
            <w:r w:rsidRPr="00E56B08">
              <w:rPr>
                <w:rFonts w:cs="Arial"/>
              </w:rPr>
              <w:t>J</w:t>
            </w:r>
            <w:r w:rsidR="00947791" w:rsidRPr="00E56B08">
              <w:rPr>
                <w:rFonts w:cs="Arial"/>
              </w:rPr>
              <w:t>ulie-Anne Hanno</w:t>
            </w:r>
            <w:r w:rsidR="00F00008">
              <w:rPr>
                <w:rFonts w:cs="Arial"/>
              </w:rPr>
              <w:t>n (</w:t>
            </w:r>
            <w:r w:rsidR="00A51257" w:rsidRPr="00E56B08">
              <w:rPr>
                <w:rFonts w:cs="Arial"/>
              </w:rPr>
              <w:t>Chair)</w:t>
            </w:r>
          </w:p>
        </w:tc>
        <w:tc>
          <w:tcPr>
            <w:tcW w:w="2251" w:type="dxa"/>
            <w:noWrap/>
            <w:vAlign w:val="bottom"/>
          </w:tcPr>
          <w:p w:rsidR="00E63D85" w:rsidRPr="00E56B08" w:rsidRDefault="00E63D85" w:rsidP="00F00D7D">
            <w:pPr>
              <w:jc w:val="both"/>
              <w:rPr>
                <w:rFonts w:cs="Arial"/>
              </w:rPr>
            </w:pPr>
            <w:r w:rsidRPr="00E56B08">
              <w:rPr>
                <w:rFonts w:cs="Arial"/>
              </w:rPr>
              <w:t>Bord Gais</w:t>
            </w:r>
          </w:p>
        </w:tc>
        <w:tc>
          <w:tcPr>
            <w:tcW w:w="2622" w:type="dxa"/>
            <w:noWrap/>
            <w:vAlign w:val="bottom"/>
          </w:tcPr>
          <w:p w:rsidR="00E63D85" w:rsidRPr="00E56B08" w:rsidRDefault="00E63D85" w:rsidP="00F00D7D">
            <w:pPr>
              <w:jc w:val="both"/>
              <w:rPr>
                <w:rFonts w:cs="Arial"/>
              </w:rPr>
            </w:pPr>
            <w:r w:rsidRPr="00E56B08">
              <w:rPr>
                <w:rFonts w:cs="Arial"/>
              </w:rPr>
              <w:t xml:space="preserve">Supplier </w:t>
            </w:r>
            <w:r w:rsidR="00957926" w:rsidRPr="00E56B08">
              <w:rPr>
                <w:rFonts w:cs="Arial"/>
              </w:rPr>
              <w:t>Member</w:t>
            </w:r>
          </w:p>
        </w:tc>
      </w:tr>
      <w:tr w:rsidR="005E26D7" w:rsidRPr="002554BA" w:rsidTr="00E52A52">
        <w:trPr>
          <w:trHeight w:val="268"/>
        </w:trPr>
        <w:tc>
          <w:tcPr>
            <w:tcW w:w="2700" w:type="dxa"/>
            <w:noWrap/>
            <w:vAlign w:val="bottom"/>
          </w:tcPr>
          <w:p w:rsidR="005E26D7" w:rsidRPr="00E56B08" w:rsidRDefault="005E26D7" w:rsidP="00F00D7D">
            <w:pPr>
              <w:jc w:val="both"/>
              <w:rPr>
                <w:rFonts w:cs="Arial"/>
              </w:rPr>
            </w:pPr>
            <w:r w:rsidRPr="00E56B08">
              <w:rPr>
                <w:rFonts w:cs="Arial"/>
              </w:rPr>
              <w:t>Marc Senouci</w:t>
            </w:r>
          </w:p>
        </w:tc>
        <w:tc>
          <w:tcPr>
            <w:tcW w:w="2251" w:type="dxa"/>
            <w:noWrap/>
            <w:vAlign w:val="bottom"/>
          </w:tcPr>
          <w:p w:rsidR="005E26D7" w:rsidRPr="00E56B08" w:rsidRDefault="005E26D7" w:rsidP="00F00D7D">
            <w:pPr>
              <w:jc w:val="both"/>
              <w:rPr>
                <w:rFonts w:cs="Arial"/>
              </w:rPr>
            </w:pPr>
            <w:r w:rsidRPr="00E56B08">
              <w:rPr>
                <w:rFonts w:cs="Arial"/>
              </w:rPr>
              <w:t>Eirgrid</w:t>
            </w:r>
          </w:p>
        </w:tc>
        <w:tc>
          <w:tcPr>
            <w:tcW w:w="2622" w:type="dxa"/>
            <w:noWrap/>
            <w:vAlign w:val="bottom"/>
          </w:tcPr>
          <w:p w:rsidR="005E26D7" w:rsidRPr="00E56B08" w:rsidRDefault="005E26D7" w:rsidP="00F00D7D">
            <w:pPr>
              <w:jc w:val="both"/>
              <w:rPr>
                <w:rFonts w:cs="Arial"/>
              </w:rPr>
            </w:pPr>
            <w:r w:rsidRPr="00E56B08">
              <w:rPr>
                <w:rFonts w:cs="Arial"/>
              </w:rPr>
              <w:t>SO Member</w:t>
            </w:r>
          </w:p>
        </w:tc>
      </w:tr>
      <w:tr w:rsidR="001A31A1" w:rsidRPr="00E56B08" w:rsidTr="00E52A52">
        <w:trPr>
          <w:trHeight w:val="285"/>
        </w:trPr>
        <w:tc>
          <w:tcPr>
            <w:tcW w:w="2700" w:type="dxa"/>
            <w:noWrap/>
            <w:vAlign w:val="bottom"/>
          </w:tcPr>
          <w:p w:rsidR="001A31A1" w:rsidRPr="00E56B08" w:rsidRDefault="00A95E97" w:rsidP="00F00D7D">
            <w:pPr>
              <w:jc w:val="both"/>
              <w:rPr>
                <w:rFonts w:cs="Arial"/>
              </w:rPr>
            </w:pPr>
            <w:r w:rsidRPr="00E56B08">
              <w:rPr>
                <w:rFonts w:cs="Arial"/>
              </w:rPr>
              <w:t>Kenny Dane</w:t>
            </w:r>
          </w:p>
        </w:tc>
        <w:tc>
          <w:tcPr>
            <w:tcW w:w="2251" w:type="dxa"/>
            <w:noWrap/>
            <w:vAlign w:val="bottom"/>
          </w:tcPr>
          <w:p w:rsidR="001A31A1" w:rsidRPr="00E56B08" w:rsidRDefault="00A95E97" w:rsidP="00F00D7D">
            <w:pPr>
              <w:jc w:val="both"/>
              <w:rPr>
                <w:rFonts w:cs="Arial"/>
              </w:rPr>
            </w:pPr>
            <w:r w:rsidRPr="00E56B08">
              <w:rPr>
                <w:rFonts w:cs="Arial"/>
              </w:rPr>
              <w:t>UREGNI</w:t>
            </w:r>
          </w:p>
        </w:tc>
        <w:tc>
          <w:tcPr>
            <w:tcW w:w="2622" w:type="dxa"/>
            <w:noWrap/>
            <w:vAlign w:val="bottom"/>
          </w:tcPr>
          <w:p w:rsidR="001A31A1" w:rsidRPr="00E56B08" w:rsidRDefault="00A95E97" w:rsidP="00F00D7D">
            <w:pPr>
              <w:jc w:val="both"/>
              <w:rPr>
                <w:rFonts w:cs="Arial"/>
              </w:rPr>
            </w:pPr>
            <w:r w:rsidRPr="00E56B08">
              <w:rPr>
                <w:rFonts w:cs="Arial"/>
              </w:rPr>
              <w:t>RA</w:t>
            </w:r>
            <w:r w:rsidR="00CD1196">
              <w:rPr>
                <w:rFonts w:cs="Arial"/>
              </w:rPr>
              <w:t xml:space="preserve"> Alternate</w:t>
            </w:r>
          </w:p>
        </w:tc>
      </w:tr>
      <w:tr w:rsidR="0041283F" w:rsidRPr="00E56B08" w:rsidTr="00E52A52">
        <w:trPr>
          <w:trHeight w:val="285"/>
        </w:trPr>
        <w:tc>
          <w:tcPr>
            <w:tcW w:w="2700" w:type="dxa"/>
            <w:noWrap/>
            <w:vAlign w:val="bottom"/>
          </w:tcPr>
          <w:p w:rsidR="0041283F" w:rsidRDefault="0041283F" w:rsidP="001C31AB">
            <w:pPr>
              <w:jc w:val="both"/>
              <w:rPr>
                <w:rFonts w:cs="Arial"/>
              </w:rPr>
            </w:pPr>
            <w:r>
              <w:rPr>
                <w:rFonts w:cs="Arial"/>
              </w:rPr>
              <w:t>Gerry Halligan</w:t>
            </w:r>
          </w:p>
        </w:tc>
        <w:tc>
          <w:tcPr>
            <w:tcW w:w="2251" w:type="dxa"/>
            <w:noWrap/>
            <w:vAlign w:val="bottom"/>
          </w:tcPr>
          <w:p w:rsidR="0041283F" w:rsidRDefault="0041283F" w:rsidP="001C31AB">
            <w:pPr>
              <w:jc w:val="both"/>
              <w:rPr>
                <w:rFonts w:cs="Arial"/>
              </w:rPr>
            </w:pPr>
            <w:r>
              <w:rPr>
                <w:rFonts w:cs="Arial"/>
              </w:rPr>
              <w:t>ESB Networks</w:t>
            </w:r>
          </w:p>
        </w:tc>
        <w:tc>
          <w:tcPr>
            <w:tcW w:w="2622" w:type="dxa"/>
            <w:noWrap/>
            <w:vAlign w:val="bottom"/>
          </w:tcPr>
          <w:p w:rsidR="0041283F" w:rsidRDefault="0041283F" w:rsidP="001C31AB">
            <w:pPr>
              <w:jc w:val="both"/>
              <w:rPr>
                <w:rFonts w:cs="Arial"/>
              </w:rPr>
            </w:pPr>
            <w:r>
              <w:rPr>
                <w:rFonts w:cs="Arial"/>
              </w:rPr>
              <w:t>MDP Member</w:t>
            </w:r>
          </w:p>
        </w:tc>
      </w:tr>
      <w:tr w:rsidR="00885394" w:rsidRPr="00E56B08" w:rsidTr="000B458B">
        <w:trPr>
          <w:trHeight w:val="285"/>
        </w:trPr>
        <w:tc>
          <w:tcPr>
            <w:tcW w:w="2700" w:type="dxa"/>
            <w:noWrap/>
            <w:vAlign w:val="bottom"/>
          </w:tcPr>
          <w:p w:rsidR="00885394" w:rsidRDefault="00F00008" w:rsidP="000B458B">
            <w:pPr>
              <w:jc w:val="both"/>
              <w:rPr>
                <w:rFonts w:cs="Arial"/>
              </w:rPr>
            </w:pPr>
            <w:r>
              <w:rPr>
                <w:rFonts w:cs="Arial"/>
              </w:rPr>
              <w:t>William Steele</w:t>
            </w:r>
          </w:p>
        </w:tc>
        <w:tc>
          <w:tcPr>
            <w:tcW w:w="2251" w:type="dxa"/>
            <w:noWrap/>
            <w:vAlign w:val="bottom"/>
          </w:tcPr>
          <w:p w:rsidR="00885394" w:rsidRDefault="00885394" w:rsidP="000B458B">
            <w:pPr>
              <w:jc w:val="both"/>
              <w:rPr>
                <w:rFonts w:cs="Arial"/>
              </w:rPr>
            </w:pPr>
            <w:r>
              <w:rPr>
                <w:rFonts w:cs="Arial"/>
              </w:rPr>
              <w:t>Power NI</w:t>
            </w:r>
          </w:p>
        </w:tc>
        <w:tc>
          <w:tcPr>
            <w:tcW w:w="2622" w:type="dxa"/>
            <w:noWrap/>
            <w:vAlign w:val="bottom"/>
          </w:tcPr>
          <w:p w:rsidR="00885394" w:rsidRDefault="00885394" w:rsidP="000B458B">
            <w:pPr>
              <w:jc w:val="both"/>
              <w:rPr>
                <w:rFonts w:cs="Arial"/>
              </w:rPr>
            </w:pPr>
            <w:r>
              <w:rPr>
                <w:rFonts w:cs="Arial"/>
              </w:rPr>
              <w:t>Supplier Alternate</w:t>
            </w:r>
          </w:p>
        </w:tc>
      </w:tr>
      <w:tr w:rsidR="00A64356" w:rsidRPr="00E56B08" w:rsidTr="00E52A52">
        <w:trPr>
          <w:trHeight w:val="164"/>
        </w:trPr>
        <w:tc>
          <w:tcPr>
            <w:tcW w:w="7573" w:type="dxa"/>
            <w:gridSpan w:val="3"/>
            <w:noWrap/>
            <w:vAlign w:val="bottom"/>
          </w:tcPr>
          <w:p w:rsidR="00A64356" w:rsidRPr="00E56B08" w:rsidRDefault="00A64356" w:rsidP="00F00D7D">
            <w:pPr>
              <w:jc w:val="both"/>
              <w:rPr>
                <w:rFonts w:cs="Arial"/>
                <w:b/>
                <w:sz w:val="24"/>
                <w:szCs w:val="24"/>
                <w:lang w:eastAsia="en-GB"/>
              </w:rPr>
            </w:pPr>
            <w:r w:rsidRPr="00E56B08">
              <w:rPr>
                <w:rFonts w:cs="Arial"/>
                <w:b/>
                <w:bCs/>
                <w:color w:val="000080"/>
              </w:rPr>
              <w:t>Secretariat</w:t>
            </w:r>
          </w:p>
        </w:tc>
      </w:tr>
      <w:tr w:rsidR="00A64356" w:rsidRPr="00E56B08" w:rsidTr="00E52A52">
        <w:trPr>
          <w:trHeight w:val="132"/>
        </w:trPr>
        <w:tc>
          <w:tcPr>
            <w:tcW w:w="2700" w:type="dxa"/>
            <w:noWrap/>
            <w:vAlign w:val="bottom"/>
          </w:tcPr>
          <w:p w:rsidR="00A64356" w:rsidRPr="00E56B08" w:rsidRDefault="001518C2" w:rsidP="00F00D7D">
            <w:pPr>
              <w:jc w:val="both"/>
              <w:rPr>
                <w:rFonts w:cs="Arial"/>
                <w:sz w:val="24"/>
                <w:szCs w:val="24"/>
                <w:lang w:eastAsia="en-GB"/>
              </w:rPr>
            </w:pPr>
            <w:r w:rsidRPr="00E56B08">
              <w:rPr>
                <w:rFonts w:cs="Arial"/>
              </w:rPr>
              <w:t>Esther Touhey</w:t>
            </w:r>
          </w:p>
        </w:tc>
        <w:tc>
          <w:tcPr>
            <w:tcW w:w="2251" w:type="dxa"/>
            <w:noWrap/>
            <w:vAlign w:val="bottom"/>
          </w:tcPr>
          <w:p w:rsidR="00A64356" w:rsidRPr="00E56B08" w:rsidRDefault="00A64356" w:rsidP="00F00D7D">
            <w:pPr>
              <w:jc w:val="both"/>
              <w:rPr>
                <w:rFonts w:cs="Arial"/>
                <w:sz w:val="24"/>
                <w:szCs w:val="24"/>
                <w:lang w:eastAsia="en-GB"/>
              </w:rPr>
            </w:pPr>
            <w:r w:rsidRPr="00E56B08">
              <w:rPr>
                <w:rFonts w:cs="Arial"/>
              </w:rPr>
              <w:t>SEMO</w:t>
            </w:r>
          </w:p>
        </w:tc>
        <w:tc>
          <w:tcPr>
            <w:tcW w:w="2622" w:type="dxa"/>
            <w:noWrap/>
            <w:vAlign w:val="bottom"/>
          </w:tcPr>
          <w:p w:rsidR="00A64356" w:rsidRPr="00E56B08" w:rsidRDefault="00A64356" w:rsidP="00F00D7D">
            <w:pPr>
              <w:jc w:val="both"/>
              <w:rPr>
                <w:rFonts w:cs="Arial"/>
              </w:rPr>
            </w:pPr>
            <w:r w:rsidRPr="00E56B08">
              <w:rPr>
                <w:rFonts w:cs="Arial"/>
              </w:rPr>
              <w:t>Secretariat</w:t>
            </w:r>
          </w:p>
        </w:tc>
      </w:tr>
      <w:tr w:rsidR="00A64356" w:rsidRPr="002554BA" w:rsidTr="00E52A52">
        <w:trPr>
          <w:trHeight w:val="179"/>
        </w:trPr>
        <w:tc>
          <w:tcPr>
            <w:tcW w:w="7573" w:type="dxa"/>
            <w:gridSpan w:val="3"/>
            <w:noWrap/>
            <w:vAlign w:val="bottom"/>
          </w:tcPr>
          <w:p w:rsidR="00A64356" w:rsidRPr="002554BA" w:rsidRDefault="00A64356" w:rsidP="00F00D7D">
            <w:pPr>
              <w:jc w:val="both"/>
              <w:rPr>
                <w:rFonts w:cs="Arial"/>
                <w:b/>
                <w:sz w:val="24"/>
                <w:szCs w:val="24"/>
                <w:highlight w:val="yellow"/>
                <w:lang w:eastAsia="en-GB"/>
              </w:rPr>
            </w:pPr>
            <w:r w:rsidRPr="00602354">
              <w:rPr>
                <w:rFonts w:cs="Arial"/>
                <w:b/>
                <w:bCs/>
                <w:color w:val="000080"/>
              </w:rPr>
              <w:t>Observers</w:t>
            </w:r>
          </w:p>
        </w:tc>
      </w:tr>
      <w:tr w:rsidR="008575B5" w:rsidRPr="00E56B08" w:rsidTr="008575B5">
        <w:trPr>
          <w:trHeight w:val="285"/>
        </w:trPr>
        <w:tc>
          <w:tcPr>
            <w:tcW w:w="2700" w:type="dxa"/>
            <w:noWrap/>
            <w:vAlign w:val="bottom"/>
          </w:tcPr>
          <w:p w:rsidR="008575B5" w:rsidRPr="002D4AE7" w:rsidRDefault="008575B5" w:rsidP="008575B5">
            <w:pPr>
              <w:jc w:val="both"/>
              <w:rPr>
                <w:rFonts w:cs="Arial"/>
              </w:rPr>
            </w:pPr>
            <w:r>
              <w:rPr>
                <w:rFonts w:cs="Arial"/>
              </w:rPr>
              <w:t>Cormac Daly</w:t>
            </w:r>
          </w:p>
        </w:tc>
        <w:tc>
          <w:tcPr>
            <w:tcW w:w="2251" w:type="dxa"/>
            <w:noWrap/>
            <w:vAlign w:val="bottom"/>
          </w:tcPr>
          <w:p w:rsidR="008575B5" w:rsidRPr="002D4AE7" w:rsidRDefault="008575B5" w:rsidP="008575B5">
            <w:pPr>
              <w:jc w:val="both"/>
              <w:rPr>
                <w:rFonts w:cs="Arial"/>
              </w:rPr>
            </w:pPr>
            <w:proofErr w:type="spellStart"/>
            <w:r>
              <w:rPr>
                <w:rFonts w:cs="Arial"/>
              </w:rPr>
              <w:t>Tynagh</w:t>
            </w:r>
            <w:proofErr w:type="spellEnd"/>
            <w:r>
              <w:rPr>
                <w:rFonts w:cs="Arial"/>
              </w:rPr>
              <w:t xml:space="preserve"> Energy</w:t>
            </w:r>
          </w:p>
        </w:tc>
        <w:tc>
          <w:tcPr>
            <w:tcW w:w="2622" w:type="dxa"/>
            <w:noWrap/>
            <w:vAlign w:val="bottom"/>
          </w:tcPr>
          <w:p w:rsidR="008575B5" w:rsidRPr="002D4AE7" w:rsidRDefault="008575B5" w:rsidP="008575B5">
            <w:pPr>
              <w:jc w:val="both"/>
              <w:rPr>
                <w:rFonts w:cs="Arial"/>
              </w:rPr>
            </w:pPr>
            <w:r>
              <w:rPr>
                <w:rFonts w:cs="Arial"/>
              </w:rPr>
              <w:t>Observer</w:t>
            </w:r>
          </w:p>
        </w:tc>
      </w:tr>
      <w:tr w:rsidR="00602354" w:rsidRPr="005E1F40" w:rsidTr="00A95E97">
        <w:trPr>
          <w:trHeight w:val="106"/>
        </w:trPr>
        <w:tc>
          <w:tcPr>
            <w:tcW w:w="2700" w:type="dxa"/>
            <w:tcBorders>
              <w:top w:val="single" w:sz="4" w:space="0" w:color="auto"/>
              <w:left w:val="single" w:sz="4" w:space="0" w:color="auto"/>
              <w:bottom w:val="single" w:sz="4" w:space="0" w:color="auto"/>
              <w:right w:val="single" w:sz="4" w:space="0" w:color="auto"/>
            </w:tcBorders>
            <w:noWrap/>
          </w:tcPr>
          <w:p w:rsidR="00602354" w:rsidRPr="005E1F40" w:rsidRDefault="008575B5" w:rsidP="001C31AB">
            <w:pPr>
              <w:jc w:val="both"/>
              <w:rPr>
                <w:rFonts w:cs="Arial"/>
              </w:rPr>
            </w:pPr>
            <w:r>
              <w:rPr>
                <w:rFonts w:cs="Arial"/>
              </w:rPr>
              <w:t xml:space="preserve">Peter Wibberley </w:t>
            </w:r>
          </w:p>
        </w:tc>
        <w:tc>
          <w:tcPr>
            <w:tcW w:w="2251" w:type="dxa"/>
            <w:tcBorders>
              <w:top w:val="single" w:sz="4" w:space="0" w:color="auto"/>
              <w:left w:val="single" w:sz="4" w:space="0" w:color="auto"/>
              <w:bottom w:val="single" w:sz="4" w:space="0" w:color="auto"/>
              <w:right w:val="single" w:sz="4" w:space="0" w:color="auto"/>
            </w:tcBorders>
            <w:noWrap/>
          </w:tcPr>
          <w:p w:rsidR="00602354" w:rsidRPr="005E1F40" w:rsidRDefault="008575B5" w:rsidP="001C31AB">
            <w:pPr>
              <w:jc w:val="both"/>
              <w:rPr>
                <w:rFonts w:cs="Arial"/>
              </w:rPr>
            </w:pPr>
            <w:r>
              <w:rPr>
                <w:rFonts w:cs="Arial"/>
              </w:rPr>
              <w:t>Yellow Wood</w:t>
            </w:r>
          </w:p>
        </w:tc>
        <w:tc>
          <w:tcPr>
            <w:tcW w:w="2622" w:type="dxa"/>
            <w:tcBorders>
              <w:top w:val="single" w:sz="4" w:space="0" w:color="auto"/>
              <w:left w:val="single" w:sz="4" w:space="0" w:color="auto"/>
              <w:bottom w:val="single" w:sz="4" w:space="0" w:color="auto"/>
              <w:right w:val="single" w:sz="4" w:space="0" w:color="auto"/>
            </w:tcBorders>
            <w:noWrap/>
            <w:vAlign w:val="bottom"/>
          </w:tcPr>
          <w:p w:rsidR="00602354" w:rsidRPr="005E1F40" w:rsidRDefault="008575B5" w:rsidP="001C31AB">
            <w:pPr>
              <w:jc w:val="both"/>
              <w:rPr>
                <w:rFonts w:cs="Arial"/>
              </w:rPr>
            </w:pPr>
            <w:r>
              <w:rPr>
                <w:rFonts w:cs="Arial"/>
              </w:rPr>
              <w:t>Observer</w:t>
            </w:r>
          </w:p>
        </w:tc>
      </w:tr>
      <w:tr w:rsidR="00885394" w:rsidRPr="00E56B08" w:rsidTr="007234AB">
        <w:trPr>
          <w:trHeight w:val="285"/>
        </w:trPr>
        <w:tc>
          <w:tcPr>
            <w:tcW w:w="2700" w:type="dxa"/>
            <w:noWrap/>
            <w:vAlign w:val="bottom"/>
          </w:tcPr>
          <w:p w:rsidR="00885394" w:rsidRPr="002D4AE7" w:rsidRDefault="00F00008" w:rsidP="007234AB">
            <w:pPr>
              <w:jc w:val="both"/>
              <w:rPr>
                <w:rFonts w:cs="Arial"/>
              </w:rPr>
            </w:pPr>
            <w:r>
              <w:rPr>
                <w:rFonts w:cs="Arial"/>
              </w:rPr>
              <w:t xml:space="preserve">Mariela </w:t>
            </w:r>
            <w:proofErr w:type="spellStart"/>
            <w:r>
              <w:rPr>
                <w:rFonts w:cs="Arial"/>
              </w:rPr>
              <w:t>Atenosova</w:t>
            </w:r>
            <w:proofErr w:type="spellEnd"/>
          </w:p>
        </w:tc>
        <w:tc>
          <w:tcPr>
            <w:tcW w:w="2251" w:type="dxa"/>
            <w:noWrap/>
            <w:vAlign w:val="bottom"/>
          </w:tcPr>
          <w:p w:rsidR="00885394" w:rsidRPr="002D4AE7" w:rsidRDefault="00F00008" w:rsidP="007234AB">
            <w:pPr>
              <w:jc w:val="both"/>
              <w:rPr>
                <w:rFonts w:cs="Arial"/>
              </w:rPr>
            </w:pPr>
            <w:r>
              <w:rPr>
                <w:rFonts w:cs="Arial"/>
              </w:rPr>
              <w:t>CRU</w:t>
            </w:r>
          </w:p>
        </w:tc>
        <w:tc>
          <w:tcPr>
            <w:tcW w:w="2622" w:type="dxa"/>
            <w:noWrap/>
            <w:vAlign w:val="bottom"/>
          </w:tcPr>
          <w:p w:rsidR="00885394" w:rsidRPr="002D4AE7" w:rsidRDefault="00F00008" w:rsidP="007234AB">
            <w:pPr>
              <w:jc w:val="both"/>
              <w:rPr>
                <w:rFonts w:cs="Arial"/>
              </w:rPr>
            </w:pPr>
            <w:r>
              <w:rPr>
                <w:rFonts w:cs="Arial"/>
              </w:rPr>
              <w:t>Observer</w:t>
            </w:r>
          </w:p>
        </w:tc>
      </w:tr>
      <w:tr w:rsidR="000E2C1D" w:rsidRPr="005E1F40" w:rsidTr="00A95E97">
        <w:trPr>
          <w:trHeight w:val="106"/>
        </w:trPr>
        <w:tc>
          <w:tcPr>
            <w:tcW w:w="2700" w:type="dxa"/>
            <w:tcBorders>
              <w:top w:val="single" w:sz="4" w:space="0" w:color="auto"/>
              <w:left w:val="single" w:sz="4" w:space="0" w:color="auto"/>
              <w:bottom w:val="single" w:sz="4" w:space="0" w:color="auto"/>
              <w:right w:val="single" w:sz="4" w:space="0" w:color="auto"/>
            </w:tcBorders>
            <w:noWrap/>
          </w:tcPr>
          <w:p w:rsidR="000E2C1D" w:rsidRDefault="00F00008" w:rsidP="001C31AB">
            <w:pPr>
              <w:jc w:val="both"/>
              <w:rPr>
                <w:rFonts w:cs="Arial"/>
              </w:rPr>
            </w:pPr>
            <w:r>
              <w:rPr>
                <w:rFonts w:cs="Arial"/>
              </w:rPr>
              <w:t>Scott Lennox</w:t>
            </w:r>
          </w:p>
        </w:tc>
        <w:tc>
          <w:tcPr>
            <w:tcW w:w="2251" w:type="dxa"/>
            <w:tcBorders>
              <w:top w:val="single" w:sz="4" w:space="0" w:color="auto"/>
              <w:left w:val="single" w:sz="4" w:space="0" w:color="auto"/>
              <w:bottom w:val="single" w:sz="4" w:space="0" w:color="auto"/>
              <w:right w:val="single" w:sz="4" w:space="0" w:color="auto"/>
            </w:tcBorders>
            <w:noWrap/>
          </w:tcPr>
          <w:p w:rsidR="000E2C1D" w:rsidRDefault="00F00008" w:rsidP="001C31AB">
            <w:pPr>
              <w:jc w:val="both"/>
              <w:rPr>
                <w:rFonts w:cs="Arial"/>
              </w:rPr>
            </w:pPr>
            <w:r>
              <w:rPr>
                <w:rFonts w:cs="Arial"/>
              </w:rPr>
              <w:t>Power NI</w:t>
            </w:r>
          </w:p>
        </w:tc>
        <w:tc>
          <w:tcPr>
            <w:tcW w:w="2622" w:type="dxa"/>
            <w:tcBorders>
              <w:top w:val="single" w:sz="4" w:space="0" w:color="auto"/>
              <w:left w:val="single" w:sz="4" w:space="0" w:color="auto"/>
              <w:bottom w:val="single" w:sz="4" w:space="0" w:color="auto"/>
              <w:right w:val="single" w:sz="4" w:space="0" w:color="auto"/>
            </w:tcBorders>
            <w:noWrap/>
            <w:vAlign w:val="bottom"/>
          </w:tcPr>
          <w:p w:rsidR="000E2C1D" w:rsidRPr="005E1F40" w:rsidRDefault="00F00008" w:rsidP="001C31AB">
            <w:pPr>
              <w:jc w:val="both"/>
              <w:rPr>
                <w:rFonts w:cs="Arial"/>
              </w:rPr>
            </w:pPr>
            <w:r>
              <w:rPr>
                <w:rFonts w:cs="Arial"/>
              </w:rPr>
              <w:t>Observer</w:t>
            </w:r>
          </w:p>
        </w:tc>
      </w:tr>
      <w:tr w:rsidR="008575B5" w:rsidRPr="00E56B08" w:rsidTr="008575B5">
        <w:trPr>
          <w:trHeight w:val="285"/>
        </w:trPr>
        <w:tc>
          <w:tcPr>
            <w:tcW w:w="2700" w:type="dxa"/>
            <w:noWrap/>
            <w:vAlign w:val="bottom"/>
          </w:tcPr>
          <w:p w:rsidR="008575B5" w:rsidRPr="002D4AE7" w:rsidRDefault="00EA6A8B" w:rsidP="008575B5">
            <w:pPr>
              <w:jc w:val="both"/>
              <w:rPr>
                <w:rFonts w:cs="Arial"/>
              </w:rPr>
            </w:pPr>
            <w:r>
              <w:rPr>
                <w:rFonts w:cs="Arial"/>
              </w:rPr>
              <w:t xml:space="preserve">Colm </w:t>
            </w:r>
            <w:proofErr w:type="spellStart"/>
            <w:r>
              <w:rPr>
                <w:rFonts w:cs="Arial"/>
              </w:rPr>
              <w:t>O’Gormain</w:t>
            </w:r>
            <w:proofErr w:type="spellEnd"/>
          </w:p>
        </w:tc>
        <w:tc>
          <w:tcPr>
            <w:tcW w:w="2251" w:type="dxa"/>
            <w:noWrap/>
            <w:vAlign w:val="bottom"/>
          </w:tcPr>
          <w:p w:rsidR="008575B5" w:rsidRPr="002D4AE7" w:rsidRDefault="00EA6A8B" w:rsidP="008575B5">
            <w:pPr>
              <w:jc w:val="both"/>
              <w:rPr>
                <w:rFonts w:cs="Arial"/>
              </w:rPr>
            </w:pPr>
            <w:r>
              <w:rPr>
                <w:rFonts w:cs="Arial"/>
              </w:rPr>
              <w:t>SSE</w:t>
            </w:r>
          </w:p>
        </w:tc>
        <w:tc>
          <w:tcPr>
            <w:tcW w:w="2622" w:type="dxa"/>
            <w:noWrap/>
            <w:vAlign w:val="bottom"/>
          </w:tcPr>
          <w:p w:rsidR="008575B5" w:rsidRPr="002D4AE7" w:rsidRDefault="00EA6A8B" w:rsidP="008575B5">
            <w:pPr>
              <w:jc w:val="both"/>
              <w:rPr>
                <w:rFonts w:cs="Arial"/>
              </w:rPr>
            </w:pPr>
            <w:r>
              <w:rPr>
                <w:rFonts w:cs="Arial"/>
              </w:rPr>
              <w:t>Observer</w:t>
            </w:r>
          </w:p>
        </w:tc>
      </w:tr>
      <w:tr w:rsidR="00EA6A8B" w:rsidRPr="00E56B08" w:rsidTr="008575B5">
        <w:trPr>
          <w:trHeight w:val="285"/>
        </w:trPr>
        <w:tc>
          <w:tcPr>
            <w:tcW w:w="2700" w:type="dxa"/>
            <w:noWrap/>
            <w:vAlign w:val="bottom"/>
          </w:tcPr>
          <w:p w:rsidR="00EA6A8B" w:rsidRDefault="00EA6A8B" w:rsidP="008575B5">
            <w:pPr>
              <w:jc w:val="both"/>
              <w:rPr>
                <w:rFonts w:cs="Arial"/>
              </w:rPr>
            </w:pPr>
            <w:r>
              <w:rPr>
                <w:rFonts w:cs="Arial"/>
              </w:rPr>
              <w:t>Nigel Thomson</w:t>
            </w:r>
          </w:p>
        </w:tc>
        <w:tc>
          <w:tcPr>
            <w:tcW w:w="2251" w:type="dxa"/>
            <w:noWrap/>
            <w:vAlign w:val="bottom"/>
          </w:tcPr>
          <w:p w:rsidR="00EA6A8B" w:rsidRDefault="00EA6A8B" w:rsidP="008575B5">
            <w:pPr>
              <w:jc w:val="both"/>
              <w:rPr>
                <w:rFonts w:cs="Arial"/>
              </w:rPr>
            </w:pPr>
            <w:r>
              <w:rPr>
                <w:rFonts w:cs="Arial"/>
              </w:rPr>
              <w:t>SEMO</w:t>
            </w:r>
          </w:p>
        </w:tc>
        <w:tc>
          <w:tcPr>
            <w:tcW w:w="2622" w:type="dxa"/>
            <w:noWrap/>
            <w:vAlign w:val="bottom"/>
          </w:tcPr>
          <w:p w:rsidR="00EA6A8B" w:rsidRDefault="00EA6A8B" w:rsidP="008575B5">
            <w:pPr>
              <w:jc w:val="both"/>
              <w:rPr>
                <w:rFonts w:cs="Arial"/>
              </w:rPr>
            </w:pPr>
            <w:r>
              <w:rPr>
                <w:rFonts w:cs="Arial"/>
              </w:rPr>
              <w:t xml:space="preserve"> Observer</w:t>
            </w:r>
          </w:p>
        </w:tc>
      </w:tr>
      <w:tr w:rsidR="00EA6A8B" w:rsidRPr="00E56B08" w:rsidTr="008575B5">
        <w:trPr>
          <w:trHeight w:val="285"/>
        </w:trPr>
        <w:tc>
          <w:tcPr>
            <w:tcW w:w="2700" w:type="dxa"/>
            <w:noWrap/>
            <w:vAlign w:val="bottom"/>
          </w:tcPr>
          <w:p w:rsidR="00EA6A8B" w:rsidRDefault="00EA6A8B" w:rsidP="008575B5">
            <w:pPr>
              <w:jc w:val="both"/>
              <w:rPr>
                <w:rFonts w:cs="Arial"/>
              </w:rPr>
            </w:pPr>
            <w:r>
              <w:rPr>
                <w:rFonts w:cs="Arial"/>
              </w:rPr>
              <w:t>Brendan O’Sullivan</w:t>
            </w:r>
          </w:p>
        </w:tc>
        <w:tc>
          <w:tcPr>
            <w:tcW w:w="2251" w:type="dxa"/>
            <w:noWrap/>
            <w:vAlign w:val="bottom"/>
          </w:tcPr>
          <w:p w:rsidR="00EA6A8B" w:rsidRDefault="00EA6A8B" w:rsidP="008575B5">
            <w:pPr>
              <w:jc w:val="both"/>
              <w:rPr>
                <w:rFonts w:cs="Arial"/>
              </w:rPr>
            </w:pPr>
            <w:r>
              <w:rPr>
                <w:rFonts w:cs="Arial"/>
              </w:rPr>
              <w:t>SEMO</w:t>
            </w:r>
          </w:p>
        </w:tc>
        <w:tc>
          <w:tcPr>
            <w:tcW w:w="2622" w:type="dxa"/>
            <w:noWrap/>
            <w:vAlign w:val="bottom"/>
          </w:tcPr>
          <w:p w:rsidR="00EA6A8B" w:rsidRDefault="00EA6A8B" w:rsidP="008575B5">
            <w:pPr>
              <w:jc w:val="both"/>
              <w:rPr>
                <w:rFonts w:cs="Arial"/>
              </w:rPr>
            </w:pPr>
            <w:r>
              <w:rPr>
                <w:rFonts w:cs="Arial"/>
              </w:rPr>
              <w:t>Observer</w:t>
            </w:r>
          </w:p>
        </w:tc>
      </w:tr>
      <w:tr w:rsidR="00EA6A8B" w:rsidRPr="00E56B08" w:rsidTr="008575B5">
        <w:trPr>
          <w:trHeight w:val="285"/>
        </w:trPr>
        <w:tc>
          <w:tcPr>
            <w:tcW w:w="2700" w:type="dxa"/>
            <w:noWrap/>
            <w:vAlign w:val="bottom"/>
          </w:tcPr>
          <w:p w:rsidR="00EA6A8B" w:rsidRDefault="00EA6A8B" w:rsidP="008575B5">
            <w:pPr>
              <w:jc w:val="both"/>
              <w:rPr>
                <w:rFonts w:cs="Arial"/>
              </w:rPr>
            </w:pPr>
            <w:r>
              <w:rPr>
                <w:rFonts w:cs="Arial"/>
              </w:rPr>
              <w:t>Michael Kelly</w:t>
            </w:r>
          </w:p>
        </w:tc>
        <w:tc>
          <w:tcPr>
            <w:tcW w:w="2251" w:type="dxa"/>
            <w:noWrap/>
            <w:vAlign w:val="bottom"/>
          </w:tcPr>
          <w:p w:rsidR="00EA6A8B" w:rsidRDefault="00EA6A8B" w:rsidP="008575B5">
            <w:pPr>
              <w:jc w:val="both"/>
              <w:rPr>
                <w:rFonts w:cs="Arial"/>
              </w:rPr>
            </w:pPr>
            <w:r>
              <w:rPr>
                <w:rFonts w:cs="Arial"/>
              </w:rPr>
              <w:t>Eirgrid</w:t>
            </w:r>
          </w:p>
        </w:tc>
        <w:tc>
          <w:tcPr>
            <w:tcW w:w="2622" w:type="dxa"/>
            <w:noWrap/>
            <w:vAlign w:val="bottom"/>
          </w:tcPr>
          <w:p w:rsidR="00EA6A8B" w:rsidRDefault="00EA6A8B" w:rsidP="008575B5">
            <w:pPr>
              <w:jc w:val="both"/>
              <w:rPr>
                <w:rFonts w:cs="Arial"/>
              </w:rPr>
            </w:pPr>
            <w:r>
              <w:rPr>
                <w:rFonts w:cs="Arial"/>
              </w:rPr>
              <w:t>Observer</w:t>
            </w:r>
          </w:p>
        </w:tc>
      </w:tr>
    </w:tbl>
    <w:p w:rsidR="00E71535" w:rsidRDefault="00E71535" w:rsidP="00F00D7D">
      <w:pPr>
        <w:spacing w:before="0" w:after="0"/>
        <w:jc w:val="both"/>
        <w:rPr>
          <w:rFonts w:cs="Arial"/>
          <w:highlight w:val="yellow"/>
          <w:lang w:val="en-IE"/>
        </w:rPr>
      </w:pPr>
    </w:p>
    <w:p w:rsidR="009027B2" w:rsidRDefault="009027B2" w:rsidP="00F00D7D">
      <w:pPr>
        <w:spacing w:before="0" w:after="0"/>
        <w:jc w:val="both"/>
        <w:rPr>
          <w:rFonts w:cs="Arial"/>
          <w:highlight w:val="yellow"/>
          <w:lang w:val="en-IE"/>
        </w:rPr>
      </w:pPr>
    </w:p>
    <w:p w:rsidR="009027B2" w:rsidRDefault="009027B2" w:rsidP="00F00D7D">
      <w:pPr>
        <w:spacing w:before="0" w:after="0"/>
        <w:jc w:val="both"/>
        <w:rPr>
          <w:rFonts w:cs="Arial"/>
          <w:highlight w:val="yellow"/>
          <w:lang w:val="en-IE"/>
        </w:rPr>
      </w:pPr>
    </w:p>
    <w:p w:rsidR="009027B2" w:rsidRPr="002554BA" w:rsidRDefault="009027B2" w:rsidP="00F00D7D">
      <w:pPr>
        <w:spacing w:before="0" w:after="0"/>
        <w:jc w:val="both"/>
        <w:rPr>
          <w:rFonts w:cs="Arial"/>
          <w:highlight w:val="yellow"/>
          <w:lang w:val="en-IE"/>
        </w:rPr>
      </w:pPr>
    </w:p>
    <w:p w:rsidR="009027B2" w:rsidRPr="00AA203F" w:rsidRDefault="00607F3C" w:rsidP="00F00D7D">
      <w:pPr>
        <w:pStyle w:val="Heading1"/>
        <w:pageBreakBefore w:val="0"/>
        <w:numPr>
          <w:ilvl w:val="0"/>
          <w:numId w:val="6"/>
        </w:numPr>
        <w:spacing w:before="0"/>
        <w:jc w:val="both"/>
        <w:rPr>
          <w:rFonts w:cs="Arial"/>
        </w:rPr>
      </w:pPr>
      <w:bookmarkStart w:id="7" w:name="_Toc501541032"/>
      <w:r>
        <w:rPr>
          <w:rFonts w:cs="Arial"/>
        </w:rPr>
        <w:t>Semo Update</w:t>
      </w:r>
      <w:bookmarkEnd w:id="7"/>
    </w:p>
    <w:p w:rsidR="00E33C6D" w:rsidRDefault="00E33C6D" w:rsidP="00F00D7D">
      <w:pPr>
        <w:spacing w:before="0" w:after="0"/>
        <w:jc w:val="both"/>
        <w:rPr>
          <w:rFonts w:cs="Arial"/>
        </w:rPr>
      </w:pPr>
    </w:p>
    <w:p w:rsidR="000A62DE" w:rsidRPr="001C31AB" w:rsidRDefault="004800CE" w:rsidP="00F00D7D">
      <w:pPr>
        <w:spacing w:before="0" w:after="0"/>
        <w:jc w:val="both"/>
        <w:rPr>
          <w:rFonts w:cs="Arial"/>
        </w:rPr>
      </w:pPr>
      <w:r w:rsidRPr="001C31AB">
        <w:rPr>
          <w:rFonts w:cs="Arial"/>
        </w:rPr>
        <w:t xml:space="preserve">The </w:t>
      </w:r>
      <w:r w:rsidRPr="0037599E">
        <w:rPr>
          <w:rFonts w:cs="Arial"/>
        </w:rPr>
        <w:t>Min</w:t>
      </w:r>
      <w:r w:rsidR="001518C2" w:rsidRPr="0037599E">
        <w:rPr>
          <w:rFonts w:cs="Arial"/>
        </w:rPr>
        <w:t xml:space="preserve">utes from </w:t>
      </w:r>
      <w:r w:rsidR="007C62E3" w:rsidRPr="0037599E">
        <w:rPr>
          <w:rFonts w:cs="Arial"/>
        </w:rPr>
        <w:t>Meeting 77</w:t>
      </w:r>
      <w:r w:rsidR="00A84BC2" w:rsidRPr="0037599E">
        <w:rPr>
          <w:rFonts w:cs="Arial"/>
        </w:rPr>
        <w:t xml:space="preserve"> were read and </w:t>
      </w:r>
      <w:r w:rsidR="000A62DE" w:rsidRPr="0037599E">
        <w:rPr>
          <w:rFonts w:cs="Arial"/>
        </w:rPr>
        <w:t>a</w:t>
      </w:r>
      <w:r w:rsidR="00A84BC2" w:rsidRPr="0037599E">
        <w:rPr>
          <w:rFonts w:cs="Arial"/>
        </w:rPr>
        <w:t>pprov</w:t>
      </w:r>
      <w:r w:rsidR="000A62DE" w:rsidRPr="0037599E">
        <w:rPr>
          <w:rFonts w:cs="Arial"/>
        </w:rPr>
        <w:t>ed</w:t>
      </w:r>
      <w:r w:rsidR="008132A3" w:rsidRPr="0037599E">
        <w:rPr>
          <w:rFonts w:cs="Arial"/>
        </w:rPr>
        <w:t xml:space="preserve"> by the Secretariat</w:t>
      </w:r>
      <w:r w:rsidR="000A62DE" w:rsidRPr="0037599E">
        <w:rPr>
          <w:rFonts w:cs="Arial"/>
        </w:rPr>
        <w:t xml:space="preserve">. The final version of the </w:t>
      </w:r>
      <w:r w:rsidR="004479F7" w:rsidRPr="0037599E">
        <w:rPr>
          <w:rFonts w:cs="Arial"/>
        </w:rPr>
        <w:t>M</w:t>
      </w:r>
      <w:r w:rsidR="000A62DE" w:rsidRPr="0037599E">
        <w:rPr>
          <w:rFonts w:cs="Arial"/>
        </w:rPr>
        <w:t xml:space="preserve">inutes </w:t>
      </w:r>
      <w:r w:rsidR="00116800" w:rsidRPr="0037599E">
        <w:rPr>
          <w:rFonts w:cs="Arial"/>
        </w:rPr>
        <w:t>is</w:t>
      </w:r>
      <w:r w:rsidR="004479F7" w:rsidRPr="0037599E">
        <w:rPr>
          <w:rFonts w:cs="Arial"/>
        </w:rPr>
        <w:t xml:space="preserve"> available</w:t>
      </w:r>
      <w:r w:rsidRPr="0037599E">
        <w:rPr>
          <w:rFonts w:cs="Arial"/>
        </w:rPr>
        <w:t xml:space="preserve"> </w:t>
      </w:r>
      <w:hyperlink r:id="rId13" w:history="1">
        <w:r w:rsidR="000A18AF" w:rsidRPr="0037599E">
          <w:rPr>
            <w:rStyle w:val="Hyperlink"/>
            <w:rFonts w:cs="Arial"/>
          </w:rPr>
          <w:t>here.</w:t>
        </w:r>
      </w:hyperlink>
    </w:p>
    <w:p w:rsidR="00A95E97" w:rsidRPr="0037599E" w:rsidRDefault="00A95E97" w:rsidP="00F00D7D">
      <w:pPr>
        <w:spacing w:before="0" w:after="0"/>
        <w:jc w:val="both"/>
        <w:rPr>
          <w:rFonts w:cs="Arial"/>
        </w:rPr>
      </w:pPr>
    </w:p>
    <w:p w:rsidR="00E33C6D" w:rsidRPr="002554BA" w:rsidRDefault="00E33C6D" w:rsidP="00F00D7D">
      <w:pPr>
        <w:spacing w:before="0" w:after="0"/>
        <w:jc w:val="both"/>
        <w:rPr>
          <w:rFonts w:cs="Arial"/>
          <w:highlight w:val="yellow"/>
        </w:rPr>
      </w:pPr>
    </w:p>
    <w:p w:rsidR="00B96F4E" w:rsidRPr="001C31AB" w:rsidRDefault="003B6EC0" w:rsidP="00F00D7D">
      <w:pPr>
        <w:spacing w:before="0" w:after="0"/>
        <w:jc w:val="both"/>
        <w:rPr>
          <w:rFonts w:cs="Arial"/>
          <w:b/>
        </w:rPr>
      </w:pPr>
      <w:r w:rsidRPr="001C31AB">
        <w:rPr>
          <w:rFonts w:cs="Arial"/>
          <w:b/>
        </w:rPr>
        <w:t>Programme of Work</w:t>
      </w:r>
    </w:p>
    <w:p w:rsidR="003B6EC0" w:rsidRPr="001C31AB" w:rsidRDefault="003B6EC0" w:rsidP="00F00D7D">
      <w:pPr>
        <w:spacing w:before="0" w:after="0"/>
        <w:jc w:val="both"/>
        <w:rPr>
          <w:rFonts w:cs="Arial"/>
        </w:rPr>
      </w:pPr>
    </w:p>
    <w:p w:rsidR="00A84BC2" w:rsidRPr="001C31AB" w:rsidRDefault="001518C2" w:rsidP="00F00D7D">
      <w:pPr>
        <w:spacing w:before="0" w:after="0"/>
        <w:jc w:val="both"/>
        <w:rPr>
          <w:rFonts w:cs="Arial"/>
        </w:rPr>
      </w:pPr>
      <w:r w:rsidRPr="001C31AB">
        <w:rPr>
          <w:rFonts w:cs="Arial"/>
        </w:rPr>
        <w:t xml:space="preserve">Secretariat </w:t>
      </w:r>
      <w:r w:rsidR="002E02FC" w:rsidRPr="001C31AB">
        <w:rPr>
          <w:rFonts w:cs="Arial"/>
        </w:rPr>
        <w:t xml:space="preserve">presented the Programme of Work and a review of previous meeting </w:t>
      </w:r>
      <w:r w:rsidR="00C25848" w:rsidRPr="001C31AB">
        <w:rPr>
          <w:rFonts w:cs="Arial"/>
        </w:rPr>
        <w:t>actions.</w:t>
      </w:r>
    </w:p>
    <w:p w:rsidR="008415A4" w:rsidRDefault="008415A4" w:rsidP="005B0274">
      <w:pPr>
        <w:spacing w:before="0" w:after="0"/>
        <w:rPr>
          <w:rFonts w:cs="Arial"/>
          <w:bCs/>
          <w:highlight w:val="yellow"/>
        </w:rPr>
      </w:pPr>
    </w:p>
    <w:p w:rsidR="00E33C6D" w:rsidRPr="002554BA" w:rsidRDefault="00E33C6D" w:rsidP="005B0274">
      <w:pPr>
        <w:spacing w:before="0" w:after="0"/>
        <w:rPr>
          <w:rFonts w:cs="Arial"/>
          <w:bCs/>
          <w:highlight w:val="yellow"/>
        </w:rPr>
      </w:pPr>
    </w:p>
    <w:p w:rsidR="00A84BC2" w:rsidRPr="001C31AB" w:rsidRDefault="00607F3C" w:rsidP="0053136E">
      <w:pPr>
        <w:pStyle w:val="Heading1"/>
        <w:pageBreakBefore w:val="0"/>
        <w:numPr>
          <w:ilvl w:val="0"/>
          <w:numId w:val="6"/>
        </w:numPr>
        <w:jc w:val="both"/>
        <w:rPr>
          <w:rFonts w:cs="Arial"/>
        </w:rPr>
      </w:pPr>
      <w:bookmarkStart w:id="8" w:name="_Toc501541033"/>
      <w:r>
        <w:rPr>
          <w:rFonts w:cs="Arial"/>
        </w:rPr>
        <w:t>Review of Actions</w:t>
      </w:r>
      <w:bookmarkEnd w:id="8"/>
    </w:p>
    <w:p w:rsidR="009126CE" w:rsidRPr="00042DD9" w:rsidRDefault="009C6855" w:rsidP="00F00D7D">
      <w:pPr>
        <w:tabs>
          <w:tab w:val="left" w:pos="1139"/>
        </w:tabs>
      </w:pPr>
      <w:r>
        <w:t xml:space="preserve"> </w:t>
      </w:r>
    </w:p>
    <w:tbl>
      <w:tblPr>
        <w:tblpPr w:leftFromText="180" w:rightFromText="180" w:vertAnchor="text"/>
        <w:tblW w:w="10456" w:type="dxa"/>
        <w:tblCellMar>
          <w:left w:w="0" w:type="dxa"/>
          <w:right w:w="0" w:type="dxa"/>
        </w:tblCellMar>
        <w:tblLook w:val="04A0"/>
      </w:tblPr>
      <w:tblGrid>
        <w:gridCol w:w="3570"/>
        <w:gridCol w:w="6886"/>
      </w:tblGrid>
      <w:tr w:rsidR="006F59E5" w:rsidRPr="00867919" w:rsidTr="00EE1716">
        <w:trPr>
          <w:cantSplit/>
        </w:trPr>
        <w:tc>
          <w:tcPr>
            <w:tcW w:w="10456"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rsidR="006F59E5" w:rsidRPr="00867919" w:rsidRDefault="006F59E5" w:rsidP="00EE1716">
            <w:pPr>
              <w:rPr>
                <w:rStyle w:val="TableText"/>
                <w:highlight w:val="yellow"/>
              </w:rPr>
            </w:pPr>
            <w:r w:rsidRPr="00867919">
              <w:rPr>
                <w:rStyle w:val="IntenseEmphasis"/>
                <w:caps/>
              </w:rPr>
              <w:t xml:space="preserve">Actions </w:t>
            </w:r>
            <w:r>
              <w:rPr>
                <w:rStyle w:val="IntenseEmphasis"/>
                <w:caps/>
              </w:rPr>
              <w:t xml:space="preserve">recorded at previous meeting  </w:t>
            </w:r>
            <w:r w:rsidRPr="0052330A">
              <w:rPr>
                <w:rStyle w:val="IntenseEmphasis"/>
                <w:caps/>
                <w:color w:val="FFFFFF"/>
              </w:rPr>
              <w:t xml:space="preserve"> </w:t>
            </w:r>
          </w:p>
        </w:tc>
      </w:tr>
      <w:tr w:rsidR="006F59E5" w:rsidRPr="00057041" w:rsidTr="00EE1716">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F59E5" w:rsidRPr="008C0ADC" w:rsidRDefault="006F59E5" w:rsidP="00EE1716">
            <w:bookmarkStart w:id="9" w:name="_Toc499799854"/>
            <w:r w:rsidRPr="008C0ADC">
              <w:t>Mod 10_17 Ex-Ante Quantities Deferral</w:t>
            </w:r>
            <w:bookmarkEnd w:id="9"/>
          </w:p>
          <w:p w:rsidR="006F59E5" w:rsidRDefault="006F59E5" w:rsidP="00EE1716"/>
        </w:tc>
        <w:tc>
          <w:tcPr>
            <w:tcW w:w="6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F59E5" w:rsidRPr="008C0ADC" w:rsidRDefault="006F59E5" w:rsidP="006F59E5">
            <w:pPr>
              <w:pStyle w:val="Bullet1"/>
              <w:numPr>
                <w:ilvl w:val="0"/>
                <w:numId w:val="5"/>
              </w:numPr>
              <w:jc w:val="both"/>
              <w:rPr>
                <w:rFonts w:cs="Arial"/>
              </w:rPr>
            </w:pPr>
            <w:r>
              <w:rPr>
                <w:rFonts w:cs="Arial"/>
              </w:rPr>
              <w:t xml:space="preserve">Secretariat to draft Final Recommendation Report </w:t>
            </w:r>
            <w:r w:rsidRPr="00E31375">
              <w:rPr>
                <w:rFonts w:cs="Arial"/>
              </w:rPr>
              <w:t xml:space="preserve"> – </w:t>
            </w:r>
            <w:r w:rsidRPr="00E31375">
              <w:rPr>
                <w:rFonts w:cs="Arial"/>
                <w:b/>
              </w:rPr>
              <w:t>Open</w:t>
            </w:r>
          </w:p>
        </w:tc>
      </w:tr>
      <w:tr w:rsidR="006F59E5" w:rsidRPr="00057041" w:rsidTr="00EE1716">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F59E5" w:rsidRPr="00AB4894" w:rsidRDefault="006F59E5" w:rsidP="00EE1716">
            <w:r>
              <w:t>Mod_06_17 Transitional Credit Cover Provisions</w:t>
            </w:r>
          </w:p>
        </w:tc>
        <w:tc>
          <w:tcPr>
            <w:tcW w:w="6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F59E5" w:rsidRPr="008C0ADC" w:rsidRDefault="006F59E5" w:rsidP="00EE1716">
            <w:pPr>
              <w:pStyle w:val="Bullet1"/>
              <w:numPr>
                <w:ilvl w:val="0"/>
                <w:numId w:val="0"/>
              </w:numPr>
              <w:spacing w:line="360" w:lineRule="auto"/>
              <w:ind w:left="1080"/>
              <w:jc w:val="both"/>
              <w:rPr>
                <w:rFonts w:cs="Arial"/>
              </w:rPr>
            </w:pPr>
          </w:p>
          <w:p w:rsidR="006F59E5" w:rsidRPr="008C0ADC" w:rsidRDefault="006F59E5" w:rsidP="006F59E5">
            <w:pPr>
              <w:pStyle w:val="Bullet1"/>
              <w:numPr>
                <w:ilvl w:val="0"/>
                <w:numId w:val="5"/>
              </w:numPr>
              <w:spacing w:line="360" w:lineRule="auto"/>
              <w:jc w:val="both"/>
              <w:rPr>
                <w:rFonts w:cs="Arial"/>
              </w:rPr>
            </w:pPr>
            <w:r w:rsidRPr="008C0ADC">
              <w:rPr>
                <w:rFonts w:cs="Arial"/>
              </w:rPr>
              <w:t xml:space="preserve">Secretariat to draft Final Recommendation Report – </w:t>
            </w:r>
            <w:r w:rsidRPr="00E31375">
              <w:rPr>
                <w:rFonts w:cs="Arial"/>
                <w:b/>
              </w:rPr>
              <w:t>Open</w:t>
            </w:r>
          </w:p>
          <w:p w:rsidR="006F59E5" w:rsidRPr="008C0ADC" w:rsidRDefault="006F59E5" w:rsidP="006F59E5">
            <w:pPr>
              <w:pStyle w:val="Bullet1"/>
              <w:numPr>
                <w:ilvl w:val="0"/>
                <w:numId w:val="5"/>
              </w:numPr>
              <w:spacing w:line="360" w:lineRule="auto"/>
              <w:jc w:val="both"/>
              <w:rPr>
                <w:rFonts w:cs="Arial"/>
              </w:rPr>
            </w:pPr>
            <w:r w:rsidRPr="008C0ADC">
              <w:rPr>
                <w:rFonts w:cs="Arial"/>
              </w:rPr>
              <w:t>Proposer to provide clarifications in the following areas :</w:t>
            </w:r>
          </w:p>
          <w:p w:rsidR="006F59E5" w:rsidRPr="008C0ADC" w:rsidRDefault="006F59E5" w:rsidP="006F59E5">
            <w:pPr>
              <w:pStyle w:val="ListParagraph"/>
              <w:numPr>
                <w:ilvl w:val="1"/>
                <w:numId w:val="5"/>
              </w:numPr>
              <w:rPr>
                <w:rFonts w:ascii="Arial" w:eastAsia="Times New Roman" w:hAnsi="Arial" w:cs="Arial"/>
                <w:sz w:val="20"/>
                <w:szCs w:val="20"/>
                <w:lang w:val="en-GB"/>
              </w:rPr>
            </w:pPr>
            <w:r w:rsidRPr="008C0ADC">
              <w:rPr>
                <w:rFonts w:ascii="Arial" w:eastAsia="Times New Roman" w:hAnsi="Arial" w:cs="Arial"/>
                <w:sz w:val="20"/>
                <w:szCs w:val="20"/>
                <w:lang w:val="en-GB"/>
              </w:rPr>
              <w:t>Legal implications  of deed of charge references to Part A</w:t>
            </w:r>
          </w:p>
          <w:p w:rsidR="006F59E5" w:rsidRPr="008C0ADC" w:rsidRDefault="006F59E5" w:rsidP="006F59E5">
            <w:pPr>
              <w:pStyle w:val="ListParagraph"/>
              <w:numPr>
                <w:ilvl w:val="1"/>
                <w:numId w:val="5"/>
              </w:numPr>
              <w:rPr>
                <w:rFonts w:ascii="Arial" w:eastAsia="Times New Roman" w:hAnsi="Arial" w:cs="Arial"/>
                <w:sz w:val="20"/>
                <w:szCs w:val="20"/>
                <w:lang w:val="en-GB"/>
              </w:rPr>
            </w:pPr>
            <w:r w:rsidRPr="008C0ADC">
              <w:rPr>
                <w:rFonts w:ascii="Arial" w:eastAsia="Times New Roman" w:hAnsi="Arial" w:cs="Arial"/>
                <w:sz w:val="20"/>
                <w:szCs w:val="20"/>
                <w:lang w:val="en-GB"/>
              </w:rPr>
              <w:t>Query as to whether older deeds can be released once new deed implemented</w:t>
            </w:r>
          </w:p>
          <w:p w:rsidR="006F59E5" w:rsidRPr="008C0ADC" w:rsidRDefault="006F59E5" w:rsidP="006F59E5">
            <w:pPr>
              <w:pStyle w:val="ListParagraph"/>
              <w:numPr>
                <w:ilvl w:val="1"/>
                <w:numId w:val="5"/>
              </w:numPr>
              <w:rPr>
                <w:rFonts w:ascii="Arial" w:eastAsia="Times New Roman" w:hAnsi="Arial" w:cs="Arial"/>
                <w:sz w:val="20"/>
                <w:szCs w:val="20"/>
                <w:lang w:val="en-GB"/>
              </w:rPr>
            </w:pPr>
            <w:r w:rsidRPr="008C0ADC">
              <w:rPr>
                <w:rFonts w:ascii="Arial" w:eastAsia="Times New Roman" w:hAnsi="Arial" w:cs="Arial"/>
                <w:sz w:val="20"/>
                <w:szCs w:val="20"/>
                <w:lang w:val="en-GB"/>
              </w:rPr>
              <w:t>Document requested to provide clarity regarding mapping of IDs from SEM to I-SEM</w:t>
            </w:r>
          </w:p>
          <w:p w:rsidR="006F59E5" w:rsidRPr="008C0ADC" w:rsidRDefault="006F59E5" w:rsidP="006F59E5">
            <w:pPr>
              <w:pStyle w:val="ListParagraph"/>
              <w:numPr>
                <w:ilvl w:val="1"/>
                <w:numId w:val="5"/>
              </w:numPr>
              <w:rPr>
                <w:rFonts w:ascii="Arial" w:eastAsia="Times New Roman" w:hAnsi="Arial" w:cs="Arial"/>
                <w:sz w:val="20"/>
                <w:szCs w:val="20"/>
                <w:lang w:val="en-GB"/>
              </w:rPr>
            </w:pPr>
            <w:r w:rsidRPr="008C0ADC">
              <w:rPr>
                <w:rFonts w:ascii="Arial" w:eastAsia="Times New Roman" w:hAnsi="Arial" w:cs="Arial"/>
                <w:sz w:val="20"/>
                <w:szCs w:val="20"/>
                <w:lang w:val="en-GB"/>
              </w:rPr>
              <w:t>Check typo error in legal text</w:t>
            </w:r>
          </w:p>
          <w:p w:rsidR="006F59E5" w:rsidRPr="008C0ADC" w:rsidRDefault="006F59E5" w:rsidP="006F59E5">
            <w:pPr>
              <w:pStyle w:val="ListParagraph"/>
              <w:numPr>
                <w:ilvl w:val="1"/>
                <w:numId w:val="5"/>
              </w:numPr>
              <w:rPr>
                <w:rFonts w:ascii="Arial" w:eastAsia="Times New Roman" w:hAnsi="Arial" w:cs="Arial"/>
                <w:sz w:val="20"/>
                <w:szCs w:val="20"/>
                <w:lang w:val="en-GB"/>
              </w:rPr>
            </w:pPr>
            <w:r w:rsidRPr="008C0ADC">
              <w:rPr>
                <w:rFonts w:ascii="Arial" w:eastAsia="Times New Roman" w:hAnsi="Arial" w:cs="Arial"/>
                <w:sz w:val="20"/>
                <w:szCs w:val="20"/>
                <w:lang w:val="en-GB"/>
              </w:rPr>
              <w:t xml:space="preserve">Provide document summarising business process with timelines – </w:t>
            </w:r>
            <w:r>
              <w:rPr>
                <w:rFonts w:ascii="Arial" w:eastAsia="Times New Roman" w:hAnsi="Arial" w:cs="Arial"/>
                <w:b/>
                <w:sz w:val="20"/>
                <w:szCs w:val="20"/>
                <w:lang w:val="en-GB"/>
              </w:rPr>
              <w:t>Closed</w:t>
            </w:r>
          </w:p>
          <w:p w:rsidR="006F59E5" w:rsidRPr="008C0ADC" w:rsidRDefault="006F59E5" w:rsidP="00EE1716">
            <w:pPr>
              <w:pStyle w:val="ListParagraph"/>
              <w:ind w:left="1800"/>
              <w:rPr>
                <w:rFonts w:ascii="Arial" w:eastAsia="Times New Roman" w:hAnsi="Arial"/>
                <w:sz w:val="20"/>
                <w:szCs w:val="20"/>
                <w:lang w:val="en-GB"/>
              </w:rPr>
            </w:pPr>
          </w:p>
        </w:tc>
      </w:tr>
      <w:tr w:rsidR="006F59E5" w:rsidRPr="00057041" w:rsidTr="00EE1716">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F59E5" w:rsidRDefault="006F59E5" w:rsidP="00EE1716">
            <w:r>
              <w:t>Mod_12_17 Outage Adjusted Wind and Solar Forecast Reports</w:t>
            </w:r>
          </w:p>
        </w:tc>
        <w:tc>
          <w:tcPr>
            <w:tcW w:w="6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F59E5" w:rsidRPr="00AB4894" w:rsidRDefault="006F59E5" w:rsidP="006F59E5">
            <w:pPr>
              <w:pStyle w:val="Bullet1"/>
              <w:numPr>
                <w:ilvl w:val="0"/>
                <w:numId w:val="5"/>
              </w:numPr>
              <w:spacing w:line="360" w:lineRule="auto"/>
              <w:jc w:val="both"/>
            </w:pPr>
            <w:r>
              <w:t xml:space="preserve">Clarification to be provided by TSOs regarding what outage adjustments will be included in the standard forecasts and whether this will include long term and short term outages – </w:t>
            </w:r>
            <w:r w:rsidR="00E10669">
              <w:rPr>
                <w:b/>
              </w:rPr>
              <w:t>Closed</w:t>
            </w:r>
          </w:p>
        </w:tc>
      </w:tr>
      <w:tr w:rsidR="006F59E5" w:rsidRPr="00057041" w:rsidTr="00EE1716">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F59E5" w:rsidRPr="00AB4894" w:rsidRDefault="006F59E5" w:rsidP="00EE1716">
            <w:pPr>
              <w:rPr>
                <w:b/>
              </w:rPr>
            </w:pPr>
            <w:r>
              <w:lastRenderedPageBreak/>
              <w:t xml:space="preserve">Mod_11_17 </w:t>
            </w:r>
            <w:r w:rsidRPr="00AB4894">
              <w:rPr>
                <w:rFonts w:cs="Arial"/>
                <w:b/>
                <w:smallCaps/>
                <w:color w:val="1F497D"/>
                <w:spacing w:val="5"/>
              </w:rPr>
              <w:t xml:space="preserve"> </w:t>
            </w:r>
            <w:r w:rsidRPr="00AB4894">
              <w:rPr>
                <w:b/>
              </w:rPr>
              <w:t xml:space="preserve"> </w:t>
            </w:r>
            <w:r>
              <w:t>Deferral of Information I</w:t>
            </w:r>
            <w:r w:rsidRPr="00AB4894">
              <w:t>mbalanc</w:t>
            </w:r>
            <w:r>
              <w:t>e C</w:t>
            </w:r>
            <w:r w:rsidRPr="00AB4894">
              <w:t>harges</w:t>
            </w:r>
          </w:p>
          <w:p w:rsidR="006F59E5" w:rsidRDefault="006F59E5" w:rsidP="00EE1716"/>
        </w:tc>
        <w:tc>
          <w:tcPr>
            <w:tcW w:w="6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F59E5" w:rsidRPr="008C0ADC" w:rsidRDefault="006F59E5" w:rsidP="006F59E5">
            <w:pPr>
              <w:pStyle w:val="Bullet1"/>
              <w:numPr>
                <w:ilvl w:val="0"/>
                <w:numId w:val="5"/>
              </w:numPr>
              <w:spacing w:line="360" w:lineRule="auto"/>
              <w:jc w:val="both"/>
            </w:pPr>
            <w:r>
              <w:t xml:space="preserve">Secretariat to seek clarity from I-SEM project relating to D+2 provision - </w:t>
            </w:r>
            <w:r w:rsidRPr="00BB0D0C">
              <w:rPr>
                <w:b/>
              </w:rPr>
              <w:t>Open</w:t>
            </w:r>
          </w:p>
        </w:tc>
      </w:tr>
    </w:tbl>
    <w:p w:rsidR="00D7523E" w:rsidRDefault="00D7523E" w:rsidP="00F00D7D">
      <w:pPr>
        <w:tabs>
          <w:tab w:val="left" w:pos="1139"/>
        </w:tabs>
        <w:rPr>
          <w:highlight w:val="yellow"/>
        </w:rPr>
      </w:pPr>
    </w:p>
    <w:p w:rsidR="0087552D" w:rsidRDefault="0087552D" w:rsidP="00F00D7D">
      <w:pPr>
        <w:tabs>
          <w:tab w:val="left" w:pos="1139"/>
        </w:tabs>
        <w:rPr>
          <w:highlight w:val="yellow"/>
        </w:rPr>
      </w:pPr>
    </w:p>
    <w:p w:rsidR="0087552D" w:rsidRDefault="00607F3C" w:rsidP="0087552D">
      <w:pPr>
        <w:pStyle w:val="Heading1"/>
        <w:pageBreakBefore w:val="0"/>
        <w:numPr>
          <w:ilvl w:val="0"/>
          <w:numId w:val="6"/>
        </w:numPr>
        <w:jc w:val="both"/>
        <w:rPr>
          <w:rFonts w:cs="Arial"/>
          <w:lang w:val="en-IE"/>
        </w:rPr>
      </w:pPr>
      <w:bookmarkStart w:id="10" w:name="_Toc501541034"/>
      <w:r>
        <w:rPr>
          <w:rFonts w:cs="Arial"/>
          <w:lang w:val="en-IE"/>
        </w:rPr>
        <w:t>D</w:t>
      </w:r>
      <w:r w:rsidR="006F59E5">
        <w:rPr>
          <w:rFonts w:cs="Arial"/>
          <w:lang w:val="en-IE"/>
        </w:rPr>
        <w:t>eferred</w:t>
      </w:r>
      <w:r>
        <w:rPr>
          <w:rFonts w:cs="Arial"/>
          <w:lang w:val="en-IE"/>
        </w:rPr>
        <w:t xml:space="preserve"> M</w:t>
      </w:r>
      <w:r w:rsidR="0087552D">
        <w:rPr>
          <w:rFonts w:cs="Arial"/>
          <w:lang w:val="en-IE"/>
        </w:rPr>
        <w:t>odifications</w:t>
      </w:r>
      <w:r>
        <w:rPr>
          <w:rFonts w:cs="Arial"/>
          <w:lang w:val="en-IE"/>
        </w:rPr>
        <w:t xml:space="preserve"> P</w:t>
      </w:r>
      <w:r w:rsidR="0087552D" w:rsidRPr="00B82329">
        <w:rPr>
          <w:rFonts w:cs="Arial"/>
          <w:lang w:val="en-IE"/>
        </w:rPr>
        <w:t>roposals</w:t>
      </w:r>
      <w:bookmarkEnd w:id="10"/>
    </w:p>
    <w:p w:rsidR="00D7523E" w:rsidRPr="002554BA" w:rsidRDefault="00D7523E" w:rsidP="00F00D7D">
      <w:pPr>
        <w:tabs>
          <w:tab w:val="left" w:pos="1139"/>
        </w:tabs>
        <w:rPr>
          <w:highlight w:val="yellow"/>
        </w:rPr>
      </w:pPr>
    </w:p>
    <w:p w:rsidR="005A015F" w:rsidRPr="00305127" w:rsidRDefault="00EE1716" w:rsidP="00A4289F">
      <w:pPr>
        <w:pStyle w:val="Heading2"/>
        <w:numPr>
          <w:ilvl w:val="0"/>
          <w:numId w:val="0"/>
        </w:numPr>
        <w:pBdr>
          <w:left w:val="single" w:sz="24" w:space="2" w:color="DBE5F1"/>
        </w:pBdr>
        <w:ind w:left="1080"/>
        <w:jc w:val="both"/>
        <w:rPr>
          <w:rStyle w:val="IntenseReference1"/>
          <w:rFonts w:cs="Arial"/>
          <w:bCs w:val="0"/>
          <w:color w:val="1F497D"/>
          <w:u w:val="none"/>
        </w:rPr>
      </w:pPr>
      <w:bookmarkStart w:id="11" w:name="_Toc501541035"/>
      <w:r>
        <w:rPr>
          <w:rStyle w:val="IntenseReference1"/>
          <w:rFonts w:cs="Arial"/>
          <w:bCs w:val="0"/>
          <w:color w:val="1F497D"/>
          <w:u w:val="none"/>
        </w:rPr>
        <w:t>Mod 12</w:t>
      </w:r>
      <w:r w:rsidR="00656E69">
        <w:rPr>
          <w:rStyle w:val="IntenseReference1"/>
          <w:rFonts w:cs="Arial"/>
          <w:bCs w:val="0"/>
          <w:color w:val="1F497D"/>
          <w:u w:val="none"/>
        </w:rPr>
        <w:t xml:space="preserve">_17 </w:t>
      </w:r>
      <w:r w:rsidR="00E10669">
        <w:rPr>
          <w:rStyle w:val="IntenseReference1"/>
          <w:rFonts w:cs="Arial"/>
          <w:bCs w:val="0"/>
          <w:color w:val="1F497D"/>
          <w:u w:val="none"/>
        </w:rPr>
        <w:t>Outage Adjusted Wind and Solar Forecast reports</w:t>
      </w:r>
      <w:bookmarkEnd w:id="11"/>
    </w:p>
    <w:p w:rsidR="00931FBF" w:rsidRDefault="00931FBF" w:rsidP="00A71438">
      <w:pPr>
        <w:pStyle w:val="Bullet1"/>
        <w:numPr>
          <w:ilvl w:val="0"/>
          <w:numId w:val="0"/>
        </w:numPr>
        <w:rPr>
          <w:rFonts w:cs="Arial"/>
        </w:rPr>
      </w:pPr>
    </w:p>
    <w:p w:rsidR="00A4289F" w:rsidRPr="00A4289F" w:rsidRDefault="00A4289F" w:rsidP="00A4289F">
      <w:pPr>
        <w:rPr>
          <w:rFonts w:cs="Arial"/>
          <w:iCs/>
          <w:color w:val="0070C0"/>
        </w:rPr>
      </w:pPr>
      <w:r w:rsidRPr="00A4289F">
        <w:rPr>
          <w:rFonts w:cs="Arial"/>
        </w:rPr>
        <w:t xml:space="preserve">Proposer discussed the remaining actions from Meeting 77 and clarifications in relation to provision of data were given.  It was advised that the specified report </w:t>
      </w:r>
      <w:ins w:id="12" w:author="Author" w:date="2018-01-04T16:38:00Z">
        <w:r w:rsidR="00A829EE">
          <w:rPr>
            <w:rFonts w:cs="Arial"/>
          </w:rPr>
          <w:t>(that the proposer is seeking to remove</w:t>
        </w:r>
      </w:ins>
      <w:ins w:id="13" w:author="Author" w:date="2018-01-04T16:57:00Z">
        <w:r w:rsidR="00221622">
          <w:rPr>
            <w:rFonts w:cs="Arial"/>
          </w:rPr>
          <w:t xml:space="preserve"> under this Mod</w:t>
        </w:r>
      </w:ins>
      <w:ins w:id="14" w:author="Author" w:date="2018-01-04T16:38:00Z">
        <w:r w:rsidR="00A829EE">
          <w:rPr>
            <w:rFonts w:cs="Arial"/>
          </w:rPr>
          <w:t xml:space="preserve">) </w:t>
        </w:r>
      </w:ins>
      <w:r w:rsidRPr="00A4289F">
        <w:rPr>
          <w:rFonts w:cs="Arial"/>
        </w:rPr>
        <w:t>was in fact duplication</w:t>
      </w:r>
      <w:ins w:id="15" w:author="Author" w:date="2018-01-04T16:37:00Z">
        <w:r w:rsidR="000A731B">
          <w:rPr>
            <w:rFonts w:cs="Arial"/>
          </w:rPr>
          <w:t xml:space="preserve"> of an extract of </w:t>
        </w:r>
      </w:ins>
      <w:ins w:id="16" w:author="Author" w:date="2018-01-04T16:57:00Z">
        <w:r w:rsidR="00221622">
          <w:rPr>
            <w:rFonts w:cs="Arial"/>
          </w:rPr>
          <w:t>an</w:t>
        </w:r>
      </w:ins>
      <w:ins w:id="17" w:author="Author" w:date="2018-01-04T16:37:00Z">
        <w:r w:rsidR="000A731B">
          <w:rPr>
            <w:rFonts w:cs="Arial"/>
          </w:rPr>
          <w:t xml:space="preserve"> </w:t>
        </w:r>
      </w:ins>
      <w:ins w:id="18" w:author="Author" w:date="2018-01-04T16:57:00Z">
        <w:r w:rsidR="00221622">
          <w:rPr>
            <w:rFonts w:cs="Arial"/>
          </w:rPr>
          <w:t>wider</w:t>
        </w:r>
      </w:ins>
      <w:ins w:id="19" w:author="Author" w:date="2018-01-04T16:37:00Z">
        <w:r w:rsidR="00221622">
          <w:rPr>
            <w:rFonts w:cs="Arial"/>
          </w:rPr>
          <w:t xml:space="preserve"> outage-</w:t>
        </w:r>
        <w:r w:rsidR="000A731B">
          <w:rPr>
            <w:rFonts w:cs="Arial"/>
          </w:rPr>
          <w:t>adjusted report</w:t>
        </w:r>
      </w:ins>
      <w:r w:rsidRPr="00A4289F">
        <w:rPr>
          <w:rFonts w:cs="Arial"/>
        </w:rPr>
        <w:t>.  Discussion took place regarding the timing and content of SEM and I-SEM wind forecasts.  TSO Member confirmed the points made by the proposer that the wind forecast  in I-SEM will include outage adjustment data as is available on a reasonable endeavours basis i.e. the TSOs will apply outage information available to them prior to submission to the market including those resulting from transmission system outages and those resulting from generator outages. Since the process around outage adjustment of wind forecast data is currently under development there was limited detail that could be provided at present.</w:t>
      </w:r>
    </w:p>
    <w:p w:rsidR="00A4289F" w:rsidRPr="00A4289F" w:rsidRDefault="00A4289F" w:rsidP="00A4289F">
      <w:pPr>
        <w:spacing w:before="60" w:after="60"/>
        <w:rPr>
          <w:rFonts w:cs="Arial"/>
        </w:rPr>
      </w:pPr>
      <w:r w:rsidRPr="00A4289F">
        <w:rPr>
          <w:rFonts w:cs="Arial"/>
        </w:rPr>
        <w:t>The process will be developed and finalised before go-live.</w:t>
      </w:r>
    </w:p>
    <w:p w:rsidR="00A4289F" w:rsidRPr="00A4289F" w:rsidRDefault="00A4289F" w:rsidP="00A4289F">
      <w:pPr>
        <w:rPr>
          <w:b/>
          <w:bCs/>
          <w:i/>
          <w:iCs/>
          <w:color w:val="4F81BD"/>
        </w:rPr>
      </w:pPr>
      <w:r w:rsidRPr="00A4289F">
        <w:rPr>
          <w:rFonts w:cs="Arial"/>
        </w:rPr>
        <w:t>Committee were in agreement to vote on this proposal.</w:t>
      </w:r>
    </w:p>
    <w:p w:rsidR="00EE1716" w:rsidRPr="00703E32" w:rsidRDefault="00EE1716" w:rsidP="00EE1716">
      <w:pPr>
        <w:pStyle w:val="LightShading-Accent21"/>
        <w:spacing w:line="360" w:lineRule="auto"/>
        <w:jc w:val="both"/>
      </w:pPr>
      <w:r w:rsidRPr="00703E32">
        <w:t>Decision</w:t>
      </w:r>
    </w:p>
    <w:p w:rsidR="00EE1716" w:rsidRDefault="00EE1716" w:rsidP="00EE1716">
      <w:pPr>
        <w:pStyle w:val="Bullet1"/>
        <w:numPr>
          <w:ilvl w:val="0"/>
          <w:numId w:val="0"/>
        </w:numPr>
        <w:spacing w:line="360" w:lineRule="auto"/>
        <w:ind w:left="1080"/>
        <w:jc w:val="both"/>
      </w:pPr>
      <w:r>
        <w:t>The proposal was Recommended for Approval.</w:t>
      </w:r>
    </w:p>
    <w:p w:rsidR="00EE1716" w:rsidRDefault="00EE1716" w:rsidP="00EE1716">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EE1716" w:rsidRPr="00F33A21" w:rsidTr="00EE1716">
        <w:trPr>
          <w:jc w:val="center"/>
        </w:trPr>
        <w:tc>
          <w:tcPr>
            <w:tcW w:w="5000" w:type="pct"/>
            <w:shd w:val="clear" w:color="auto" w:fill="548DD4"/>
          </w:tcPr>
          <w:p w:rsidR="00EE1716" w:rsidRPr="00F6242C" w:rsidRDefault="00EE1716" w:rsidP="00EE1716">
            <w:pPr>
              <w:spacing w:before="40" w:after="40"/>
              <w:jc w:val="center"/>
              <w:rPr>
                <w:sz w:val="16"/>
                <w:szCs w:val="16"/>
              </w:rPr>
            </w:pPr>
            <w:r>
              <w:rPr>
                <w:b/>
                <w:color w:val="FFFFFF"/>
              </w:rPr>
              <w:t>Recommended for Approval</w:t>
            </w:r>
          </w:p>
        </w:tc>
      </w:tr>
    </w:tbl>
    <w:p w:rsidR="00EE1716" w:rsidRPr="00F33A21" w:rsidRDefault="00EE1716" w:rsidP="00EE1716">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EE1716" w:rsidRPr="00756CCD" w:rsidTr="00EE1716">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EE1716" w:rsidRPr="00756CCD" w:rsidRDefault="00EE1716" w:rsidP="00EE1716">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EE1716" w:rsidRPr="00164B6B" w:rsidTr="00EE1716">
        <w:trPr>
          <w:jc w:val="center"/>
        </w:trPr>
        <w:tc>
          <w:tcPr>
            <w:tcW w:w="1512" w:type="pct"/>
            <w:shd w:val="clear" w:color="auto" w:fill="auto"/>
            <w:vAlign w:val="bottom"/>
          </w:tcPr>
          <w:p w:rsidR="00EE1716" w:rsidRPr="00CE31E6" w:rsidRDefault="00EE1716" w:rsidP="00EE1716">
            <w:pPr>
              <w:spacing w:before="40" w:after="40"/>
              <w:rPr>
                <w:rFonts w:cs="Arial"/>
                <w:sz w:val="16"/>
                <w:szCs w:val="16"/>
              </w:rPr>
            </w:pPr>
            <w:r>
              <w:rPr>
                <w:rFonts w:cs="Arial"/>
                <w:sz w:val="16"/>
                <w:szCs w:val="16"/>
              </w:rPr>
              <w:t>Conor Powell</w:t>
            </w:r>
          </w:p>
        </w:tc>
        <w:tc>
          <w:tcPr>
            <w:tcW w:w="1712" w:type="pct"/>
            <w:shd w:val="clear" w:color="auto" w:fill="auto"/>
            <w:vAlign w:val="bottom"/>
          </w:tcPr>
          <w:p w:rsidR="00EE1716" w:rsidRPr="00CE31E6" w:rsidRDefault="00EE1716" w:rsidP="00EE1716">
            <w:pPr>
              <w:spacing w:before="40" w:after="40"/>
              <w:rPr>
                <w:rFonts w:cs="Arial"/>
                <w:sz w:val="16"/>
                <w:szCs w:val="16"/>
              </w:rPr>
            </w:pPr>
            <w:r>
              <w:rPr>
                <w:rFonts w:cs="Arial"/>
                <w:sz w:val="16"/>
                <w:szCs w:val="16"/>
              </w:rPr>
              <w:t>Supplier Member</w:t>
            </w:r>
          </w:p>
        </w:tc>
        <w:tc>
          <w:tcPr>
            <w:tcW w:w="1776" w:type="pct"/>
            <w:shd w:val="clear" w:color="auto" w:fill="auto"/>
          </w:tcPr>
          <w:p w:rsidR="00EE1716" w:rsidRPr="00164B6B" w:rsidRDefault="00EE1716" w:rsidP="00EE1716">
            <w:pPr>
              <w:spacing w:before="40" w:after="40"/>
              <w:rPr>
                <w:sz w:val="16"/>
                <w:szCs w:val="16"/>
              </w:rPr>
            </w:pPr>
            <w:r>
              <w:rPr>
                <w:sz w:val="16"/>
                <w:szCs w:val="16"/>
              </w:rPr>
              <w:t>Approved</w:t>
            </w:r>
          </w:p>
        </w:tc>
      </w:tr>
      <w:tr w:rsidR="00EE1716" w:rsidTr="00EE1716">
        <w:trPr>
          <w:jc w:val="center"/>
        </w:trPr>
        <w:tc>
          <w:tcPr>
            <w:tcW w:w="1512" w:type="pct"/>
            <w:shd w:val="clear" w:color="auto" w:fill="auto"/>
            <w:vAlign w:val="bottom"/>
          </w:tcPr>
          <w:p w:rsidR="00EE1716" w:rsidRPr="00CE31E6" w:rsidRDefault="00EE1716" w:rsidP="00EE1716">
            <w:pPr>
              <w:spacing w:before="40" w:after="40"/>
              <w:rPr>
                <w:rFonts w:cs="Arial"/>
                <w:sz w:val="16"/>
                <w:szCs w:val="16"/>
              </w:rPr>
            </w:pPr>
            <w:r>
              <w:rPr>
                <w:rFonts w:cs="Arial"/>
                <w:sz w:val="16"/>
                <w:szCs w:val="16"/>
              </w:rPr>
              <w:t>Kevin Hannafin</w:t>
            </w:r>
          </w:p>
        </w:tc>
        <w:tc>
          <w:tcPr>
            <w:tcW w:w="1712" w:type="pct"/>
            <w:shd w:val="clear" w:color="auto" w:fill="auto"/>
            <w:vAlign w:val="bottom"/>
          </w:tcPr>
          <w:p w:rsidR="00EE1716" w:rsidRPr="00CE31E6" w:rsidRDefault="00EE1716" w:rsidP="00EE1716">
            <w:pPr>
              <w:spacing w:before="40" w:after="40"/>
              <w:rPr>
                <w:rFonts w:cs="Arial"/>
                <w:sz w:val="16"/>
                <w:szCs w:val="16"/>
              </w:rPr>
            </w:pPr>
            <w:r>
              <w:rPr>
                <w:rFonts w:cs="Arial"/>
                <w:sz w:val="16"/>
                <w:szCs w:val="16"/>
              </w:rPr>
              <w:t>Generator Member</w:t>
            </w:r>
          </w:p>
        </w:tc>
        <w:tc>
          <w:tcPr>
            <w:tcW w:w="1776" w:type="pct"/>
            <w:shd w:val="clear" w:color="auto" w:fill="auto"/>
          </w:tcPr>
          <w:p w:rsidR="00EE1716" w:rsidRDefault="00EE1716" w:rsidP="00EE1716">
            <w:r w:rsidRPr="002473E0">
              <w:rPr>
                <w:sz w:val="16"/>
                <w:szCs w:val="16"/>
              </w:rPr>
              <w:t>Approved</w:t>
            </w:r>
          </w:p>
        </w:tc>
      </w:tr>
      <w:tr w:rsidR="00EE1716" w:rsidTr="00EE1716">
        <w:trPr>
          <w:jc w:val="center"/>
        </w:trPr>
        <w:tc>
          <w:tcPr>
            <w:tcW w:w="1512" w:type="pct"/>
            <w:shd w:val="clear" w:color="auto" w:fill="auto"/>
          </w:tcPr>
          <w:p w:rsidR="00EE1716" w:rsidRDefault="00EE1716" w:rsidP="00EE1716">
            <w:pPr>
              <w:spacing w:before="40" w:after="40"/>
              <w:rPr>
                <w:rFonts w:cs="Arial"/>
                <w:sz w:val="16"/>
                <w:szCs w:val="16"/>
              </w:rPr>
            </w:pPr>
          </w:p>
          <w:p w:rsidR="00EE1716" w:rsidRPr="00CE31E6" w:rsidRDefault="00EE1716" w:rsidP="00EE1716">
            <w:pPr>
              <w:spacing w:before="40" w:after="40"/>
              <w:rPr>
                <w:rFonts w:cs="Arial"/>
                <w:sz w:val="16"/>
                <w:szCs w:val="16"/>
              </w:rPr>
            </w:pPr>
            <w:r>
              <w:rPr>
                <w:rFonts w:cs="Arial"/>
                <w:sz w:val="16"/>
                <w:szCs w:val="16"/>
              </w:rPr>
              <w:t>Clive Bowers</w:t>
            </w:r>
          </w:p>
        </w:tc>
        <w:tc>
          <w:tcPr>
            <w:tcW w:w="1712" w:type="pct"/>
            <w:shd w:val="clear" w:color="auto" w:fill="auto"/>
            <w:vAlign w:val="bottom"/>
          </w:tcPr>
          <w:p w:rsidR="00EE1716" w:rsidRPr="00030699" w:rsidRDefault="00EE1716" w:rsidP="00EE1716">
            <w:pPr>
              <w:spacing w:before="40" w:after="40"/>
              <w:rPr>
                <w:sz w:val="16"/>
                <w:szCs w:val="16"/>
              </w:rPr>
            </w:pPr>
            <w:r>
              <w:rPr>
                <w:sz w:val="16"/>
                <w:szCs w:val="16"/>
              </w:rPr>
              <w:t>Generator Alternate</w:t>
            </w:r>
          </w:p>
        </w:tc>
        <w:tc>
          <w:tcPr>
            <w:tcW w:w="1776" w:type="pct"/>
            <w:shd w:val="clear" w:color="auto" w:fill="auto"/>
          </w:tcPr>
          <w:p w:rsidR="00EE1716" w:rsidRDefault="00EE1716" w:rsidP="00EE1716">
            <w:r w:rsidRPr="002473E0">
              <w:rPr>
                <w:sz w:val="16"/>
                <w:szCs w:val="16"/>
              </w:rPr>
              <w:t>Approved</w:t>
            </w:r>
          </w:p>
        </w:tc>
      </w:tr>
      <w:tr w:rsidR="00EE1716" w:rsidTr="00EE1716">
        <w:trPr>
          <w:jc w:val="center"/>
        </w:trPr>
        <w:tc>
          <w:tcPr>
            <w:tcW w:w="1512" w:type="pct"/>
            <w:shd w:val="clear" w:color="auto" w:fill="auto"/>
            <w:vAlign w:val="bottom"/>
          </w:tcPr>
          <w:p w:rsidR="00EE1716" w:rsidRPr="00CE31E6" w:rsidRDefault="00EE1716" w:rsidP="00EE1716">
            <w:pPr>
              <w:spacing w:before="40" w:after="40"/>
              <w:rPr>
                <w:rFonts w:cs="Arial"/>
                <w:sz w:val="16"/>
                <w:szCs w:val="16"/>
              </w:rPr>
            </w:pPr>
            <w:r>
              <w:rPr>
                <w:rFonts w:cs="Arial"/>
                <w:sz w:val="16"/>
                <w:szCs w:val="16"/>
              </w:rPr>
              <w:t>David Gascon</w:t>
            </w:r>
          </w:p>
        </w:tc>
        <w:tc>
          <w:tcPr>
            <w:tcW w:w="1712" w:type="pct"/>
            <w:shd w:val="clear" w:color="auto" w:fill="auto"/>
            <w:vAlign w:val="bottom"/>
          </w:tcPr>
          <w:p w:rsidR="00EE1716" w:rsidRPr="00CE31E6" w:rsidRDefault="00EE1716" w:rsidP="00EE1716">
            <w:pPr>
              <w:spacing w:before="40" w:after="40"/>
              <w:rPr>
                <w:rFonts w:cs="Arial"/>
                <w:sz w:val="16"/>
                <w:szCs w:val="16"/>
              </w:rPr>
            </w:pPr>
            <w:r>
              <w:rPr>
                <w:rFonts w:cs="Arial"/>
                <w:sz w:val="16"/>
                <w:szCs w:val="16"/>
              </w:rPr>
              <w:t>Generator Alternate</w:t>
            </w:r>
          </w:p>
        </w:tc>
        <w:tc>
          <w:tcPr>
            <w:tcW w:w="1776" w:type="pct"/>
            <w:shd w:val="clear" w:color="auto" w:fill="auto"/>
          </w:tcPr>
          <w:p w:rsidR="00EE1716" w:rsidRDefault="00EE1716" w:rsidP="00EE1716">
            <w:r w:rsidRPr="002473E0">
              <w:rPr>
                <w:sz w:val="16"/>
                <w:szCs w:val="16"/>
              </w:rPr>
              <w:t>Approved</w:t>
            </w:r>
          </w:p>
        </w:tc>
      </w:tr>
      <w:tr w:rsidR="00EE1716" w:rsidTr="00EE1716">
        <w:trPr>
          <w:jc w:val="center"/>
        </w:trPr>
        <w:tc>
          <w:tcPr>
            <w:tcW w:w="1512" w:type="pct"/>
            <w:shd w:val="clear" w:color="auto" w:fill="auto"/>
            <w:vAlign w:val="bottom"/>
          </w:tcPr>
          <w:p w:rsidR="00EE1716" w:rsidRPr="00CE31E6" w:rsidRDefault="00EE1716" w:rsidP="00EE1716">
            <w:pPr>
              <w:spacing w:before="40" w:after="40"/>
              <w:rPr>
                <w:rFonts w:cs="Arial"/>
                <w:sz w:val="16"/>
                <w:szCs w:val="16"/>
              </w:rPr>
            </w:pPr>
            <w:r>
              <w:rPr>
                <w:rFonts w:cs="Arial"/>
                <w:sz w:val="16"/>
                <w:szCs w:val="16"/>
              </w:rPr>
              <w:t>Brian Mongan</w:t>
            </w:r>
          </w:p>
        </w:tc>
        <w:tc>
          <w:tcPr>
            <w:tcW w:w="1712" w:type="pct"/>
            <w:shd w:val="clear" w:color="auto" w:fill="auto"/>
            <w:vAlign w:val="bottom"/>
          </w:tcPr>
          <w:p w:rsidR="00EE1716" w:rsidRPr="00CE31E6" w:rsidRDefault="00EE1716" w:rsidP="00EE1716">
            <w:pPr>
              <w:spacing w:before="40" w:after="40"/>
              <w:rPr>
                <w:rFonts w:cs="Arial"/>
                <w:sz w:val="16"/>
                <w:szCs w:val="16"/>
              </w:rPr>
            </w:pPr>
            <w:r>
              <w:rPr>
                <w:rFonts w:cs="Arial"/>
                <w:sz w:val="16"/>
                <w:szCs w:val="16"/>
              </w:rPr>
              <w:t>Generator Member</w:t>
            </w:r>
          </w:p>
        </w:tc>
        <w:tc>
          <w:tcPr>
            <w:tcW w:w="1776" w:type="pct"/>
            <w:shd w:val="clear" w:color="auto" w:fill="auto"/>
          </w:tcPr>
          <w:p w:rsidR="00EE1716" w:rsidRDefault="00EE1716" w:rsidP="00EE1716">
            <w:r w:rsidRPr="002473E0">
              <w:rPr>
                <w:sz w:val="16"/>
                <w:szCs w:val="16"/>
              </w:rPr>
              <w:t>Approved</w:t>
            </w:r>
          </w:p>
        </w:tc>
      </w:tr>
      <w:tr w:rsidR="00EE1716" w:rsidTr="00EE1716">
        <w:trPr>
          <w:jc w:val="center"/>
        </w:trPr>
        <w:tc>
          <w:tcPr>
            <w:tcW w:w="1512" w:type="pct"/>
            <w:shd w:val="clear" w:color="auto" w:fill="auto"/>
            <w:vAlign w:val="bottom"/>
          </w:tcPr>
          <w:p w:rsidR="00EE1716" w:rsidRPr="00CE31E6" w:rsidRDefault="00D96A64" w:rsidP="00EE1716">
            <w:pPr>
              <w:spacing w:before="40" w:after="40"/>
              <w:rPr>
                <w:rFonts w:cs="Arial"/>
                <w:sz w:val="16"/>
                <w:szCs w:val="16"/>
              </w:rPr>
            </w:pPr>
            <w:r>
              <w:rPr>
                <w:rFonts w:cs="Arial"/>
                <w:sz w:val="16"/>
                <w:szCs w:val="16"/>
              </w:rPr>
              <w:t>William Steele</w:t>
            </w:r>
          </w:p>
        </w:tc>
        <w:tc>
          <w:tcPr>
            <w:tcW w:w="1712" w:type="pct"/>
            <w:shd w:val="clear" w:color="auto" w:fill="auto"/>
            <w:vAlign w:val="bottom"/>
          </w:tcPr>
          <w:p w:rsidR="00EE1716" w:rsidRPr="00CE31E6" w:rsidRDefault="00D96A64" w:rsidP="00EE1716">
            <w:pPr>
              <w:spacing w:before="40" w:after="40"/>
              <w:rPr>
                <w:rFonts w:cs="Arial"/>
                <w:sz w:val="16"/>
                <w:szCs w:val="16"/>
              </w:rPr>
            </w:pPr>
            <w:r>
              <w:rPr>
                <w:rFonts w:cs="Arial"/>
                <w:sz w:val="16"/>
                <w:szCs w:val="16"/>
              </w:rPr>
              <w:t>Supplier Member</w:t>
            </w:r>
          </w:p>
        </w:tc>
        <w:tc>
          <w:tcPr>
            <w:tcW w:w="1776" w:type="pct"/>
            <w:shd w:val="clear" w:color="auto" w:fill="auto"/>
          </w:tcPr>
          <w:p w:rsidR="00EE1716" w:rsidRDefault="00EE1716" w:rsidP="00EE1716">
            <w:r w:rsidRPr="002473E0">
              <w:rPr>
                <w:sz w:val="16"/>
                <w:szCs w:val="16"/>
              </w:rPr>
              <w:t>Approved</w:t>
            </w:r>
          </w:p>
        </w:tc>
      </w:tr>
      <w:tr w:rsidR="00EE1716" w:rsidTr="00EE1716">
        <w:trPr>
          <w:jc w:val="center"/>
        </w:trPr>
        <w:tc>
          <w:tcPr>
            <w:tcW w:w="1512" w:type="pct"/>
            <w:shd w:val="clear" w:color="auto" w:fill="auto"/>
            <w:vAlign w:val="bottom"/>
          </w:tcPr>
          <w:p w:rsidR="00EE1716" w:rsidRPr="00CE31E6" w:rsidRDefault="00EE1716" w:rsidP="00EE1716">
            <w:pPr>
              <w:spacing w:before="40" w:after="40"/>
              <w:rPr>
                <w:rFonts w:cs="Arial"/>
                <w:sz w:val="16"/>
                <w:szCs w:val="16"/>
              </w:rPr>
            </w:pPr>
            <w:r>
              <w:rPr>
                <w:rFonts w:cs="Arial"/>
                <w:sz w:val="16"/>
                <w:szCs w:val="16"/>
              </w:rPr>
              <w:t>Julie-Anne Hannon</w:t>
            </w:r>
          </w:p>
        </w:tc>
        <w:tc>
          <w:tcPr>
            <w:tcW w:w="1712" w:type="pct"/>
            <w:shd w:val="clear" w:color="auto" w:fill="auto"/>
            <w:vAlign w:val="bottom"/>
          </w:tcPr>
          <w:p w:rsidR="00EE1716" w:rsidRPr="00CE31E6" w:rsidRDefault="00EE1716" w:rsidP="00EE1716">
            <w:pPr>
              <w:spacing w:before="40" w:after="40"/>
              <w:rPr>
                <w:rFonts w:cs="Arial"/>
                <w:sz w:val="16"/>
                <w:szCs w:val="16"/>
              </w:rPr>
            </w:pPr>
            <w:r>
              <w:rPr>
                <w:rFonts w:cs="Arial"/>
                <w:sz w:val="16"/>
                <w:szCs w:val="16"/>
              </w:rPr>
              <w:t>Supplier Member (Chair)</w:t>
            </w:r>
          </w:p>
        </w:tc>
        <w:tc>
          <w:tcPr>
            <w:tcW w:w="1776" w:type="pct"/>
            <w:shd w:val="clear" w:color="auto" w:fill="auto"/>
          </w:tcPr>
          <w:p w:rsidR="00EE1716" w:rsidRDefault="00EE1716" w:rsidP="00EE1716">
            <w:r w:rsidRPr="002473E0">
              <w:rPr>
                <w:sz w:val="16"/>
                <w:szCs w:val="16"/>
              </w:rPr>
              <w:t>Approved</w:t>
            </w:r>
          </w:p>
        </w:tc>
      </w:tr>
    </w:tbl>
    <w:p w:rsidR="00EE1716" w:rsidRPr="00A312B4" w:rsidRDefault="00EE1716" w:rsidP="00223691">
      <w:pPr>
        <w:pStyle w:val="Bullet1"/>
        <w:numPr>
          <w:ilvl w:val="0"/>
          <w:numId w:val="0"/>
        </w:numPr>
        <w:rPr>
          <w:rFonts w:cs="Arial"/>
        </w:rPr>
      </w:pPr>
    </w:p>
    <w:p w:rsidR="00EE1716" w:rsidRDefault="00EE1716" w:rsidP="00EE1716">
      <w:pPr>
        <w:pStyle w:val="Bullet1"/>
        <w:numPr>
          <w:ilvl w:val="0"/>
          <w:numId w:val="0"/>
        </w:numPr>
        <w:ind w:left="1080"/>
        <w:jc w:val="both"/>
        <w:rPr>
          <w:rFonts w:cs="Arial"/>
        </w:rPr>
      </w:pPr>
      <w:r w:rsidRPr="00806B69">
        <w:rPr>
          <w:rFonts w:cs="Arial"/>
          <w:b/>
        </w:rPr>
        <w:t>Actions :</w:t>
      </w:r>
      <w:r w:rsidRPr="00806B69">
        <w:rPr>
          <w:rFonts w:cs="Arial"/>
        </w:rPr>
        <w:t xml:space="preserve"> </w:t>
      </w:r>
    </w:p>
    <w:p w:rsidR="00EE1716" w:rsidRPr="00806B69" w:rsidRDefault="00EE1716" w:rsidP="00EE1716">
      <w:pPr>
        <w:pStyle w:val="Bullet1"/>
        <w:numPr>
          <w:ilvl w:val="0"/>
          <w:numId w:val="0"/>
        </w:numPr>
        <w:ind w:left="1080"/>
        <w:jc w:val="both"/>
        <w:rPr>
          <w:rFonts w:cs="Arial"/>
        </w:rPr>
      </w:pPr>
    </w:p>
    <w:p w:rsidR="00EE1716" w:rsidRDefault="00EE1716" w:rsidP="00EE1716">
      <w:pPr>
        <w:pStyle w:val="Bullet1"/>
        <w:numPr>
          <w:ilvl w:val="0"/>
          <w:numId w:val="5"/>
        </w:numPr>
        <w:spacing w:line="360" w:lineRule="auto"/>
        <w:jc w:val="both"/>
      </w:pPr>
      <w:r>
        <w:t xml:space="preserve">Secretariat to draft Final Recommendation Report - </w:t>
      </w:r>
      <w:r w:rsidRPr="00BB0D0C">
        <w:rPr>
          <w:b/>
        </w:rPr>
        <w:t>Open</w:t>
      </w:r>
      <w:r>
        <w:t>.</w:t>
      </w:r>
      <w:r w:rsidRPr="008B707E">
        <w:rPr>
          <w:rFonts w:ascii="Calibri" w:hAnsi="Calibri" w:cs="Calibri"/>
          <w:color w:val="000000" w:themeColor="text1"/>
          <w:sz w:val="22"/>
          <w:szCs w:val="22"/>
          <w:lang w:val="en-IE"/>
        </w:rPr>
        <w:t xml:space="preserve"> </w:t>
      </w:r>
    </w:p>
    <w:p w:rsidR="00741EBA" w:rsidRDefault="00741EBA" w:rsidP="00A71438">
      <w:pPr>
        <w:pStyle w:val="Bullet1"/>
        <w:numPr>
          <w:ilvl w:val="0"/>
          <w:numId w:val="0"/>
        </w:numPr>
        <w:rPr>
          <w:rFonts w:cs="Arial"/>
        </w:rPr>
      </w:pPr>
    </w:p>
    <w:p w:rsidR="0080757A" w:rsidRDefault="0080757A" w:rsidP="00A71438">
      <w:pPr>
        <w:pStyle w:val="Bullet1"/>
        <w:numPr>
          <w:ilvl w:val="0"/>
          <w:numId w:val="0"/>
        </w:numPr>
        <w:rPr>
          <w:rFonts w:cs="Arial"/>
        </w:rPr>
      </w:pPr>
    </w:p>
    <w:p w:rsidR="0080757A" w:rsidRPr="00B82329" w:rsidRDefault="00607F3C" w:rsidP="0080757A">
      <w:pPr>
        <w:pStyle w:val="Heading1"/>
        <w:pageBreakBefore w:val="0"/>
        <w:numPr>
          <w:ilvl w:val="0"/>
          <w:numId w:val="6"/>
        </w:numPr>
        <w:jc w:val="both"/>
        <w:rPr>
          <w:rStyle w:val="IntenseReference1"/>
          <w:rFonts w:cs="Arial"/>
          <w:b/>
          <w:bCs/>
          <w:caps w:val="0"/>
          <w:smallCaps w:val="0"/>
          <w:color w:val="FFFFFF"/>
          <w:spacing w:val="15"/>
          <w:u w:val="none"/>
          <w:lang w:val="en-IE"/>
        </w:rPr>
      </w:pPr>
      <w:bookmarkStart w:id="20" w:name="_Toc501541036"/>
      <w:r>
        <w:rPr>
          <w:rFonts w:cs="Arial"/>
          <w:lang w:val="en-IE"/>
        </w:rPr>
        <w:t>N</w:t>
      </w:r>
      <w:r w:rsidR="0080757A">
        <w:rPr>
          <w:rFonts w:cs="Arial"/>
          <w:lang w:val="en-IE"/>
        </w:rPr>
        <w:t xml:space="preserve">ew </w:t>
      </w:r>
      <w:r>
        <w:rPr>
          <w:rFonts w:cs="Arial"/>
          <w:lang w:val="en-IE"/>
        </w:rPr>
        <w:t>Modifications P</w:t>
      </w:r>
      <w:r w:rsidR="0080757A" w:rsidRPr="00B82329">
        <w:rPr>
          <w:rFonts w:cs="Arial"/>
          <w:lang w:val="en-IE"/>
        </w:rPr>
        <w:t>roposals</w:t>
      </w:r>
      <w:bookmarkEnd w:id="20"/>
    </w:p>
    <w:p w:rsidR="0080757A" w:rsidRDefault="0080757A" w:rsidP="00A71438">
      <w:pPr>
        <w:pStyle w:val="Bullet1"/>
        <w:numPr>
          <w:ilvl w:val="0"/>
          <w:numId w:val="0"/>
        </w:numPr>
        <w:rPr>
          <w:rFonts w:cs="Arial"/>
        </w:rPr>
      </w:pPr>
    </w:p>
    <w:p w:rsidR="00656E69" w:rsidRDefault="00656E69" w:rsidP="00A71438">
      <w:pPr>
        <w:pStyle w:val="Bullet1"/>
        <w:numPr>
          <w:ilvl w:val="0"/>
          <w:numId w:val="0"/>
        </w:numPr>
        <w:rPr>
          <w:rFonts w:cs="Arial"/>
        </w:rPr>
      </w:pPr>
    </w:p>
    <w:p w:rsidR="00656E69" w:rsidRPr="00305127" w:rsidRDefault="00656E69" w:rsidP="00656E69">
      <w:pPr>
        <w:pStyle w:val="Heading2"/>
        <w:numPr>
          <w:ilvl w:val="0"/>
          <w:numId w:val="0"/>
        </w:numPr>
        <w:ind w:left="1080"/>
        <w:jc w:val="both"/>
        <w:rPr>
          <w:rStyle w:val="IntenseReference1"/>
          <w:rFonts w:cs="Arial"/>
          <w:bCs w:val="0"/>
          <w:color w:val="1F497D"/>
          <w:u w:val="none"/>
        </w:rPr>
      </w:pPr>
      <w:bookmarkStart w:id="21" w:name="_Toc501541037"/>
      <w:r>
        <w:rPr>
          <w:rStyle w:val="IntenseReference1"/>
          <w:rFonts w:cs="Arial"/>
          <w:bCs w:val="0"/>
          <w:color w:val="1F497D"/>
          <w:u w:val="none"/>
        </w:rPr>
        <w:t>mod</w:t>
      </w:r>
      <w:r w:rsidR="00CF0AC2">
        <w:rPr>
          <w:rStyle w:val="IntenseReference1"/>
          <w:rFonts w:cs="Arial"/>
          <w:bCs w:val="0"/>
          <w:color w:val="1F497D"/>
          <w:u w:val="none"/>
        </w:rPr>
        <w:t>_13_17</w:t>
      </w:r>
      <w:r w:rsidR="00F72AF8">
        <w:rPr>
          <w:rStyle w:val="IntenseReference1"/>
          <w:rFonts w:cs="Arial"/>
          <w:bCs w:val="0"/>
          <w:color w:val="1F497D"/>
          <w:u w:val="none"/>
        </w:rPr>
        <w:t xml:space="preserve"> </w:t>
      </w:r>
      <w:r w:rsidR="00CF0AC2">
        <w:rPr>
          <w:rStyle w:val="IntenseReference1"/>
          <w:rFonts w:cs="Arial"/>
          <w:bCs w:val="0"/>
          <w:color w:val="1F497D"/>
          <w:u w:val="none"/>
        </w:rPr>
        <w:t>Deferral of SEM NEMO Credit Reports and Non Accceptance of contracted quantities</w:t>
      </w:r>
      <w:bookmarkEnd w:id="21"/>
    </w:p>
    <w:p w:rsidR="00656E69" w:rsidRDefault="00656E69" w:rsidP="00A71438">
      <w:pPr>
        <w:pStyle w:val="Bullet1"/>
        <w:numPr>
          <w:ilvl w:val="0"/>
          <w:numId w:val="0"/>
        </w:numPr>
        <w:rPr>
          <w:rFonts w:cs="Arial"/>
        </w:rPr>
      </w:pPr>
    </w:p>
    <w:p w:rsidR="00357EA1" w:rsidRDefault="00357EA1" w:rsidP="00357EA1">
      <w:pPr>
        <w:pStyle w:val="Bullet1"/>
        <w:numPr>
          <w:ilvl w:val="0"/>
          <w:numId w:val="0"/>
        </w:numPr>
        <w:rPr>
          <w:rFonts w:cs="Arial"/>
        </w:rPr>
      </w:pPr>
      <w:r>
        <w:rPr>
          <w:rFonts w:cs="Arial"/>
        </w:rPr>
        <w:t xml:space="preserve">Proposer delivered a </w:t>
      </w:r>
      <w:hyperlink r:id="rId14" w:history="1">
        <w:r w:rsidRPr="00AB1130">
          <w:rPr>
            <w:rStyle w:val="Hyperlink"/>
            <w:rFonts w:cs="Arial"/>
          </w:rPr>
          <w:t>presentation</w:t>
        </w:r>
      </w:hyperlink>
      <w:r>
        <w:rPr>
          <w:rFonts w:cs="Arial"/>
        </w:rPr>
        <w:t xml:space="preserve"> summarising the requirement for this proposal. Proposer indicated that implementing this  modification to defer this functionality to the Day 2 implementation impacts credit cover risk by one day only as rules relating to the failure to respond to a Credit Cover Increase Notice under the Code will apply. Discussion took place regarding the suspension process and communication of credit cover increase notices.  Manual workarounds were also discussed.  </w:t>
      </w:r>
      <w:ins w:id="22" w:author="Author" w:date="2018-01-04T16:43:00Z">
        <w:r w:rsidR="00A829EE">
          <w:rPr>
            <w:rFonts w:cs="Arial"/>
          </w:rPr>
          <w:t xml:space="preserve">One </w:t>
        </w:r>
      </w:ins>
      <w:ins w:id="23" w:author="Author" w:date="2018-01-04T16:57:00Z">
        <w:r w:rsidR="00221622">
          <w:rPr>
            <w:rFonts w:cs="Arial"/>
          </w:rPr>
          <w:t>potentially simple</w:t>
        </w:r>
      </w:ins>
      <w:ins w:id="24" w:author="Author" w:date="2018-01-04T16:45:00Z">
        <w:r w:rsidR="00A829EE">
          <w:rPr>
            <w:rFonts w:cs="Arial"/>
          </w:rPr>
          <w:t xml:space="preserve"> </w:t>
        </w:r>
      </w:ins>
      <w:ins w:id="25" w:author="Author" w:date="2018-01-04T16:43:00Z">
        <w:r w:rsidR="00A829EE">
          <w:rPr>
            <w:rFonts w:cs="Arial"/>
          </w:rPr>
          <w:t>manual workaround relating to sending an email from SEMO to SEMOpx once SEMO becomes aware that a Response Period Duration for a party has expired and its credit cover hasn’t been fixed</w:t>
        </w:r>
      </w:ins>
      <w:ins w:id="26" w:author="Author" w:date="2018-01-04T16:44:00Z">
        <w:r w:rsidR="00A829EE">
          <w:rPr>
            <w:rFonts w:cs="Arial"/>
          </w:rPr>
          <w:t>,</w:t>
        </w:r>
      </w:ins>
      <w:ins w:id="27" w:author="Author" w:date="2018-01-04T16:43:00Z">
        <w:r w:rsidR="00A829EE">
          <w:rPr>
            <w:rFonts w:cs="Arial"/>
          </w:rPr>
          <w:t xml:space="preserve"> will be considered further by SEMO.</w:t>
        </w:r>
      </w:ins>
    </w:p>
    <w:p w:rsidR="00357EA1" w:rsidRDefault="00357EA1" w:rsidP="00357EA1">
      <w:pPr>
        <w:pStyle w:val="Bullet1"/>
        <w:numPr>
          <w:ilvl w:val="0"/>
          <w:numId w:val="0"/>
        </w:numPr>
        <w:rPr>
          <w:rFonts w:cs="Arial"/>
        </w:rPr>
      </w:pPr>
    </w:p>
    <w:p w:rsidR="00357EA1" w:rsidRDefault="00357EA1" w:rsidP="00357EA1">
      <w:pPr>
        <w:pStyle w:val="Bullet1"/>
        <w:numPr>
          <w:ilvl w:val="0"/>
          <w:numId w:val="0"/>
        </w:numPr>
        <w:rPr>
          <w:rFonts w:cs="Arial"/>
        </w:rPr>
      </w:pPr>
      <w:r>
        <w:rPr>
          <w:rFonts w:cs="Arial"/>
        </w:rPr>
        <w:t>Implications for the SEMOpx market were also raised.  It was reiterated that this proposal is a deferral and will be implemented as soon as possible after go-live. It was suggested that consideration be given to placing an obligation on SEM NEMOs not to submit contracts when participants were subject to a suspension order.</w:t>
      </w:r>
    </w:p>
    <w:p w:rsidR="00357EA1" w:rsidRDefault="00357EA1" w:rsidP="00357EA1"/>
    <w:p w:rsidR="00357EA1" w:rsidRPr="00030699" w:rsidRDefault="00357EA1" w:rsidP="00357EA1">
      <w:r>
        <w:t>Committee sought further clarifications on this matter with a view to then vote at Meeting 79 in January.</w:t>
      </w:r>
    </w:p>
    <w:p w:rsidR="00357EA1" w:rsidRPr="00703E32" w:rsidRDefault="00357EA1" w:rsidP="00357EA1">
      <w:pPr>
        <w:pStyle w:val="LightShading-Accent21"/>
        <w:spacing w:line="360" w:lineRule="auto"/>
        <w:jc w:val="both"/>
      </w:pPr>
      <w:r w:rsidRPr="00703E32">
        <w:t>Decision</w:t>
      </w:r>
    </w:p>
    <w:p w:rsidR="00357EA1" w:rsidRPr="00835CDE" w:rsidRDefault="00357EA1" w:rsidP="00357EA1">
      <w:pPr>
        <w:pStyle w:val="Bullet1"/>
        <w:numPr>
          <w:ilvl w:val="0"/>
          <w:numId w:val="0"/>
        </w:numPr>
        <w:spacing w:line="360" w:lineRule="auto"/>
        <w:ind w:left="1080"/>
        <w:jc w:val="both"/>
      </w:pPr>
      <w:r>
        <w:t>The proposal was Deferred.</w:t>
      </w:r>
    </w:p>
    <w:p w:rsidR="00357EA1" w:rsidRPr="00A312B4" w:rsidRDefault="00357EA1" w:rsidP="00357EA1">
      <w:pPr>
        <w:pStyle w:val="Bullet1"/>
        <w:numPr>
          <w:ilvl w:val="0"/>
          <w:numId w:val="0"/>
        </w:numPr>
        <w:ind w:left="720"/>
        <w:rPr>
          <w:rFonts w:cs="Arial"/>
        </w:rPr>
      </w:pPr>
    </w:p>
    <w:p w:rsidR="00357EA1" w:rsidRDefault="00357EA1" w:rsidP="00357EA1">
      <w:pPr>
        <w:pStyle w:val="Bullet1"/>
        <w:numPr>
          <w:ilvl w:val="0"/>
          <w:numId w:val="0"/>
        </w:numPr>
        <w:ind w:left="1080"/>
        <w:jc w:val="both"/>
        <w:rPr>
          <w:rFonts w:cs="Arial"/>
        </w:rPr>
      </w:pPr>
      <w:r w:rsidRPr="00806B69">
        <w:rPr>
          <w:rFonts w:cs="Arial"/>
          <w:b/>
        </w:rPr>
        <w:t>Actions :</w:t>
      </w:r>
      <w:r w:rsidRPr="00806B69">
        <w:rPr>
          <w:rFonts w:cs="Arial"/>
        </w:rPr>
        <w:t xml:space="preserve"> </w:t>
      </w:r>
    </w:p>
    <w:p w:rsidR="00357EA1" w:rsidRPr="00806B69" w:rsidRDefault="00357EA1" w:rsidP="00357EA1">
      <w:pPr>
        <w:pStyle w:val="Bullet1"/>
        <w:numPr>
          <w:ilvl w:val="0"/>
          <w:numId w:val="0"/>
        </w:numPr>
        <w:ind w:left="1080"/>
        <w:jc w:val="both"/>
        <w:rPr>
          <w:rFonts w:cs="Arial"/>
        </w:rPr>
      </w:pPr>
    </w:p>
    <w:p w:rsidR="00357EA1" w:rsidRPr="00835CDE" w:rsidRDefault="00357EA1" w:rsidP="00357EA1">
      <w:pPr>
        <w:pStyle w:val="Bullet1"/>
        <w:numPr>
          <w:ilvl w:val="0"/>
          <w:numId w:val="5"/>
        </w:numPr>
        <w:spacing w:line="360" w:lineRule="auto"/>
        <w:jc w:val="both"/>
      </w:pPr>
      <w:r>
        <w:t>Proposer to review Agreed Procedure</w:t>
      </w:r>
      <w:ins w:id="28" w:author="Author" w:date="2018-01-04T16:45:00Z">
        <w:r w:rsidR="00A829EE">
          <w:t xml:space="preserve"> 9</w:t>
        </w:r>
      </w:ins>
      <w:r>
        <w:t xml:space="preserve"> to clarify process and ensure that process is explicit- </w:t>
      </w:r>
      <w:r w:rsidRPr="00BB0D0C">
        <w:rPr>
          <w:b/>
        </w:rPr>
        <w:t>Open</w:t>
      </w:r>
      <w:r>
        <w:t>.</w:t>
      </w:r>
      <w:r w:rsidRPr="008B707E">
        <w:rPr>
          <w:rFonts w:ascii="Calibri" w:hAnsi="Calibri" w:cs="Calibri"/>
          <w:color w:val="000000" w:themeColor="text1"/>
          <w:sz w:val="22"/>
          <w:szCs w:val="22"/>
          <w:lang w:val="en-IE"/>
        </w:rPr>
        <w:t xml:space="preserve"> </w:t>
      </w:r>
    </w:p>
    <w:p w:rsidR="00357EA1" w:rsidRDefault="00357EA1" w:rsidP="00357EA1">
      <w:pPr>
        <w:pStyle w:val="Bullet1"/>
        <w:numPr>
          <w:ilvl w:val="0"/>
          <w:numId w:val="5"/>
        </w:numPr>
        <w:spacing w:line="360" w:lineRule="auto"/>
        <w:jc w:val="both"/>
      </w:pPr>
      <w:r w:rsidRPr="00835CDE">
        <w:t>Proposer to explore i</w:t>
      </w:r>
      <w:r>
        <w:t>f</w:t>
      </w:r>
      <w:r w:rsidRPr="00835CDE">
        <w:t xml:space="preserve"> simple workaround process discussed is viable option - </w:t>
      </w:r>
      <w:r w:rsidRPr="00221622">
        <w:t>Open</w:t>
      </w:r>
      <w:r>
        <w:t>.</w:t>
      </w:r>
    </w:p>
    <w:p w:rsidR="00357EA1" w:rsidRDefault="00357EA1" w:rsidP="00357EA1">
      <w:pPr>
        <w:pStyle w:val="Bullet1"/>
        <w:numPr>
          <w:ilvl w:val="0"/>
          <w:numId w:val="5"/>
        </w:numPr>
        <w:spacing w:line="360" w:lineRule="auto"/>
        <w:jc w:val="both"/>
      </w:pPr>
      <w:r>
        <w:t>Consider if it is appropriate to include an obligation on SEM NEMOs not to submit contracts when participants are subject to a suspension order.</w:t>
      </w:r>
      <w:bookmarkStart w:id="29" w:name="_GoBack"/>
      <w:bookmarkEnd w:id="29"/>
    </w:p>
    <w:p w:rsidR="006365F7" w:rsidRDefault="006365F7" w:rsidP="00A71438">
      <w:pPr>
        <w:pStyle w:val="Bullet1"/>
        <w:numPr>
          <w:ilvl w:val="0"/>
          <w:numId w:val="0"/>
        </w:numPr>
        <w:rPr>
          <w:rFonts w:cs="Arial"/>
        </w:rPr>
      </w:pPr>
    </w:p>
    <w:p w:rsidR="00656E69" w:rsidRPr="00305127" w:rsidRDefault="00656E69" w:rsidP="00656E69">
      <w:pPr>
        <w:pStyle w:val="Heading2"/>
        <w:numPr>
          <w:ilvl w:val="0"/>
          <w:numId w:val="0"/>
        </w:numPr>
        <w:ind w:left="1080"/>
        <w:jc w:val="both"/>
        <w:rPr>
          <w:rStyle w:val="IntenseReference1"/>
          <w:rFonts w:cs="Arial"/>
          <w:bCs w:val="0"/>
          <w:color w:val="1F497D"/>
          <w:u w:val="none"/>
        </w:rPr>
      </w:pPr>
      <w:bookmarkStart w:id="30" w:name="_Toc501541038"/>
      <w:r>
        <w:rPr>
          <w:rStyle w:val="IntenseReference1"/>
          <w:rFonts w:cs="Arial"/>
          <w:bCs w:val="0"/>
          <w:color w:val="1F497D"/>
          <w:u w:val="none"/>
        </w:rPr>
        <w:t>mod</w:t>
      </w:r>
      <w:r w:rsidR="00075888">
        <w:rPr>
          <w:rStyle w:val="IntenseReference1"/>
          <w:rFonts w:cs="Arial"/>
          <w:bCs w:val="0"/>
          <w:color w:val="1F497D"/>
          <w:u w:val="none"/>
        </w:rPr>
        <w:t>_14_17 Part B Suspension When SUspended Under Part A</w:t>
      </w:r>
      <w:bookmarkEnd w:id="30"/>
    </w:p>
    <w:p w:rsidR="00CD3488" w:rsidRDefault="00CD3488" w:rsidP="00F00D7D">
      <w:pPr>
        <w:tabs>
          <w:tab w:val="left" w:pos="2355"/>
        </w:tabs>
        <w:jc w:val="both"/>
        <w:rPr>
          <w:rFonts w:cs="Arial"/>
          <w:bCs/>
          <w:highlight w:val="yellow"/>
        </w:rPr>
      </w:pPr>
    </w:p>
    <w:p w:rsidR="0039003C" w:rsidRDefault="0039003C" w:rsidP="00F00D7D">
      <w:pPr>
        <w:tabs>
          <w:tab w:val="left" w:pos="2355"/>
        </w:tabs>
        <w:jc w:val="both"/>
        <w:rPr>
          <w:rFonts w:cs="Arial"/>
          <w:bCs/>
          <w:highlight w:val="yellow"/>
        </w:rPr>
      </w:pPr>
    </w:p>
    <w:p w:rsidR="005239B2" w:rsidRPr="00185E3C" w:rsidRDefault="005239B2" w:rsidP="005239B2">
      <w:pPr>
        <w:pStyle w:val="Bullet1"/>
        <w:numPr>
          <w:ilvl w:val="0"/>
          <w:numId w:val="0"/>
        </w:numPr>
        <w:rPr>
          <w:rFonts w:cs="Arial"/>
        </w:rPr>
      </w:pPr>
      <w:r>
        <w:rPr>
          <w:rFonts w:cs="Arial"/>
        </w:rPr>
        <w:lastRenderedPageBreak/>
        <w:t xml:space="preserve">Proposer </w:t>
      </w:r>
      <w:r w:rsidRPr="00386760">
        <w:rPr>
          <w:rFonts w:cs="Arial"/>
        </w:rPr>
        <w:t xml:space="preserve">delivered a </w:t>
      </w:r>
      <w:hyperlink r:id="rId15" w:history="1">
        <w:r w:rsidR="00256776" w:rsidRPr="00AB1130">
          <w:rPr>
            <w:rStyle w:val="Hyperlink"/>
            <w:rFonts w:cs="Arial"/>
          </w:rPr>
          <w:t>presentation</w:t>
        </w:r>
      </w:hyperlink>
      <w:r>
        <w:rPr>
          <w:rFonts w:cs="Arial"/>
        </w:rPr>
        <w:t xml:space="preserve"> summarising the requirement for this proposal.</w:t>
      </w:r>
      <w:r w:rsidR="00150FDA">
        <w:rPr>
          <w:rFonts w:cs="Arial"/>
        </w:rPr>
        <w:t xml:space="preserve">  Proposer advised that this proposal would </w:t>
      </w:r>
      <w:r w:rsidR="004C757E">
        <w:rPr>
          <w:rFonts w:cs="Arial"/>
        </w:rPr>
        <w:t>introduce a trigger within Part B of the</w:t>
      </w:r>
      <w:r w:rsidR="00E10669">
        <w:rPr>
          <w:rFonts w:cs="Arial"/>
        </w:rPr>
        <w:t xml:space="preserve"> </w:t>
      </w:r>
      <w:r w:rsidR="00150FDA">
        <w:rPr>
          <w:rFonts w:cs="Arial"/>
        </w:rPr>
        <w:t>Trading and Settlement Code</w:t>
      </w:r>
      <w:r w:rsidR="004C757E">
        <w:rPr>
          <w:rFonts w:cs="Arial"/>
        </w:rPr>
        <w:t xml:space="preserve"> to ensure that where a Party is suspended under Part A then suspension under Part B can be pursued</w:t>
      </w:r>
      <w:r w:rsidR="00150FDA">
        <w:rPr>
          <w:rFonts w:cs="Arial"/>
        </w:rPr>
        <w:t xml:space="preserve"> resulting in concurrent suspension processes.  A proposal was considered suggesting that </w:t>
      </w:r>
      <w:ins w:id="31" w:author="Author" w:date="2018-01-04T16:47:00Z">
        <w:r w:rsidR="00A829EE">
          <w:rPr>
            <w:rFonts w:cs="Arial"/>
          </w:rPr>
          <w:t xml:space="preserve">the </w:t>
        </w:r>
      </w:ins>
      <w:r w:rsidR="00150FDA">
        <w:rPr>
          <w:rFonts w:cs="Arial"/>
        </w:rPr>
        <w:t>suspension</w:t>
      </w:r>
      <w:r w:rsidR="007C634A">
        <w:rPr>
          <w:rFonts w:cs="Arial"/>
        </w:rPr>
        <w:t xml:space="preserve"> </w:t>
      </w:r>
      <w:ins w:id="32" w:author="Author" w:date="2018-01-04T16:47:00Z">
        <w:r w:rsidR="00A829EE">
          <w:rPr>
            <w:rFonts w:cs="Arial"/>
          </w:rPr>
          <w:t xml:space="preserve">process </w:t>
        </w:r>
      </w:ins>
      <w:r w:rsidR="007C634A">
        <w:rPr>
          <w:rFonts w:cs="Arial"/>
        </w:rPr>
        <w:t>under Part B</w:t>
      </w:r>
      <w:r w:rsidR="00150FDA">
        <w:rPr>
          <w:rFonts w:cs="Arial"/>
        </w:rPr>
        <w:t xml:space="preserve"> should be</w:t>
      </w:r>
      <w:r w:rsidR="007C634A">
        <w:rPr>
          <w:rFonts w:cs="Arial"/>
        </w:rPr>
        <w:t xml:space="preserve"> triggered once a suspension order is issued under Part A rather than after suspension </w:t>
      </w:r>
      <w:ins w:id="33" w:author="Author" w:date="2018-01-04T16:47:00Z">
        <w:r w:rsidR="00A829EE">
          <w:rPr>
            <w:rFonts w:cs="Arial"/>
          </w:rPr>
          <w:t xml:space="preserve">in Part A </w:t>
        </w:r>
      </w:ins>
      <w:r w:rsidR="007C634A">
        <w:rPr>
          <w:rFonts w:cs="Arial"/>
        </w:rPr>
        <w:t>is complete</w:t>
      </w:r>
      <w:ins w:id="34" w:author="Author" w:date="2018-01-04T16:48:00Z">
        <w:r w:rsidR="00A829EE">
          <w:rPr>
            <w:rFonts w:cs="Arial"/>
          </w:rPr>
          <w:t xml:space="preserve"> with the aim of ensuring that simultaneous suspension under Parts A and B apply, if </w:t>
        </w:r>
      </w:ins>
      <w:ins w:id="35" w:author="Author" w:date="2018-01-04T16:58:00Z">
        <w:r w:rsidR="00221622">
          <w:rPr>
            <w:rFonts w:cs="Arial"/>
          </w:rPr>
          <w:t>suspension</w:t>
        </w:r>
      </w:ins>
      <w:ins w:id="36" w:author="Author" w:date="2018-01-04T16:48:00Z">
        <w:r w:rsidR="00A829EE">
          <w:rPr>
            <w:rFonts w:cs="Arial"/>
          </w:rPr>
          <w:t xml:space="preserve"> comes into effect in Part A</w:t>
        </w:r>
      </w:ins>
      <w:r w:rsidR="00150FDA">
        <w:rPr>
          <w:rFonts w:cs="Arial"/>
        </w:rPr>
        <w:t xml:space="preserve">.  Proposer advised he would take on board the comments and would clarify this in the legal drafting section of the Final </w:t>
      </w:r>
      <w:r w:rsidR="00E10669">
        <w:rPr>
          <w:rFonts w:cs="Arial"/>
        </w:rPr>
        <w:t>Recommendation</w:t>
      </w:r>
      <w:r w:rsidR="00150FDA">
        <w:rPr>
          <w:rFonts w:cs="Arial"/>
        </w:rPr>
        <w:t xml:space="preserve"> Report.</w:t>
      </w:r>
    </w:p>
    <w:p w:rsidR="00030699" w:rsidRDefault="00030699" w:rsidP="00F00D7D">
      <w:pPr>
        <w:tabs>
          <w:tab w:val="left" w:pos="2355"/>
        </w:tabs>
        <w:jc w:val="both"/>
        <w:rPr>
          <w:rFonts w:cs="Arial"/>
          <w:bCs/>
          <w:highlight w:val="yellow"/>
        </w:rPr>
      </w:pPr>
    </w:p>
    <w:p w:rsidR="00030699" w:rsidRPr="00030699" w:rsidRDefault="00030699" w:rsidP="00030699">
      <w:pPr>
        <w:rPr>
          <w:b/>
          <w:bCs/>
          <w:i/>
          <w:iCs/>
          <w:color w:val="4F81BD"/>
        </w:rPr>
      </w:pPr>
      <w:r>
        <w:rPr>
          <w:rFonts w:cs="Arial"/>
        </w:rPr>
        <w:t>Committee were in agr</w:t>
      </w:r>
      <w:r w:rsidR="00150FDA">
        <w:rPr>
          <w:rFonts w:cs="Arial"/>
        </w:rPr>
        <w:t>eement to vote on this proposal subject to legal drafting changes.</w:t>
      </w:r>
    </w:p>
    <w:p w:rsidR="00030699" w:rsidRPr="00030699" w:rsidRDefault="00030699" w:rsidP="00030699"/>
    <w:p w:rsidR="00150FDA" w:rsidRPr="00703E32" w:rsidRDefault="00150FDA" w:rsidP="00150FDA">
      <w:pPr>
        <w:pStyle w:val="LightShading-Accent21"/>
        <w:spacing w:line="360" w:lineRule="auto"/>
        <w:jc w:val="both"/>
      </w:pPr>
      <w:r w:rsidRPr="00703E32">
        <w:t>Decision</w:t>
      </w:r>
    </w:p>
    <w:p w:rsidR="00030699" w:rsidRDefault="00030699" w:rsidP="00030699">
      <w:pPr>
        <w:pStyle w:val="Bullet1"/>
        <w:numPr>
          <w:ilvl w:val="0"/>
          <w:numId w:val="0"/>
        </w:numPr>
        <w:spacing w:line="360" w:lineRule="auto"/>
        <w:ind w:left="1080"/>
        <w:jc w:val="both"/>
      </w:pPr>
      <w:r>
        <w:t>The proposal was Recommended for Approval.</w:t>
      </w:r>
    </w:p>
    <w:p w:rsidR="00030699" w:rsidRDefault="00030699" w:rsidP="00030699">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030699" w:rsidRPr="00F33A21" w:rsidTr="00030699">
        <w:trPr>
          <w:jc w:val="center"/>
        </w:trPr>
        <w:tc>
          <w:tcPr>
            <w:tcW w:w="5000" w:type="pct"/>
            <w:shd w:val="clear" w:color="auto" w:fill="548DD4"/>
          </w:tcPr>
          <w:p w:rsidR="00030699" w:rsidRPr="00F6242C" w:rsidRDefault="00030699" w:rsidP="00030699">
            <w:pPr>
              <w:spacing w:before="40" w:after="40"/>
              <w:jc w:val="center"/>
              <w:rPr>
                <w:sz w:val="16"/>
                <w:szCs w:val="16"/>
              </w:rPr>
            </w:pPr>
            <w:r>
              <w:rPr>
                <w:b/>
                <w:color w:val="FFFFFF"/>
              </w:rPr>
              <w:t>Recommended for Approval</w:t>
            </w:r>
          </w:p>
        </w:tc>
      </w:tr>
    </w:tbl>
    <w:p w:rsidR="00030699" w:rsidRDefault="00030699" w:rsidP="00030699">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793D77" w:rsidRPr="00756CCD" w:rsidTr="00793D77">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793D77" w:rsidRPr="00756CCD" w:rsidRDefault="00793D77" w:rsidP="00793D77">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793D77" w:rsidRPr="00164B6B" w:rsidTr="00793D77">
        <w:trPr>
          <w:jc w:val="center"/>
        </w:trPr>
        <w:tc>
          <w:tcPr>
            <w:tcW w:w="1512" w:type="pct"/>
            <w:shd w:val="clear" w:color="auto" w:fill="auto"/>
            <w:vAlign w:val="bottom"/>
          </w:tcPr>
          <w:p w:rsidR="00793D77" w:rsidRPr="00CE31E6" w:rsidRDefault="00793D77" w:rsidP="00793D77">
            <w:pPr>
              <w:spacing w:before="40" w:after="40"/>
              <w:rPr>
                <w:rFonts w:cs="Arial"/>
                <w:sz w:val="16"/>
                <w:szCs w:val="16"/>
              </w:rPr>
            </w:pPr>
            <w:r>
              <w:rPr>
                <w:rFonts w:cs="Arial"/>
                <w:sz w:val="16"/>
                <w:szCs w:val="16"/>
              </w:rPr>
              <w:t>Conor Powell</w:t>
            </w:r>
          </w:p>
        </w:tc>
        <w:tc>
          <w:tcPr>
            <w:tcW w:w="1712" w:type="pct"/>
            <w:shd w:val="clear" w:color="auto" w:fill="auto"/>
            <w:vAlign w:val="bottom"/>
          </w:tcPr>
          <w:p w:rsidR="00793D77" w:rsidRPr="00CE31E6" w:rsidRDefault="00793D77" w:rsidP="00793D77">
            <w:pPr>
              <w:spacing w:before="40" w:after="40"/>
              <w:rPr>
                <w:rFonts w:cs="Arial"/>
                <w:sz w:val="16"/>
                <w:szCs w:val="16"/>
              </w:rPr>
            </w:pPr>
            <w:r>
              <w:rPr>
                <w:rFonts w:cs="Arial"/>
                <w:sz w:val="16"/>
                <w:szCs w:val="16"/>
              </w:rPr>
              <w:t>Supplier Member</w:t>
            </w:r>
          </w:p>
        </w:tc>
        <w:tc>
          <w:tcPr>
            <w:tcW w:w="1776" w:type="pct"/>
            <w:shd w:val="clear" w:color="auto" w:fill="auto"/>
          </w:tcPr>
          <w:p w:rsidR="00793D77" w:rsidRPr="00164B6B" w:rsidRDefault="00793D77" w:rsidP="00793D77">
            <w:pPr>
              <w:spacing w:before="40" w:after="40"/>
              <w:rPr>
                <w:sz w:val="16"/>
                <w:szCs w:val="16"/>
              </w:rPr>
            </w:pPr>
            <w:r>
              <w:rPr>
                <w:sz w:val="16"/>
                <w:szCs w:val="16"/>
              </w:rPr>
              <w:t>Approved</w:t>
            </w:r>
          </w:p>
        </w:tc>
      </w:tr>
      <w:tr w:rsidR="00793D77" w:rsidTr="00793D77">
        <w:trPr>
          <w:jc w:val="center"/>
        </w:trPr>
        <w:tc>
          <w:tcPr>
            <w:tcW w:w="1512" w:type="pct"/>
            <w:shd w:val="clear" w:color="auto" w:fill="auto"/>
            <w:vAlign w:val="bottom"/>
          </w:tcPr>
          <w:p w:rsidR="00793D77" w:rsidRPr="00CE31E6" w:rsidRDefault="00793D77" w:rsidP="00793D77">
            <w:pPr>
              <w:spacing w:before="40" w:after="40"/>
              <w:rPr>
                <w:rFonts w:cs="Arial"/>
                <w:sz w:val="16"/>
                <w:szCs w:val="16"/>
              </w:rPr>
            </w:pPr>
            <w:r>
              <w:rPr>
                <w:rFonts w:cs="Arial"/>
                <w:sz w:val="16"/>
                <w:szCs w:val="16"/>
              </w:rPr>
              <w:t>Kevin Hannafin</w:t>
            </w:r>
          </w:p>
        </w:tc>
        <w:tc>
          <w:tcPr>
            <w:tcW w:w="1712" w:type="pct"/>
            <w:shd w:val="clear" w:color="auto" w:fill="auto"/>
            <w:vAlign w:val="bottom"/>
          </w:tcPr>
          <w:p w:rsidR="00793D77" w:rsidRPr="00CE31E6" w:rsidRDefault="00793D77" w:rsidP="00793D77">
            <w:pPr>
              <w:spacing w:before="40" w:after="40"/>
              <w:rPr>
                <w:rFonts w:cs="Arial"/>
                <w:sz w:val="16"/>
                <w:szCs w:val="16"/>
              </w:rPr>
            </w:pPr>
            <w:r>
              <w:rPr>
                <w:rFonts w:cs="Arial"/>
                <w:sz w:val="16"/>
                <w:szCs w:val="16"/>
              </w:rPr>
              <w:t>Generator Member</w:t>
            </w:r>
          </w:p>
        </w:tc>
        <w:tc>
          <w:tcPr>
            <w:tcW w:w="1776" w:type="pct"/>
            <w:shd w:val="clear" w:color="auto" w:fill="auto"/>
          </w:tcPr>
          <w:p w:rsidR="00793D77" w:rsidRDefault="00793D77" w:rsidP="00793D77">
            <w:r w:rsidRPr="002473E0">
              <w:rPr>
                <w:sz w:val="16"/>
                <w:szCs w:val="16"/>
              </w:rPr>
              <w:t>Approved</w:t>
            </w:r>
          </w:p>
        </w:tc>
      </w:tr>
      <w:tr w:rsidR="00793D77" w:rsidTr="00793D77">
        <w:trPr>
          <w:jc w:val="center"/>
        </w:trPr>
        <w:tc>
          <w:tcPr>
            <w:tcW w:w="1512" w:type="pct"/>
            <w:shd w:val="clear" w:color="auto" w:fill="auto"/>
          </w:tcPr>
          <w:p w:rsidR="00793D77" w:rsidRDefault="00793D77" w:rsidP="00793D77">
            <w:pPr>
              <w:spacing w:before="40" w:after="40"/>
              <w:rPr>
                <w:rFonts w:cs="Arial"/>
                <w:sz w:val="16"/>
                <w:szCs w:val="16"/>
              </w:rPr>
            </w:pPr>
          </w:p>
          <w:p w:rsidR="00793D77" w:rsidRPr="00CE31E6" w:rsidRDefault="00793D77" w:rsidP="00793D77">
            <w:pPr>
              <w:spacing w:before="40" w:after="40"/>
              <w:rPr>
                <w:rFonts w:cs="Arial"/>
                <w:sz w:val="16"/>
                <w:szCs w:val="16"/>
              </w:rPr>
            </w:pPr>
            <w:r>
              <w:rPr>
                <w:rFonts w:cs="Arial"/>
                <w:sz w:val="16"/>
                <w:szCs w:val="16"/>
              </w:rPr>
              <w:t>Clive Bowers</w:t>
            </w:r>
          </w:p>
        </w:tc>
        <w:tc>
          <w:tcPr>
            <w:tcW w:w="1712" w:type="pct"/>
            <w:shd w:val="clear" w:color="auto" w:fill="auto"/>
            <w:vAlign w:val="bottom"/>
          </w:tcPr>
          <w:p w:rsidR="00793D77" w:rsidRPr="00030699" w:rsidRDefault="00793D77" w:rsidP="00793D77">
            <w:pPr>
              <w:spacing w:before="40" w:after="40"/>
              <w:rPr>
                <w:sz w:val="16"/>
                <w:szCs w:val="16"/>
              </w:rPr>
            </w:pPr>
            <w:r>
              <w:rPr>
                <w:sz w:val="16"/>
                <w:szCs w:val="16"/>
              </w:rPr>
              <w:t>Generator Alternate</w:t>
            </w:r>
          </w:p>
        </w:tc>
        <w:tc>
          <w:tcPr>
            <w:tcW w:w="1776" w:type="pct"/>
            <w:shd w:val="clear" w:color="auto" w:fill="auto"/>
          </w:tcPr>
          <w:p w:rsidR="00793D77" w:rsidRDefault="00793D77" w:rsidP="00793D77">
            <w:r w:rsidRPr="002473E0">
              <w:rPr>
                <w:sz w:val="16"/>
                <w:szCs w:val="16"/>
              </w:rPr>
              <w:t>Approved</w:t>
            </w:r>
          </w:p>
        </w:tc>
      </w:tr>
      <w:tr w:rsidR="00793D77" w:rsidTr="00793D77">
        <w:trPr>
          <w:jc w:val="center"/>
        </w:trPr>
        <w:tc>
          <w:tcPr>
            <w:tcW w:w="1512" w:type="pct"/>
            <w:shd w:val="clear" w:color="auto" w:fill="auto"/>
            <w:vAlign w:val="bottom"/>
          </w:tcPr>
          <w:p w:rsidR="00793D77" w:rsidRPr="00CE31E6" w:rsidRDefault="00793D77" w:rsidP="00793D77">
            <w:pPr>
              <w:spacing w:before="40" w:after="40"/>
              <w:rPr>
                <w:rFonts w:cs="Arial"/>
                <w:sz w:val="16"/>
                <w:szCs w:val="16"/>
              </w:rPr>
            </w:pPr>
            <w:r>
              <w:rPr>
                <w:rFonts w:cs="Arial"/>
                <w:sz w:val="16"/>
                <w:szCs w:val="16"/>
              </w:rPr>
              <w:t>David Gascon</w:t>
            </w:r>
          </w:p>
        </w:tc>
        <w:tc>
          <w:tcPr>
            <w:tcW w:w="1712" w:type="pct"/>
            <w:shd w:val="clear" w:color="auto" w:fill="auto"/>
            <w:vAlign w:val="bottom"/>
          </w:tcPr>
          <w:p w:rsidR="00793D77" w:rsidRPr="00CE31E6" w:rsidRDefault="00793D77" w:rsidP="00793D77">
            <w:pPr>
              <w:spacing w:before="40" w:after="40"/>
              <w:rPr>
                <w:rFonts w:cs="Arial"/>
                <w:sz w:val="16"/>
                <w:szCs w:val="16"/>
              </w:rPr>
            </w:pPr>
            <w:r>
              <w:rPr>
                <w:rFonts w:cs="Arial"/>
                <w:sz w:val="16"/>
                <w:szCs w:val="16"/>
              </w:rPr>
              <w:t>Generator Alternate</w:t>
            </w:r>
          </w:p>
        </w:tc>
        <w:tc>
          <w:tcPr>
            <w:tcW w:w="1776" w:type="pct"/>
            <w:shd w:val="clear" w:color="auto" w:fill="auto"/>
          </w:tcPr>
          <w:p w:rsidR="00793D77" w:rsidRDefault="00793D77" w:rsidP="00793D77">
            <w:r w:rsidRPr="002473E0">
              <w:rPr>
                <w:sz w:val="16"/>
                <w:szCs w:val="16"/>
              </w:rPr>
              <w:t>Approved</w:t>
            </w:r>
          </w:p>
        </w:tc>
      </w:tr>
      <w:tr w:rsidR="00793D77" w:rsidTr="00793D77">
        <w:trPr>
          <w:jc w:val="center"/>
        </w:trPr>
        <w:tc>
          <w:tcPr>
            <w:tcW w:w="1512" w:type="pct"/>
            <w:shd w:val="clear" w:color="auto" w:fill="auto"/>
            <w:vAlign w:val="bottom"/>
          </w:tcPr>
          <w:p w:rsidR="00793D77" w:rsidRPr="00CE31E6" w:rsidRDefault="00793D77" w:rsidP="00793D77">
            <w:pPr>
              <w:spacing w:before="40" w:after="40"/>
              <w:rPr>
                <w:rFonts w:cs="Arial"/>
                <w:sz w:val="16"/>
                <w:szCs w:val="16"/>
              </w:rPr>
            </w:pPr>
            <w:r>
              <w:rPr>
                <w:rFonts w:cs="Arial"/>
                <w:sz w:val="16"/>
                <w:szCs w:val="16"/>
              </w:rPr>
              <w:t>Brian Mongan</w:t>
            </w:r>
          </w:p>
        </w:tc>
        <w:tc>
          <w:tcPr>
            <w:tcW w:w="1712" w:type="pct"/>
            <w:shd w:val="clear" w:color="auto" w:fill="auto"/>
            <w:vAlign w:val="bottom"/>
          </w:tcPr>
          <w:p w:rsidR="00793D77" w:rsidRPr="00CE31E6" w:rsidRDefault="00793D77" w:rsidP="00793D77">
            <w:pPr>
              <w:spacing w:before="40" w:after="40"/>
              <w:rPr>
                <w:rFonts w:cs="Arial"/>
                <w:sz w:val="16"/>
                <w:szCs w:val="16"/>
              </w:rPr>
            </w:pPr>
            <w:r>
              <w:rPr>
                <w:rFonts w:cs="Arial"/>
                <w:sz w:val="16"/>
                <w:szCs w:val="16"/>
              </w:rPr>
              <w:t>Generator Member</w:t>
            </w:r>
          </w:p>
        </w:tc>
        <w:tc>
          <w:tcPr>
            <w:tcW w:w="1776" w:type="pct"/>
            <w:shd w:val="clear" w:color="auto" w:fill="auto"/>
          </w:tcPr>
          <w:p w:rsidR="00793D77" w:rsidRDefault="00793D77" w:rsidP="00793D77">
            <w:r w:rsidRPr="002473E0">
              <w:rPr>
                <w:sz w:val="16"/>
                <w:szCs w:val="16"/>
              </w:rPr>
              <w:t>Approved</w:t>
            </w:r>
          </w:p>
        </w:tc>
      </w:tr>
      <w:tr w:rsidR="00793D77" w:rsidTr="00793D77">
        <w:trPr>
          <w:jc w:val="center"/>
        </w:trPr>
        <w:tc>
          <w:tcPr>
            <w:tcW w:w="1512" w:type="pct"/>
            <w:shd w:val="clear" w:color="auto" w:fill="auto"/>
            <w:vAlign w:val="bottom"/>
          </w:tcPr>
          <w:p w:rsidR="00793D77" w:rsidRPr="00CE31E6" w:rsidRDefault="00793D77" w:rsidP="00793D77">
            <w:pPr>
              <w:spacing w:before="40" w:after="40"/>
              <w:rPr>
                <w:rFonts w:cs="Arial"/>
                <w:sz w:val="16"/>
                <w:szCs w:val="16"/>
              </w:rPr>
            </w:pPr>
            <w:r>
              <w:rPr>
                <w:rFonts w:cs="Arial"/>
                <w:sz w:val="16"/>
                <w:szCs w:val="16"/>
              </w:rPr>
              <w:t>William Steele</w:t>
            </w:r>
          </w:p>
        </w:tc>
        <w:tc>
          <w:tcPr>
            <w:tcW w:w="1712" w:type="pct"/>
            <w:shd w:val="clear" w:color="auto" w:fill="auto"/>
            <w:vAlign w:val="bottom"/>
          </w:tcPr>
          <w:p w:rsidR="00793D77" w:rsidRPr="00CE31E6" w:rsidRDefault="00793D77" w:rsidP="00793D77">
            <w:pPr>
              <w:spacing w:before="40" w:after="40"/>
              <w:rPr>
                <w:rFonts w:cs="Arial"/>
                <w:sz w:val="16"/>
                <w:szCs w:val="16"/>
              </w:rPr>
            </w:pPr>
            <w:r>
              <w:rPr>
                <w:rFonts w:cs="Arial"/>
                <w:sz w:val="16"/>
                <w:szCs w:val="16"/>
              </w:rPr>
              <w:t>Supplier Member</w:t>
            </w:r>
          </w:p>
        </w:tc>
        <w:tc>
          <w:tcPr>
            <w:tcW w:w="1776" w:type="pct"/>
            <w:shd w:val="clear" w:color="auto" w:fill="auto"/>
          </w:tcPr>
          <w:p w:rsidR="00793D77" w:rsidRDefault="00793D77" w:rsidP="00793D77">
            <w:r w:rsidRPr="002473E0">
              <w:rPr>
                <w:sz w:val="16"/>
                <w:szCs w:val="16"/>
              </w:rPr>
              <w:t>Approved</w:t>
            </w:r>
          </w:p>
        </w:tc>
      </w:tr>
      <w:tr w:rsidR="00793D77" w:rsidTr="00793D77">
        <w:trPr>
          <w:jc w:val="center"/>
        </w:trPr>
        <w:tc>
          <w:tcPr>
            <w:tcW w:w="1512" w:type="pct"/>
            <w:shd w:val="clear" w:color="auto" w:fill="auto"/>
            <w:vAlign w:val="bottom"/>
          </w:tcPr>
          <w:p w:rsidR="00793D77" w:rsidRPr="00CE31E6" w:rsidRDefault="00793D77" w:rsidP="00793D77">
            <w:pPr>
              <w:spacing w:before="40" w:after="40"/>
              <w:rPr>
                <w:rFonts w:cs="Arial"/>
                <w:sz w:val="16"/>
                <w:szCs w:val="16"/>
              </w:rPr>
            </w:pPr>
            <w:r>
              <w:rPr>
                <w:rFonts w:cs="Arial"/>
                <w:sz w:val="16"/>
                <w:szCs w:val="16"/>
              </w:rPr>
              <w:t>Julie-Anne Hannon</w:t>
            </w:r>
          </w:p>
        </w:tc>
        <w:tc>
          <w:tcPr>
            <w:tcW w:w="1712" w:type="pct"/>
            <w:shd w:val="clear" w:color="auto" w:fill="auto"/>
            <w:vAlign w:val="bottom"/>
          </w:tcPr>
          <w:p w:rsidR="00793D77" w:rsidRPr="00CE31E6" w:rsidRDefault="00793D77" w:rsidP="00793D77">
            <w:pPr>
              <w:spacing w:before="40" w:after="40"/>
              <w:rPr>
                <w:rFonts w:cs="Arial"/>
                <w:sz w:val="16"/>
                <w:szCs w:val="16"/>
              </w:rPr>
            </w:pPr>
            <w:r>
              <w:rPr>
                <w:rFonts w:cs="Arial"/>
                <w:sz w:val="16"/>
                <w:szCs w:val="16"/>
              </w:rPr>
              <w:t>Supplier Member (Chair)</w:t>
            </w:r>
          </w:p>
        </w:tc>
        <w:tc>
          <w:tcPr>
            <w:tcW w:w="1776" w:type="pct"/>
            <w:shd w:val="clear" w:color="auto" w:fill="auto"/>
          </w:tcPr>
          <w:p w:rsidR="00793D77" w:rsidRDefault="00793D77" w:rsidP="00793D77">
            <w:r w:rsidRPr="002473E0">
              <w:rPr>
                <w:sz w:val="16"/>
                <w:szCs w:val="16"/>
              </w:rPr>
              <w:t>Approved</w:t>
            </w:r>
          </w:p>
        </w:tc>
      </w:tr>
    </w:tbl>
    <w:p w:rsidR="00030699" w:rsidRDefault="00030699" w:rsidP="00030699">
      <w:pPr>
        <w:pStyle w:val="Bullet1"/>
        <w:numPr>
          <w:ilvl w:val="0"/>
          <w:numId w:val="0"/>
        </w:numPr>
        <w:rPr>
          <w:rFonts w:cs="Arial"/>
        </w:rPr>
      </w:pPr>
    </w:p>
    <w:p w:rsidR="00030699" w:rsidRPr="00A312B4" w:rsidRDefault="00030699" w:rsidP="00793D77">
      <w:pPr>
        <w:pStyle w:val="Bullet1"/>
        <w:numPr>
          <w:ilvl w:val="0"/>
          <w:numId w:val="0"/>
        </w:numPr>
        <w:ind w:left="360" w:hanging="360"/>
        <w:rPr>
          <w:rFonts w:cs="Arial"/>
        </w:rPr>
      </w:pPr>
    </w:p>
    <w:p w:rsidR="00030699" w:rsidRDefault="00030699" w:rsidP="00030699">
      <w:pPr>
        <w:pStyle w:val="Bullet1"/>
        <w:numPr>
          <w:ilvl w:val="0"/>
          <w:numId w:val="0"/>
        </w:numPr>
        <w:ind w:left="1080"/>
        <w:jc w:val="both"/>
        <w:rPr>
          <w:rFonts w:cs="Arial"/>
        </w:rPr>
      </w:pPr>
      <w:r w:rsidRPr="00806B69">
        <w:rPr>
          <w:rFonts w:cs="Arial"/>
          <w:b/>
        </w:rPr>
        <w:t>Actions :</w:t>
      </w:r>
      <w:r w:rsidRPr="00806B69">
        <w:rPr>
          <w:rFonts w:cs="Arial"/>
        </w:rPr>
        <w:t xml:space="preserve"> </w:t>
      </w:r>
    </w:p>
    <w:p w:rsidR="00030699" w:rsidRPr="00806B69" w:rsidRDefault="00030699" w:rsidP="00030699">
      <w:pPr>
        <w:pStyle w:val="Bullet1"/>
        <w:numPr>
          <w:ilvl w:val="0"/>
          <w:numId w:val="0"/>
        </w:numPr>
        <w:ind w:left="1080"/>
        <w:jc w:val="both"/>
        <w:rPr>
          <w:rFonts w:cs="Arial"/>
        </w:rPr>
      </w:pPr>
    </w:p>
    <w:p w:rsidR="00030699" w:rsidRPr="00793D77" w:rsidRDefault="00030699" w:rsidP="00030699">
      <w:pPr>
        <w:pStyle w:val="Bullet1"/>
        <w:numPr>
          <w:ilvl w:val="0"/>
          <w:numId w:val="5"/>
        </w:numPr>
        <w:spacing w:line="360" w:lineRule="auto"/>
        <w:jc w:val="both"/>
      </w:pPr>
      <w:r>
        <w:t xml:space="preserve">Secretariat to draft Final Recommendation Report - </w:t>
      </w:r>
      <w:r w:rsidRPr="00BB0D0C">
        <w:rPr>
          <w:b/>
        </w:rPr>
        <w:t>Open</w:t>
      </w:r>
      <w:r>
        <w:t>.</w:t>
      </w:r>
      <w:r w:rsidRPr="008B707E">
        <w:rPr>
          <w:rFonts w:ascii="Calibri" w:hAnsi="Calibri" w:cs="Calibri"/>
          <w:color w:val="000000" w:themeColor="text1"/>
          <w:sz w:val="22"/>
          <w:szCs w:val="22"/>
          <w:lang w:val="en-IE"/>
        </w:rPr>
        <w:t xml:space="preserve"> </w:t>
      </w:r>
    </w:p>
    <w:p w:rsidR="00793D77" w:rsidRDefault="00793D77" w:rsidP="00030699">
      <w:pPr>
        <w:pStyle w:val="Bullet1"/>
        <w:numPr>
          <w:ilvl w:val="0"/>
          <w:numId w:val="5"/>
        </w:numPr>
        <w:spacing w:line="360" w:lineRule="auto"/>
        <w:jc w:val="both"/>
      </w:pPr>
      <w:r w:rsidRPr="00793D77">
        <w:t xml:space="preserve">Proposer to </w:t>
      </w:r>
      <w:r w:rsidR="007C634A">
        <w:t>capture amended</w:t>
      </w:r>
      <w:r w:rsidRPr="00793D77">
        <w:t xml:space="preserve"> legal drafting</w:t>
      </w:r>
      <w:r w:rsidR="007C634A">
        <w:t xml:space="preserve"> in FRR</w:t>
      </w:r>
      <w:r w:rsidRPr="00793D77">
        <w:t xml:space="preserve"> - </w:t>
      </w:r>
      <w:r w:rsidRPr="00793D77">
        <w:rPr>
          <w:b/>
        </w:rPr>
        <w:t>Open</w:t>
      </w:r>
    </w:p>
    <w:p w:rsidR="00030699" w:rsidRDefault="00030699" w:rsidP="00F00D7D">
      <w:pPr>
        <w:tabs>
          <w:tab w:val="left" w:pos="2355"/>
        </w:tabs>
        <w:jc w:val="both"/>
        <w:rPr>
          <w:rFonts w:cs="Arial"/>
          <w:bCs/>
          <w:highlight w:val="yellow"/>
        </w:rPr>
      </w:pPr>
    </w:p>
    <w:p w:rsidR="00656E69" w:rsidRPr="00305127" w:rsidRDefault="00656E69" w:rsidP="00656E69">
      <w:pPr>
        <w:pStyle w:val="Heading2"/>
        <w:numPr>
          <w:ilvl w:val="0"/>
          <w:numId w:val="0"/>
        </w:numPr>
        <w:ind w:left="1080"/>
        <w:jc w:val="both"/>
        <w:rPr>
          <w:rStyle w:val="IntenseReference1"/>
          <w:rFonts w:cs="Arial"/>
          <w:bCs w:val="0"/>
          <w:color w:val="1F497D"/>
          <w:u w:val="none"/>
        </w:rPr>
      </w:pPr>
      <w:bookmarkStart w:id="37" w:name="_Toc501541039"/>
      <w:r>
        <w:rPr>
          <w:rStyle w:val="IntenseReference1"/>
          <w:rFonts w:cs="Arial"/>
          <w:bCs w:val="0"/>
          <w:color w:val="1F497D"/>
          <w:u w:val="none"/>
        </w:rPr>
        <w:t>mod</w:t>
      </w:r>
      <w:r w:rsidR="00793D77">
        <w:rPr>
          <w:rStyle w:val="IntenseReference1"/>
          <w:rFonts w:cs="Arial"/>
          <w:bCs w:val="0"/>
          <w:color w:val="1F497D"/>
          <w:u w:val="none"/>
        </w:rPr>
        <w:t>_15_17 Credit Treatment for Adjusted Participants</w:t>
      </w:r>
      <w:bookmarkEnd w:id="37"/>
    </w:p>
    <w:p w:rsidR="005239B2" w:rsidRDefault="005239B2" w:rsidP="005239B2">
      <w:pPr>
        <w:pStyle w:val="Bullet1"/>
        <w:numPr>
          <w:ilvl w:val="0"/>
          <w:numId w:val="0"/>
        </w:numPr>
        <w:rPr>
          <w:rFonts w:cs="Arial"/>
        </w:rPr>
      </w:pPr>
    </w:p>
    <w:p w:rsidR="00030699" w:rsidRPr="00793D77" w:rsidRDefault="005239B2" w:rsidP="00793D77">
      <w:pPr>
        <w:pStyle w:val="Bullet1"/>
        <w:numPr>
          <w:ilvl w:val="0"/>
          <w:numId w:val="0"/>
        </w:numPr>
        <w:rPr>
          <w:rFonts w:cs="Arial"/>
        </w:rPr>
      </w:pPr>
      <w:r>
        <w:rPr>
          <w:rFonts w:cs="Arial"/>
        </w:rPr>
        <w:t xml:space="preserve">Proposer </w:t>
      </w:r>
      <w:r w:rsidRPr="00386760">
        <w:rPr>
          <w:rFonts w:cs="Arial"/>
        </w:rPr>
        <w:t xml:space="preserve">delivered a </w:t>
      </w:r>
      <w:hyperlink r:id="rId16" w:history="1">
        <w:r w:rsidR="00256776" w:rsidRPr="00AB1130">
          <w:rPr>
            <w:rStyle w:val="Hyperlink"/>
            <w:rFonts w:cs="Arial"/>
          </w:rPr>
          <w:t>presentation</w:t>
        </w:r>
      </w:hyperlink>
      <w:r w:rsidRPr="00386760">
        <w:rPr>
          <w:rFonts w:cs="Arial"/>
        </w:rPr>
        <w:t xml:space="preserve"> summarising</w:t>
      </w:r>
      <w:r>
        <w:rPr>
          <w:rFonts w:cs="Arial"/>
        </w:rPr>
        <w:t xml:space="preserve"> the requirement for this proposal.</w:t>
      </w:r>
      <w:r w:rsidR="007C634A">
        <w:rPr>
          <w:rFonts w:cs="Arial"/>
        </w:rPr>
        <w:t xml:space="preserve"> Proposer indicated that the proposal would amend the credit treatment for Adjusted Participants so that it reverted back to the same approach as for New Participants. This would mean credit calculations for such Participants being based on forecast volumes as opposed to a forecast adjustment factor to align with the current system design.</w:t>
      </w:r>
      <w:r w:rsidR="00793D77">
        <w:rPr>
          <w:rFonts w:cs="Arial"/>
        </w:rPr>
        <w:t xml:space="preserve"> It was advised that this mechanism had not been used once in the 10 years of SEM and there were no grounds to </w:t>
      </w:r>
      <w:r w:rsidR="00793D77">
        <w:rPr>
          <w:rFonts w:cs="Arial"/>
        </w:rPr>
        <w:lastRenderedPageBreak/>
        <w:t xml:space="preserve">believe it would be used more in I-SEM. RA Alternate had submitted comments in relation to typos and </w:t>
      </w:r>
      <w:r w:rsidR="007C634A">
        <w:rPr>
          <w:rFonts w:cs="Arial"/>
        </w:rPr>
        <w:t>glossary updates</w:t>
      </w:r>
      <w:r w:rsidR="00793D77">
        <w:rPr>
          <w:rFonts w:cs="Arial"/>
        </w:rPr>
        <w:t xml:space="preserve"> and ask</w:t>
      </w:r>
      <w:r w:rsidR="007C634A">
        <w:rPr>
          <w:rFonts w:cs="Arial"/>
        </w:rPr>
        <w:t>ed</w:t>
      </w:r>
      <w:r w:rsidR="00793D77">
        <w:rPr>
          <w:rFonts w:cs="Arial"/>
        </w:rPr>
        <w:t xml:space="preserve"> the Proposer to reflect these.</w:t>
      </w:r>
    </w:p>
    <w:p w:rsidR="005239B2" w:rsidRDefault="005239B2" w:rsidP="00F00D7D">
      <w:pPr>
        <w:tabs>
          <w:tab w:val="left" w:pos="2355"/>
        </w:tabs>
        <w:jc w:val="both"/>
        <w:rPr>
          <w:rFonts w:cs="Arial"/>
          <w:bCs/>
          <w:highlight w:val="yellow"/>
        </w:rPr>
      </w:pPr>
    </w:p>
    <w:p w:rsidR="00030699" w:rsidRPr="00030699" w:rsidRDefault="00030699" w:rsidP="00030699">
      <w:pPr>
        <w:rPr>
          <w:b/>
          <w:bCs/>
          <w:i/>
          <w:iCs/>
          <w:color w:val="4F81BD"/>
        </w:rPr>
      </w:pPr>
      <w:r>
        <w:rPr>
          <w:rFonts w:cs="Arial"/>
        </w:rPr>
        <w:t>Committee were in agr</w:t>
      </w:r>
      <w:r w:rsidR="005239B2">
        <w:rPr>
          <w:rFonts w:cs="Arial"/>
        </w:rPr>
        <w:t>eement to vote on this proposal subject to legal drafting.</w:t>
      </w:r>
    </w:p>
    <w:p w:rsidR="00030699" w:rsidRPr="00030699" w:rsidRDefault="00030699" w:rsidP="00030699"/>
    <w:p w:rsidR="00030699" w:rsidRPr="00703E32" w:rsidRDefault="00030699" w:rsidP="00030699">
      <w:pPr>
        <w:pStyle w:val="LightShading-Accent21"/>
        <w:spacing w:line="360" w:lineRule="auto"/>
        <w:jc w:val="both"/>
      </w:pPr>
      <w:r w:rsidRPr="00703E32">
        <w:t>Decision</w:t>
      </w:r>
    </w:p>
    <w:p w:rsidR="00030699" w:rsidRDefault="00030699" w:rsidP="00030699">
      <w:pPr>
        <w:pStyle w:val="Bullet1"/>
        <w:numPr>
          <w:ilvl w:val="0"/>
          <w:numId w:val="0"/>
        </w:numPr>
        <w:spacing w:line="360" w:lineRule="auto"/>
        <w:ind w:left="1080"/>
        <w:jc w:val="both"/>
      </w:pPr>
      <w:r>
        <w:t>The proposal was Recommended for Approval.</w:t>
      </w:r>
    </w:p>
    <w:p w:rsidR="00030699" w:rsidRDefault="00030699" w:rsidP="00030699">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030699" w:rsidRPr="00F33A21" w:rsidTr="00030699">
        <w:trPr>
          <w:jc w:val="center"/>
        </w:trPr>
        <w:tc>
          <w:tcPr>
            <w:tcW w:w="5000" w:type="pct"/>
            <w:shd w:val="clear" w:color="auto" w:fill="548DD4"/>
          </w:tcPr>
          <w:p w:rsidR="00030699" w:rsidRPr="00F6242C" w:rsidRDefault="00030699" w:rsidP="00030699">
            <w:pPr>
              <w:spacing w:before="40" w:after="40"/>
              <w:jc w:val="center"/>
              <w:rPr>
                <w:sz w:val="16"/>
                <w:szCs w:val="16"/>
              </w:rPr>
            </w:pPr>
            <w:r>
              <w:rPr>
                <w:b/>
                <w:color w:val="FFFFFF"/>
              </w:rPr>
              <w:t>Recommended for Approval</w:t>
            </w:r>
            <w:r w:rsidR="005239B2">
              <w:rPr>
                <w:b/>
                <w:color w:val="FFFFFF"/>
              </w:rPr>
              <w:t xml:space="preserve"> – subject to legal drafting</w:t>
            </w:r>
          </w:p>
        </w:tc>
      </w:tr>
    </w:tbl>
    <w:p w:rsidR="00030699" w:rsidRPr="00F33A21" w:rsidRDefault="00030699" w:rsidP="00030699">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837144" w:rsidRPr="00756CCD" w:rsidTr="00C004EA">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837144" w:rsidRPr="00756CCD" w:rsidRDefault="00837144" w:rsidP="00C004EA">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837144" w:rsidRPr="00164B6B" w:rsidTr="00C004EA">
        <w:trPr>
          <w:jc w:val="center"/>
        </w:trPr>
        <w:tc>
          <w:tcPr>
            <w:tcW w:w="1512" w:type="pct"/>
            <w:shd w:val="clear" w:color="auto" w:fill="auto"/>
            <w:vAlign w:val="bottom"/>
          </w:tcPr>
          <w:p w:rsidR="00837144" w:rsidRPr="00CE31E6" w:rsidRDefault="00837144" w:rsidP="00C004EA">
            <w:pPr>
              <w:spacing w:before="40" w:after="40"/>
              <w:rPr>
                <w:rFonts w:cs="Arial"/>
                <w:sz w:val="16"/>
                <w:szCs w:val="16"/>
              </w:rPr>
            </w:pPr>
            <w:r>
              <w:rPr>
                <w:rFonts w:cs="Arial"/>
                <w:sz w:val="16"/>
                <w:szCs w:val="16"/>
              </w:rPr>
              <w:t>Conor Powell</w:t>
            </w:r>
          </w:p>
        </w:tc>
        <w:tc>
          <w:tcPr>
            <w:tcW w:w="1712" w:type="pct"/>
            <w:shd w:val="clear" w:color="auto" w:fill="auto"/>
            <w:vAlign w:val="bottom"/>
          </w:tcPr>
          <w:p w:rsidR="00837144" w:rsidRPr="00CE31E6" w:rsidRDefault="00837144" w:rsidP="00C004EA">
            <w:pPr>
              <w:spacing w:before="40" w:after="40"/>
              <w:rPr>
                <w:rFonts w:cs="Arial"/>
                <w:sz w:val="16"/>
                <w:szCs w:val="16"/>
              </w:rPr>
            </w:pPr>
            <w:r>
              <w:rPr>
                <w:rFonts w:cs="Arial"/>
                <w:sz w:val="16"/>
                <w:szCs w:val="16"/>
              </w:rPr>
              <w:t>Supplier Member</w:t>
            </w:r>
          </w:p>
        </w:tc>
        <w:tc>
          <w:tcPr>
            <w:tcW w:w="1776" w:type="pct"/>
            <w:shd w:val="clear" w:color="auto" w:fill="auto"/>
          </w:tcPr>
          <w:p w:rsidR="00837144" w:rsidRPr="00164B6B" w:rsidRDefault="00837144" w:rsidP="00C004EA">
            <w:pPr>
              <w:spacing w:before="40" w:after="40"/>
              <w:rPr>
                <w:sz w:val="16"/>
                <w:szCs w:val="16"/>
              </w:rPr>
            </w:pPr>
            <w:r>
              <w:rPr>
                <w:sz w:val="16"/>
                <w:szCs w:val="16"/>
              </w:rPr>
              <w:t>Approved</w:t>
            </w:r>
          </w:p>
        </w:tc>
      </w:tr>
      <w:tr w:rsidR="00837144" w:rsidTr="00C004EA">
        <w:trPr>
          <w:jc w:val="center"/>
        </w:trPr>
        <w:tc>
          <w:tcPr>
            <w:tcW w:w="1512" w:type="pct"/>
            <w:shd w:val="clear" w:color="auto" w:fill="auto"/>
            <w:vAlign w:val="bottom"/>
          </w:tcPr>
          <w:p w:rsidR="00837144" w:rsidRPr="00CE31E6" w:rsidRDefault="00837144" w:rsidP="00C004EA">
            <w:pPr>
              <w:spacing w:before="40" w:after="40"/>
              <w:rPr>
                <w:rFonts w:cs="Arial"/>
                <w:sz w:val="16"/>
                <w:szCs w:val="16"/>
              </w:rPr>
            </w:pPr>
            <w:r>
              <w:rPr>
                <w:rFonts w:cs="Arial"/>
                <w:sz w:val="16"/>
                <w:szCs w:val="16"/>
              </w:rPr>
              <w:t>Kevin Hannafin</w:t>
            </w:r>
          </w:p>
        </w:tc>
        <w:tc>
          <w:tcPr>
            <w:tcW w:w="1712" w:type="pct"/>
            <w:shd w:val="clear" w:color="auto" w:fill="auto"/>
            <w:vAlign w:val="bottom"/>
          </w:tcPr>
          <w:p w:rsidR="00837144" w:rsidRPr="00CE31E6" w:rsidRDefault="00837144" w:rsidP="00C004EA">
            <w:pPr>
              <w:spacing w:before="40" w:after="40"/>
              <w:rPr>
                <w:rFonts w:cs="Arial"/>
                <w:sz w:val="16"/>
                <w:szCs w:val="16"/>
              </w:rPr>
            </w:pPr>
            <w:r>
              <w:rPr>
                <w:rFonts w:cs="Arial"/>
                <w:sz w:val="16"/>
                <w:szCs w:val="16"/>
              </w:rPr>
              <w:t>Generator Member</w:t>
            </w:r>
          </w:p>
        </w:tc>
        <w:tc>
          <w:tcPr>
            <w:tcW w:w="1776" w:type="pct"/>
            <w:shd w:val="clear" w:color="auto" w:fill="auto"/>
          </w:tcPr>
          <w:p w:rsidR="00837144" w:rsidRDefault="00837144" w:rsidP="00C004EA">
            <w:r w:rsidRPr="002473E0">
              <w:rPr>
                <w:sz w:val="16"/>
                <w:szCs w:val="16"/>
              </w:rPr>
              <w:t>Approved</w:t>
            </w:r>
          </w:p>
        </w:tc>
      </w:tr>
      <w:tr w:rsidR="00837144" w:rsidTr="00C004EA">
        <w:trPr>
          <w:jc w:val="center"/>
        </w:trPr>
        <w:tc>
          <w:tcPr>
            <w:tcW w:w="1512" w:type="pct"/>
            <w:shd w:val="clear" w:color="auto" w:fill="auto"/>
          </w:tcPr>
          <w:p w:rsidR="00837144" w:rsidRDefault="00837144" w:rsidP="00C004EA">
            <w:pPr>
              <w:spacing w:before="40" w:after="40"/>
              <w:rPr>
                <w:rFonts w:cs="Arial"/>
                <w:sz w:val="16"/>
                <w:szCs w:val="16"/>
              </w:rPr>
            </w:pPr>
          </w:p>
          <w:p w:rsidR="00837144" w:rsidRPr="00CE31E6" w:rsidRDefault="00837144" w:rsidP="00C004EA">
            <w:pPr>
              <w:spacing w:before="40" w:after="40"/>
              <w:rPr>
                <w:rFonts w:cs="Arial"/>
                <w:sz w:val="16"/>
                <w:szCs w:val="16"/>
              </w:rPr>
            </w:pPr>
            <w:r>
              <w:rPr>
                <w:rFonts w:cs="Arial"/>
                <w:sz w:val="16"/>
                <w:szCs w:val="16"/>
              </w:rPr>
              <w:t>Clive Bowers</w:t>
            </w:r>
          </w:p>
        </w:tc>
        <w:tc>
          <w:tcPr>
            <w:tcW w:w="1712" w:type="pct"/>
            <w:shd w:val="clear" w:color="auto" w:fill="auto"/>
            <w:vAlign w:val="bottom"/>
          </w:tcPr>
          <w:p w:rsidR="00837144" w:rsidRPr="00030699" w:rsidRDefault="00837144" w:rsidP="00C004EA">
            <w:pPr>
              <w:spacing w:before="40" w:after="40"/>
              <w:rPr>
                <w:sz w:val="16"/>
                <w:szCs w:val="16"/>
              </w:rPr>
            </w:pPr>
            <w:r>
              <w:rPr>
                <w:sz w:val="16"/>
                <w:szCs w:val="16"/>
              </w:rPr>
              <w:t>Generator Alternate</w:t>
            </w:r>
          </w:p>
        </w:tc>
        <w:tc>
          <w:tcPr>
            <w:tcW w:w="1776" w:type="pct"/>
            <w:shd w:val="clear" w:color="auto" w:fill="auto"/>
          </w:tcPr>
          <w:p w:rsidR="00837144" w:rsidRDefault="00837144" w:rsidP="00C004EA">
            <w:r w:rsidRPr="002473E0">
              <w:rPr>
                <w:sz w:val="16"/>
                <w:szCs w:val="16"/>
              </w:rPr>
              <w:t>Approved</w:t>
            </w:r>
          </w:p>
        </w:tc>
      </w:tr>
      <w:tr w:rsidR="00837144" w:rsidTr="00C004EA">
        <w:trPr>
          <w:jc w:val="center"/>
        </w:trPr>
        <w:tc>
          <w:tcPr>
            <w:tcW w:w="1512" w:type="pct"/>
            <w:shd w:val="clear" w:color="auto" w:fill="auto"/>
            <w:vAlign w:val="bottom"/>
          </w:tcPr>
          <w:p w:rsidR="00837144" w:rsidRPr="00CE31E6" w:rsidRDefault="00837144" w:rsidP="00C004EA">
            <w:pPr>
              <w:spacing w:before="40" w:after="40"/>
              <w:rPr>
                <w:rFonts w:cs="Arial"/>
                <w:sz w:val="16"/>
                <w:szCs w:val="16"/>
              </w:rPr>
            </w:pPr>
            <w:r>
              <w:rPr>
                <w:rFonts w:cs="Arial"/>
                <w:sz w:val="16"/>
                <w:szCs w:val="16"/>
              </w:rPr>
              <w:t>David Gascon</w:t>
            </w:r>
          </w:p>
        </w:tc>
        <w:tc>
          <w:tcPr>
            <w:tcW w:w="1712" w:type="pct"/>
            <w:shd w:val="clear" w:color="auto" w:fill="auto"/>
            <w:vAlign w:val="bottom"/>
          </w:tcPr>
          <w:p w:rsidR="00837144" w:rsidRPr="00CE31E6" w:rsidRDefault="00837144" w:rsidP="00C004EA">
            <w:pPr>
              <w:spacing w:before="40" w:after="40"/>
              <w:rPr>
                <w:rFonts w:cs="Arial"/>
                <w:sz w:val="16"/>
                <w:szCs w:val="16"/>
              </w:rPr>
            </w:pPr>
            <w:r>
              <w:rPr>
                <w:rFonts w:cs="Arial"/>
                <w:sz w:val="16"/>
                <w:szCs w:val="16"/>
              </w:rPr>
              <w:t>Generator Alternate</w:t>
            </w:r>
          </w:p>
        </w:tc>
        <w:tc>
          <w:tcPr>
            <w:tcW w:w="1776" w:type="pct"/>
            <w:shd w:val="clear" w:color="auto" w:fill="auto"/>
          </w:tcPr>
          <w:p w:rsidR="00837144" w:rsidRDefault="00837144" w:rsidP="00C004EA">
            <w:r w:rsidRPr="002473E0">
              <w:rPr>
                <w:sz w:val="16"/>
                <w:szCs w:val="16"/>
              </w:rPr>
              <w:t>Approved</w:t>
            </w:r>
          </w:p>
        </w:tc>
      </w:tr>
      <w:tr w:rsidR="00837144" w:rsidTr="00C004EA">
        <w:trPr>
          <w:jc w:val="center"/>
        </w:trPr>
        <w:tc>
          <w:tcPr>
            <w:tcW w:w="1512" w:type="pct"/>
            <w:shd w:val="clear" w:color="auto" w:fill="auto"/>
            <w:vAlign w:val="bottom"/>
          </w:tcPr>
          <w:p w:rsidR="00837144" w:rsidRPr="00CE31E6" w:rsidRDefault="00837144" w:rsidP="00C004EA">
            <w:pPr>
              <w:spacing w:before="40" w:after="40"/>
              <w:rPr>
                <w:rFonts w:cs="Arial"/>
                <w:sz w:val="16"/>
                <w:szCs w:val="16"/>
              </w:rPr>
            </w:pPr>
            <w:r>
              <w:rPr>
                <w:rFonts w:cs="Arial"/>
                <w:sz w:val="16"/>
                <w:szCs w:val="16"/>
              </w:rPr>
              <w:t>Brian Mongan</w:t>
            </w:r>
          </w:p>
        </w:tc>
        <w:tc>
          <w:tcPr>
            <w:tcW w:w="1712" w:type="pct"/>
            <w:shd w:val="clear" w:color="auto" w:fill="auto"/>
            <w:vAlign w:val="bottom"/>
          </w:tcPr>
          <w:p w:rsidR="00837144" w:rsidRPr="00CE31E6" w:rsidRDefault="00837144" w:rsidP="00C004EA">
            <w:pPr>
              <w:spacing w:before="40" w:after="40"/>
              <w:rPr>
                <w:rFonts w:cs="Arial"/>
                <w:sz w:val="16"/>
                <w:szCs w:val="16"/>
              </w:rPr>
            </w:pPr>
            <w:r>
              <w:rPr>
                <w:rFonts w:cs="Arial"/>
                <w:sz w:val="16"/>
                <w:szCs w:val="16"/>
              </w:rPr>
              <w:t>Generator Member</w:t>
            </w:r>
          </w:p>
        </w:tc>
        <w:tc>
          <w:tcPr>
            <w:tcW w:w="1776" w:type="pct"/>
            <w:shd w:val="clear" w:color="auto" w:fill="auto"/>
          </w:tcPr>
          <w:p w:rsidR="00837144" w:rsidRDefault="00837144" w:rsidP="00C004EA">
            <w:r w:rsidRPr="002473E0">
              <w:rPr>
                <w:sz w:val="16"/>
                <w:szCs w:val="16"/>
              </w:rPr>
              <w:t>Approved</w:t>
            </w:r>
          </w:p>
        </w:tc>
      </w:tr>
      <w:tr w:rsidR="00837144" w:rsidTr="00C004EA">
        <w:trPr>
          <w:jc w:val="center"/>
        </w:trPr>
        <w:tc>
          <w:tcPr>
            <w:tcW w:w="1512" w:type="pct"/>
            <w:shd w:val="clear" w:color="auto" w:fill="auto"/>
            <w:vAlign w:val="bottom"/>
          </w:tcPr>
          <w:p w:rsidR="00837144" w:rsidRPr="00CE31E6" w:rsidRDefault="00837144" w:rsidP="00C004EA">
            <w:pPr>
              <w:spacing w:before="40" w:after="40"/>
              <w:rPr>
                <w:rFonts w:cs="Arial"/>
                <w:sz w:val="16"/>
                <w:szCs w:val="16"/>
              </w:rPr>
            </w:pPr>
            <w:r>
              <w:rPr>
                <w:rFonts w:cs="Arial"/>
                <w:sz w:val="16"/>
                <w:szCs w:val="16"/>
              </w:rPr>
              <w:t>William Steele</w:t>
            </w:r>
          </w:p>
        </w:tc>
        <w:tc>
          <w:tcPr>
            <w:tcW w:w="1712" w:type="pct"/>
            <w:shd w:val="clear" w:color="auto" w:fill="auto"/>
            <w:vAlign w:val="bottom"/>
          </w:tcPr>
          <w:p w:rsidR="00837144" w:rsidRPr="00CE31E6" w:rsidRDefault="00837144" w:rsidP="00C004EA">
            <w:pPr>
              <w:spacing w:before="40" w:after="40"/>
              <w:rPr>
                <w:rFonts w:cs="Arial"/>
                <w:sz w:val="16"/>
                <w:szCs w:val="16"/>
              </w:rPr>
            </w:pPr>
            <w:r>
              <w:rPr>
                <w:rFonts w:cs="Arial"/>
                <w:sz w:val="16"/>
                <w:szCs w:val="16"/>
              </w:rPr>
              <w:t>Supplier Member</w:t>
            </w:r>
          </w:p>
        </w:tc>
        <w:tc>
          <w:tcPr>
            <w:tcW w:w="1776" w:type="pct"/>
            <w:shd w:val="clear" w:color="auto" w:fill="auto"/>
          </w:tcPr>
          <w:p w:rsidR="00837144" w:rsidRDefault="00837144" w:rsidP="00C004EA">
            <w:r w:rsidRPr="002473E0">
              <w:rPr>
                <w:sz w:val="16"/>
                <w:szCs w:val="16"/>
              </w:rPr>
              <w:t>Approved</w:t>
            </w:r>
          </w:p>
        </w:tc>
      </w:tr>
      <w:tr w:rsidR="00837144" w:rsidTr="00C004EA">
        <w:trPr>
          <w:jc w:val="center"/>
        </w:trPr>
        <w:tc>
          <w:tcPr>
            <w:tcW w:w="1512" w:type="pct"/>
            <w:shd w:val="clear" w:color="auto" w:fill="auto"/>
            <w:vAlign w:val="bottom"/>
          </w:tcPr>
          <w:p w:rsidR="00837144" w:rsidRPr="00CE31E6" w:rsidRDefault="00837144" w:rsidP="00C004EA">
            <w:pPr>
              <w:spacing w:before="40" w:after="40"/>
              <w:rPr>
                <w:rFonts w:cs="Arial"/>
                <w:sz w:val="16"/>
                <w:szCs w:val="16"/>
              </w:rPr>
            </w:pPr>
            <w:r>
              <w:rPr>
                <w:rFonts w:cs="Arial"/>
                <w:sz w:val="16"/>
                <w:szCs w:val="16"/>
              </w:rPr>
              <w:t>Julie-Anne Hannon</w:t>
            </w:r>
          </w:p>
        </w:tc>
        <w:tc>
          <w:tcPr>
            <w:tcW w:w="1712" w:type="pct"/>
            <w:shd w:val="clear" w:color="auto" w:fill="auto"/>
            <w:vAlign w:val="bottom"/>
          </w:tcPr>
          <w:p w:rsidR="00837144" w:rsidRPr="00CE31E6" w:rsidRDefault="00837144" w:rsidP="00C004EA">
            <w:pPr>
              <w:spacing w:before="40" w:after="40"/>
              <w:rPr>
                <w:rFonts w:cs="Arial"/>
                <w:sz w:val="16"/>
                <w:szCs w:val="16"/>
              </w:rPr>
            </w:pPr>
            <w:r>
              <w:rPr>
                <w:rFonts w:cs="Arial"/>
                <w:sz w:val="16"/>
                <w:szCs w:val="16"/>
              </w:rPr>
              <w:t>Supplier Member (Chair)</w:t>
            </w:r>
          </w:p>
        </w:tc>
        <w:tc>
          <w:tcPr>
            <w:tcW w:w="1776" w:type="pct"/>
            <w:shd w:val="clear" w:color="auto" w:fill="auto"/>
          </w:tcPr>
          <w:p w:rsidR="00837144" w:rsidRDefault="00837144" w:rsidP="00C004EA">
            <w:r w:rsidRPr="002473E0">
              <w:rPr>
                <w:sz w:val="16"/>
                <w:szCs w:val="16"/>
              </w:rPr>
              <w:t>Approved</w:t>
            </w:r>
          </w:p>
        </w:tc>
      </w:tr>
    </w:tbl>
    <w:p w:rsidR="00030699" w:rsidRDefault="00030699" w:rsidP="00030699">
      <w:pPr>
        <w:pStyle w:val="Bullet1"/>
        <w:numPr>
          <w:ilvl w:val="0"/>
          <w:numId w:val="0"/>
        </w:numPr>
        <w:rPr>
          <w:rFonts w:cs="Arial"/>
        </w:rPr>
      </w:pPr>
    </w:p>
    <w:p w:rsidR="00030699" w:rsidRPr="00A312B4" w:rsidRDefault="00030699" w:rsidP="00030699">
      <w:pPr>
        <w:pStyle w:val="Bullet1"/>
        <w:numPr>
          <w:ilvl w:val="0"/>
          <w:numId w:val="0"/>
        </w:numPr>
        <w:ind w:left="720"/>
        <w:rPr>
          <w:rFonts w:cs="Arial"/>
        </w:rPr>
      </w:pPr>
    </w:p>
    <w:p w:rsidR="00030699" w:rsidRDefault="00030699" w:rsidP="00030699">
      <w:pPr>
        <w:pStyle w:val="Bullet1"/>
        <w:numPr>
          <w:ilvl w:val="0"/>
          <w:numId w:val="0"/>
        </w:numPr>
        <w:ind w:left="1080"/>
        <w:jc w:val="both"/>
        <w:rPr>
          <w:rFonts w:cs="Arial"/>
        </w:rPr>
      </w:pPr>
      <w:r w:rsidRPr="00806B69">
        <w:rPr>
          <w:rFonts w:cs="Arial"/>
          <w:b/>
        </w:rPr>
        <w:t>Actions :</w:t>
      </w:r>
      <w:r w:rsidRPr="00806B69">
        <w:rPr>
          <w:rFonts w:cs="Arial"/>
        </w:rPr>
        <w:t xml:space="preserve"> </w:t>
      </w:r>
    </w:p>
    <w:p w:rsidR="00793D77" w:rsidRDefault="00793D77" w:rsidP="00030699">
      <w:pPr>
        <w:pStyle w:val="Bullet1"/>
        <w:numPr>
          <w:ilvl w:val="0"/>
          <w:numId w:val="0"/>
        </w:numPr>
        <w:ind w:left="1080"/>
        <w:jc w:val="both"/>
        <w:rPr>
          <w:rFonts w:cs="Arial"/>
        </w:rPr>
      </w:pPr>
    </w:p>
    <w:p w:rsidR="00793D77" w:rsidRPr="00793D77" w:rsidRDefault="00793D77" w:rsidP="00793D77">
      <w:pPr>
        <w:pStyle w:val="Bullet1"/>
        <w:numPr>
          <w:ilvl w:val="0"/>
          <w:numId w:val="5"/>
        </w:numPr>
        <w:spacing w:line="360" w:lineRule="auto"/>
        <w:jc w:val="both"/>
      </w:pPr>
      <w:r>
        <w:t xml:space="preserve">Secretariat to draft Final Recommendation Report - </w:t>
      </w:r>
      <w:r w:rsidRPr="00BB0D0C">
        <w:rPr>
          <w:b/>
        </w:rPr>
        <w:t>Open</w:t>
      </w:r>
      <w:r>
        <w:t>.</w:t>
      </w:r>
      <w:r w:rsidRPr="008B707E">
        <w:rPr>
          <w:rFonts w:ascii="Calibri" w:hAnsi="Calibri" w:cs="Calibri"/>
          <w:color w:val="000000" w:themeColor="text1"/>
          <w:sz w:val="22"/>
          <w:szCs w:val="22"/>
          <w:lang w:val="en-IE"/>
        </w:rPr>
        <w:t xml:space="preserve"> </w:t>
      </w:r>
    </w:p>
    <w:p w:rsidR="00793D77" w:rsidRDefault="00793D77" w:rsidP="00793D77">
      <w:pPr>
        <w:pStyle w:val="Bullet1"/>
        <w:numPr>
          <w:ilvl w:val="0"/>
          <w:numId w:val="5"/>
        </w:numPr>
        <w:spacing w:line="360" w:lineRule="auto"/>
        <w:jc w:val="both"/>
      </w:pPr>
      <w:r w:rsidRPr="00793D77">
        <w:t xml:space="preserve">Proposer to provide legal drafting </w:t>
      </w:r>
      <w:r w:rsidR="00837144">
        <w:t xml:space="preserve">containing typo and </w:t>
      </w:r>
      <w:r w:rsidR="007C634A">
        <w:t>glossary</w:t>
      </w:r>
      <w:r w:rsidR="00837144">
        <w:t xml:space="preserve"> corrections </w:t>
      </w:r>
      <w:r w:rsidRPr="00793D77">
        <w:t xml:space="preserve">- </w:t>
      </w:r>
      <w:r w:rsidRPr="00793D77">
        <w:rPr>
          <w:b/>
        </w:rPr>
        <w:t>Open</w:t>
      </w:r>
    </w:p>
    <w:p w:rsidR="00030699" w:rsidRDefault="00030699" w:rsidP="00F00D7D">
      <w:pPr>
        <w:tabs>
          <w:tab w:val="left" w:pos="2355"/>
        </w:tabs>
        <w:jc w:val="both"/>
        <w:rPr>
          <w:rFonts w:cs="Arial"/>
          <w:bCs/>
          <w:highlight w:val="yellow"/>
        </w:rPr>
      </w:pPr>
    </w:p>
    <w:p w:rsidR="00656E69" w:rsidRPr="00305127" w:rsidRDefault="00656E69" w:rsidP="00656E69">
      <w:pPr>
        <w:pStyle w:val="Heading2"/>
        <w:numPr>
          <w:ilvl w:val="0"/>
          <w:numId w:val="0"/>
        </w:numPr>
        <w:ind w:left="1080"/>
        <w:jc w:val="both"/>
        <w:rPr>
          <w:rStyle w:val="IntenseReference1"/>
          <w:rFonts w:cs="Arial"/>
          <w:bCs w:val="0"/>
          <w:color w:val="1F497D"/>
          <w:u w:val="none"/>
        </w:rPr>
      </w:pPr>
      <w:bookmarkStart w:id="38" w:name="_Toc501541040"/>
      <w:r w:rsidRPr="00C004EA">
        <w:rPr>
          <w:rStyle w:val="IntenseReference1"/>
          <w:rFonts w:cs="Arial"/>
          <w:bCs w:val="0"/>
          <w:color w:val="1F497D"/>
          <w:u w:val="none"/>
        </w:rPr>
        <w:t xml:space="preserve">mod </w:t>
      </w:r>
      <w:r w:rsidR="003966B9" w:rsidRPr="00C004EA">
        <w:rPr>
          <w:rStyle w:val="IntenseReference1"/>
          <w:rFonts w:cs="Arial"/>
          <w:bCs w:val="0"/>
          <w:color w:val="1F497D"/>
          <w:u w:val="none"/>
        </w:rPr>
        <w:t>16_17 Funding in Relation to Eirgrid-SONI Payment obligations</w:t>
      </w:r>
      <w:bookmarkEnd w:id="38"/>
    </w:p>
    <w:p w:rsidR="00656E69" w:rsidRDefault="00656E69" w:rsidP="00F00D7D">
      <w:pPr>
        <w:tabs>
          <w:tab w:val="left" w:pos="2355"/>
        </w:tabs>
        <w:jc w:val="both"/>
        <w:rPr>
          <w:rFonts w:cs="Arial"/>
          <w:bCs/>
          <w:highlight w:val="yellow"/>
        </w:rPr>
      </w:pPr>
    </w:p>
    <w:p w:rsidR="00C004EA" w:rsidRDefault="00C004EA" w:rsidP="00F00D7D">
      <w:pPr>
        <w:tabs>
          <w:tab w:val="left" w:pos="2355"/>
        </w:tabs>
        <w:jc w:val="both"/>
        <w:rPr>
          <w:rFonts w:cs="Arial"/>
        </w:rPr>
      </w:pPr>
      <w:r>
        <w:rPr>
          <w:rFonts w:cs="Arial"/>
        </w:rPr>
        <w:t xml:space="preserve">Proposer </w:t>
      </w:r>
      <w:r w:rsidRPr="00916B20">
        <w:rPr>
          <w:rFonts w:cs="Arial"/>
        </w:rPr>
        <w:t>delivered a</w:t>
      </w:r>
      <w:r w:rsidRPr="00E35280">
        <w:rPr>
          <w:rFonts w:cs="Arial"/>
        </w:rPr>
        <w:t xml:space="preserve"> presentation</w:t>
      </w:r>
      <w:r w:rsidRPr="00916B20">
        <w:rPr>
          <w:rFonts w:cs="Arial"/>
        </w:rPr>
        <w:t xml:space="preserve"> summarising</w:t>
      </w:r>
      <w:r>
        <w:rPr>
          <w:rFonts w:cs="Arial"/>
        </w:rPr>
        <w:t xml:space="preserve"> the requirement for this proposal. Discussion took place covering the areas </w:t>
      </w:r>
      <w:r w:rsidR="00160D23">
        <w:rPr>
          <w:rFonts w:cs="Arial"/>
        </w:rPr>
        <w:t>of financing</w:t>
      </w:r>
      <w:r>
        <w:rPr>
          <w:rFonts w:cs="Arial"/>
        </w:rPr>
        <w:t>, constraints</w:t>
      </w:r>
      <w:ins w:id="39" w:author="Author" w:date="2018-01-04T16:51:00Z">
        <w:r w:rsidR="00221622">
          <w:rPr>
            <w:rFonts w:cs="Arial"/>
          </w:rPr>
          <w:t xml:space="preserve"> costs</w:t>
        </w:r>
      </w:ins>
      <w:r>
        <w:rPr>
          <w:rFonts w:cs="Arial"/>
        </w:rPr>
        <w:t xml:space="preserve"> and</w:t>
      </w:r>
      <w:r w:rsidR="00160D23">
        <w:rPr>
          <w:rFonts w:cs="Arial"/>
        </w:rPr>
        <w:t xml:space="preserve"> forecasting issues.  Price control questions were also raised and working capital was discussed at length.</w:t>
      </w:r>
    </w:p>
    <w:p w:rsidR="00C004EA" w:rsidRPr="00030699" w:rsidRDefault="00C004EA" w:rsidP="00C004EA">
      <w:r>
        <w:t>Committee sought further clarifications on this matter with a view to then vote at Meeting 79 in January.</w:t>
      </w:r>
    </w:p>
    <w:p w:rsidR="00C004EA" w:rsidRDefault="00C004EA" w:rsidP="00F00D7D">
      <w:pPr>
        <w:tabs>
          <w:tab w:val="left" w:pos="2355"/>
        </w:tabs>
        <w:jc w:val="both"/>
        <w:rPr>
          <w:rFonts w:cs="Arial"/>
          <w:bCs/>
          <w:highlight w:val="yellow"/>
        </w:rPr>
      </w:pPr>
    </w:p>
    <w:p w:rsidR="00C004EA" w:rsidRPr="00703E32" w:rsidRDefault="00C004EA" w:rsidP="00C004EA">
      <w:pPr>
        <w:pStyle w:val="LightShading-Accent21"/>
        <w:spacing w:line="360" w:lineRule="auto"/>
        <w:jc w:val="both"/>
      </w:pPr>
      <w:r w:rsidRPr="00703E32">
        <w:t>Decision</w:t>
      </w:r>
    </w:p>
    <w:p w:rsidR="00C004EA" w:rsidRPr="00835CDE" w:rsidRDefault="00C004EA" w:rsidP="00C004EA">
      <w:pPr>
        <w:pStyle w:val="Bullet1"/>
        <w:numPr>
          <w:ilvl w:val="0"/>
          <w:numId w:val="0"/>
        </w:numPr>
        <w:spacing w:line="360" w:lineRule="auto"/>
        <w:ind w:left="1080"/>
        <w:jc w:val="both"/>
      </w:pPr>
      <w:r>
        <w:t>The proposal was Deferred.</w:t>
      </w:r>
    </w:p>
    <w:p w:rsidR="00C004EA" w:rsidRPr="00A312B4" w:rsidRDefault="00C004EA" w:rsidP="00C004EA">
      <w:pPr>
        <w:pStyle w:val="Bullet1"/>
        <w:numPr>
          <w:ilvl w:val="0"/>
          <w:numId w:val="0"/>
        </w:numPr>
        <w:ind w:left="720"/>
        <w:rPr>
          <w:rFonts w:cs="Arial"/>
        </w:rPr>
      </w:pPr>
    </w:p>
    <w:p w:rsidR="00C004EA" w:rsidRDefault="00C004EA" w:rsidP="00C004EA">
      <w:pPr>
        <w:pStyle w:val="Bullet1"/>
        <w:numPr>
          <w:ilvl w:val="0"/>
          <w:numId w:val="0"/>
        </w:numPr>
        <w:ind w:left="1080"/>
        <w:jc w:val="both"/>
        <w:rPr>
          <w:rFonts w:cs="Arial"/>
        </w:rPr>
      </w:pPr>
      <w:r w:rsidRPr="00806B69">
        <w:rPr>
          <w:rFonts w:cs="Arial"/>
          <w:b/>
        </w:rPr>
        <w:t>Actions :</w:t>
      </w:r>
      <w:r w:rsidRPr="00806B69">
        <w:rPr>
          <w:rFonts w:cs="Arial"/>
        </w:rPr>
        <w:t xml:space="preserve"> </w:t>
      </w:r>
    </w:p>
    <w:p w:rsidR="00C004EA" w:rsidRPr="00806B69" w:rsidRDefault="00C004EA" w:rsidP="00C004EA">
      <w:pPr>
        <w:pStyle w:val="Bullet1"/>
        <w:numPr>
          <w:ilvl w:val="0"/>
          <w:numId w:val="0"/>
        </w:numPr>
        <w:ind w:left="1080"/>
        <w:jc w:val="both"/>
        <w:rPr>
          <w:rFonts w:cs="Arial"/>
        </w:rPr>
      </w:pPr>
    </w:p>
    <w:p w:rsidR="00C004EA" w:rsidRPr="00835CDE" w:rsidRDefault="00C004EA" w:rsidP="00C004EA">
      <w:pPr>
        <w:pStyle w:val="Bullet1"/>
        <w:numPr>
          <w:ilvl w:val="0"/>
          <w:numId w:val="5"/>
        </w:numPr>
        <w:spacing w:line="360" w:lineRule="auto"/>
        <w:jc w:val="both"/>
      </w:pPr>
      <w:r>
        <w:t xml:space="preserve">Proposer to review workings of the supplier socialisation funding and provide clarity - </w:t>
      </w:r>
      <w:r w:rsidRPr="00BB0D0C">
        <w:rPr>
          <w:b/>
        </w:rPr>
        <w:t>Open</w:t>
      </w:r>
      <w:r>
        <w:t>.</w:t>
      </w:r>
      <w:r w:rsidRPr="008B707E">
        <w:rPr>
          <w:rFonts w:ascii="Calibri" w:hAnsi="Calibri" w:cs="Calibri"/>
          <w:color w:val="000000" w:themeColor="text1"/>
          <w:sz w:val="22"/>
          <w:szCs w:val="22"/>
          <w:lang w:val="en-IE"/>
        </w:rPr>
        <w:t xml:space="preserve"> </w:t>
      </w:r>
    </w:p>
    <w:p w:rsidR="00C004EA" w:rsidRDefault="00C004EA" w:rsidP="00C004EA">
      <w:pPr>
        <w:pStyle w:val="Bullet1"/>
        <w:numPr>
          <w:ilvl w:val="0"/>
          <w:numId w:val="5"/>
        </w:numPr>
        <w:spacing w:line="360" w:lineRule="auto"/>
        <w:jc w:val="both"/>
      </w:pPr>
      <w:r>
        <w:t xml:space="preserve">Members to provide comments and feedback to </w:t>
      </w:r>
      <w:hyperlink r:id="rId17" w:history="1">
        <w:r w:rsidRPr="00B00C0B">
          <w:rPr>
            <w:rStyle w:val="Hyperlink"/>
          </w:rPr>
          <w:t>modifications@sem-o.com</w:t>
        </w:r>
      </w:hyperlink>
      <w:r>
        <w:t xml:space="preserve"> by Tuesday 19</w:t>
      </w:r>
      <w:r w:rsidRPr="00C004EA">
        <w:rPr>
          <w:vertAlign w:val="superscript"/>
        </w:rPr>
        <w:t>th</w:t>
      </w:r>
      <w:r>
        <w:t xml:space="preserve"> December - </w:t>
      </w:r>
      <w:r w:rsidRPr="00C004EA">
        <w:rPr>
          <w:b/>
        </w:rPr>
        <w:t>Open</w:t>
      </w:r>
      <w:r>
        <w:t>.</w:t>
      </w:r>
    </w:p>
    <w:p w:rsidR="00160D23" w:rsidRDefault="00160D23" w:rsidP="00160D23">
      <w:pPr>
        <w:pStyle w:val="Bullet1"/>
        <w:numPr>
          <w:ilvl w:val="0"/>
          <w:numId w:val="5"/>
        </w:numPr>
        <w:spacing w:line="360" w:lineRule="auto"/>
        <w:jc w:val="both"/>
      </w:pPr>
      <w:r w:rsidRPr="00835CDE">
        <w:t xml:space="preserve">Proposer to </w:t>
      </w:r>
      <w:r>
        <w:t>draft version 2.0 addressing the prioritisation of the process in respect of the suspension and accrue aspect</w:t>
      </w:r>
      <w:r w:rsidRPr="00835CDE">
        <w:t xml:space="preserve"> - </w:t>
      </w:r>
      <w:r w:rsidRPr="00C004EA">
        <w:rPr>
          <w:b/>
        </w:rPr>
        <w:t>Open</w:t>
      </w:r>
      <w:r>
        <w:t>.</w:t>
      </w:r>
    </w:p>
    <w:p w:rsidR="00160D23" w:rsidRDefault="00160D23" w:rsidP="00160D23">
      <w:pPr>
        <w:pStyle w:val="Bullet1"/>
        <w:numPr>
          <w:ilvl w:val="0"/>
          <w:numId w:val="0"/>
        </w:numPr>
        <w:spacing w:line="360" w:lineRule="auto"/>
        <w:ind w:left="1080"/>
        <w:jc w:val="both"/>
      </w:pPr>
    </w:p>
    <w:p w:rsidR="00C004EA" w:rsidRDefault="00C004EA" w:rsidP="00F00D7D">
      <w:pPr>
        <w:tabs>
          <w:tab w:val="left" w:pos="2355"/>
        </w:tabs>
        <w:jc w:val="both"/>
        <w:rPr>
          <w:rFonts w:cs="Arial"/>
          <w:bCs/>
          <w:highlight w:val="yellow"/>
        </w:rPr>
      </w:pPr>
    </w:p>
    <w:p w:rsidR="00C004EA" w:rsidRDefault="00C004EA" w:rsidP="00F00D7D">
      <w:pPr>
        <w:tabs>
          <w:tab w:val="left" w:pos="2355"/>
        </w:tabs>
        <w:jc w:val="both"/>
        <w:rPr>
          <w:rFonts w:cs="Arial"/>
          <w:bCs/>
          <w:highlight w:val="yellow"/>
        </w:rPr>
      </w:pPr>
    </w:p>
    <w:p w:rsidR="00656E69" w:rsidRPr="00305127" w:rsidRDefault="0080757A" w:rsidP="00656E69">
      <w:pPr>
        <w:pStyle w:val="Heading2"/>
        <w:numPr>
          <w:ilvl w:val="0"/>
          <w:numId w:val="0"/>
        </w:numPr>
        <w:ind w:left="1080"/>
        <w:jc w:val="both"/>
        <w:rPr>
          <w:rStyle w:val="IntenseReference1"/>
          <w:rFonts w:cs="Arial"/>
          <w:bCs w:val="0"/>
          <w:color w:val="1F497D"/>
          <w:u w:val="none"/>
        </w:rPr>
      </w:pPr>
      <w:bookmarkStart w:id="40" w:name="_Toc501541041"/>
      <w:r>
        <w:rPr>
          <w:rStyle w:val="IntenseReference1"/>
          <w:rFonts w:cs="Arial"/>
          <w:bCs w:val="0"/>
          <w:color w:val="1F497D"/>
          <w:u w:val="none"/>
        </w:rPr>
        <w:t>mod_17</w:t>
      </w:r>
      <w:r w:rsidR="00656E69">
        <w:rPr>
          <w:rStyle w:val="IntenseReference1"/>
          <w:rFonts w:cs="Arial"/>
          <w:bCs w:val="0"/>
          <w:color w:val="1F497D"/>
          <w:u w:val="none"/>
        </w:rPr>
        <w:t xml:space="preserve">_17 </w:t>
      </w:r>
      <w:r>
        <w:rPr>
          <w:rStyle w:val="IntenseReference1"/>
          <w:rFonts w:cs="Arial"/>
          <w:bCs w:val="0"/>
          <w:color w:val="1F497D"/>
          <w:u w:val="none"/>
        </w:rPr>
        <w:t>REcovery of costs due to invalid ex-ante Contracted quantities in Imbalance Settlement</w:t>
      </w:r>
      <w:bookmarkEnd w:id="40"/>
    </w:p>
    <w:p w:rsidR="00656E69" w:rsidRDefault="00656E69" w:rsidP="00F00D7D">
      <w:pPr>
        <w:tabs>
          <w:tab w:val="left" w:pos="2355"/>
        </w:tabs>
        <w:jc w:val="both"/>
        <w:rPr>
          <w:rFonts w:cs="Arial"/>
          <w:bCs/>
          <w:highlight w:val="yellow"/>
        </w:rPr>
      </w:pPr>
    </w:p>
    <w:p w:rsidR="001A3F6C" w:rsidRPr="007A4B5B" w:rsidRDefault="001A3F6C" w:rsidP="007A4B5B">
      <w:pPr>
        <w:pStyle w:val="Bullet1"/>
        <w:numPr>
          <w:ilvl w:val="0"/>
          <w:numId w:val="0"/>
        </w:numPr>
        <w:rPr>
          <w:rFonts w:cs="Arial"/>
        </w:rPr>
      </w:pPr>
      <w:r>
        <w:rPr>
          <w:rFonts w:cs="Arial"/>
        </w:rPr>
        <w:t xml:space="preserve">Proposer </w:t>
      </w:r>
      <w:r w:rsidRPr="00916B20">
        <w:rPr>
          <w:rFonts w:cs="Arial"/>
        </w:rPr>
        <w:t xml:space="preserve">delivered a </w:t>
      </w:r>
      <w:r w:rsidR="00256776" w:rsidRPr="00E35280">
        <w:rPr>
          <w:rFonts w:cs="Arial"/>
        </w:rPr>
        <w:t>presentation</w:t>
      </w:r>
      <w:r w:rsidRPr="00916B20">
        <w:rPr>
          <w:rFonts w:cs="Arial"/>
        </w:rPr>
        <w:t xml:space="preserve"> summarising</w:t>
      </w:r>
      <w:r>
        <w:rPr>
          <w:rFonts w:cs="Arial"/>
        </w:rPr>
        <w:t xml:space="preserve"> the requirement for this proposal.</w:t>
      </w:r>
      <w:r w:rsidR="007A4B5B">
        <w:rPr>
          <w:rFonts w:cs="Arial"/>
        </w:rPr>
        <w:t xml:space="preserve"> Discussion took place focusing on the areas of liability </w:t>
      </w:r>
      <w:ins w:id="41" w:author="Author" w:date="2018-01-04T16:52:00Z">
        <w:r w:rsidR="00221622">
          <w:rPr>
            <w:rFonts w:cs="Arial"/>
          </w:rPr>
          <w:t xml:space="preserve">of SEMOpx for invalid ex ante contracted quantities in the balancing market </w:t>
        </w:r>
      </w:ins>
      <w:r w:rsidR="007A4B5B">
        <w:rPr>
          <w:rFonts w:cs="Arial"/>
        </w:rPr>
        <w:t xml:space="preserve">and </w:t>
      </w:r>
      <w:ins w:id="42" w:author="Author" w:date="2018-01-04T16:54:00Z">
        <w:r w:rsidR="00221622">
          <w:rPr>
            <w:rFonts w:cs="Arial"/>
          </w:rPr>
          <w:t xml:space="preserve">its </w:t>
        </w:r>
      </w:ins>
      <w:r w:rsidR="007A4B5B">
        <w:rPr>
          <w:rFonts w:cs="Arial"/>
        </w:rPr>
        <w:t>mitigation</w:t>
      </w:r>
      <w:r w:rsidR="00221622">
        <w:rPr>
          <w:rFonts w:cs="Arial"/>
        </w:rPr>
        <w:t>.</w:t>
      </w:r>
    </w:p>
    <w:p w:rsidR="007A4B5B" w:rsidRPr="00030699" w:rsidRDefault="007A4B5B" w:rsidP="007A4B5B">
      <w:r>
        <w:t>Committee sought further clarifications on this matter with a view to then vote at Meeting 79 in January.</w:t>
      </w:r>
    </w:p>
    <w:p w:rsidR="007A4B5B" w:rsidRDefault="007A4B5B" w:rsidP="007A4B5B">
      <w:pPr>
        <w:tabs>
          <w:tab w:val="left" w:pos="2355"/>
        </w:tabs>
        <w:jc w:val="both"/>
        <w:rPr>
          <w:rFonts w:cs="Arial"/>
          <w:bCs/>
          <w:highlight w:val="yellow"/>
        </w:rPr>
      </w:pPr>
    </w:p>
    <w:p w:rsidR="007A4B5B" w:rsidRPr="00703E32" w:rsidRDefault="007A4B5B" w:rsidP="007A4B5B">
      <w:pPr>
        <w:pStyle w:val="LightShading-Accent21"/>
        <w:spacing w:line="360" w:lineRule="auto"/>
        <w:jc w:val="both"/>
      </w:pPr>
      <w:r w:rsidRPr="00703E32">
        <w:t>Decision</w:t>
      </w:r>
    </w:p>
    <w:p w:rsidR="007A4B5B" w:rsidRPr="00835CDE" w:rsidRDefault="007A4B5B" w:rsidP="007A4B5B">
      <w:pPr>
        <w:pStyle w:val="Bullet1"/>
        <w:numPr>
          <w:ilvl w:val="0"/>
          <w:numId w:val="0"/>
        </w:numPr>
        <w:spacing w:line="360" w:lineRule="auto"/>
        <w:ind w:left="1080"/>
        <w:jc w:val="both"/>
      </w:pPr>
      <w:r>
        <w:t>The proposal was Deferred.</w:t>
      </w:r>
    </w:p>
    <w:p w:rsidR="007A4B5B" w:rsidRPr="00A312B4" w:rsidRDefault="007A4B5B" w:rsidP="007A4B5B">
      <w:pPr>
        <w:pStyle w:val="Bullet1"/>
        <w:numPr>
          <w:ilvl w:val="0"/>
          <w:numId w:val="0"/>
        </w:numPr>
        <w:ind w:left="720"/>
        <w:rPr>
          <w:rFonts w:cs="Arial"/>
        </w:rPr>
      </w:pPr>
    </w:p>
    <w:p w:rsidR="007A4B5B" w:rsidRDefault="007A4B5B" w:rsidP="007A4B5B">
      <w:pPr>
        <w:pStyle w:val="Bullet1"/>
        <w:numPr>
          <w:ilvl w:val="0"/>
          <w:numId w:val="0"/>
        </w:numPr>
        <w:ind w:left="1080"/>
        <w:jc w:val="both"/>
        <w:rPr>
          <w:rFonts w:cs="Arial"/>
        </w:rPr>
      </w:pPr>
      <w:r w:rsidRPr="00806B69">
        <w:rPr>
          <w:rFonts w:cs="Arial"/>
          <w:b/>
        </w:rPr>
        <w:t>Actions :</w:t>
      </w:r>
      <w:r w:rsidRPr="00806B69">
        <w:rPr>
          <w:rFonts w:cs="Arial"/>
        </w:rPr>
        <w:t xml:space="preserve"> </w:t>
      </w:r>
    </w:p>
    <w:p w:rsidR="007A4B5B" w:rsidRPr="00806B69" w:rsidRDefault="007A4B5B" w:rsidP="007A4B5B">
      <w:pPr>
        <w:pStyle w:val="Bullet1"/>
        <w:numPr>
          <w:ilvl w:val="0"/>
          <w:numId w:val="0"/>
        </w:numPr>
        <w:ind w:left="1080"/>
        <w:jc w:val="both"/>
        <w:rPr>
          <w:rFonts w:cs="Arial"/>
        </w:rPr>
      </w:pPr>
    </w:p>
    <w:p w:rsidR="007A4B5B" w:rsidRDefault="007A4B5B" w:rsidP="007A4B5B">
      <w:pPr>
        <w:pStyle w:val="Bullet1"/>
        <w:numPr>
          <w:ilvl w:val="0"/>
          <w:numId w:val="5"/>
        </w:numPr>
        <w:spacing w:line="360" w:lineRule="auto"/>
        <w:jc w:val="both"/>
      </w:pPr>
      <w:r>
        <w:t xml:space="preserve">Members to provide comments and feedback to </w:t>
      </w:r>
      <w:hyperlink r:id="rId18" w:history="1">
        <w:r w:rsidRPr="00B00C0B">
          <w:rPr>
            <w:rStyle w:val="Hyperlink"/>
          </w:rPr>
          <w:t>modifications@sem-o.com</w:t>
        </w:r>
      </w:hyperlink>
      <w:r>
        <w:t xml:space="preserve"> by Tuesday 19</w:t>
      </w:r>
      <w:r w:rsidRPr="00C004EA">
        <w:rPr>
          <w:vertAlign w:val="superscript"/>
        </w:rPr>
        <w:t>th</w:t>
      </w:r>
      <w:r>
        <w:t xml:space="preserve"> December - </w:t>
      </w:r>
      <w:r w:rsidRPr="00C004EA">
        <w:rPr>
          <w:b/>
        </w:rPr>
        <w:t>Open</w:t>
      </w:r>
      <w:r>
        <w:t>.</w:t>
      </w:r>
    </w:p>
    <w:p w:rsidR="007A4B5B" w:rsidRDefault="007A4B5B" w:rsidP="007A4B5B">
      <w:pPr>
        <w:pStyle w:val="Bullet1"/>
        <w:numPr>
          <w:ilvl w:val="0"/>
          <w:numId w:val="5"/>
        </w:numPr>
        <w:spacing w:line="360" w:lineRule="auto"/>
        <w:jc w:val="both"/>
      </w:pPr>
      <w:r w:rsidRPr="00835CDE">
        <w:t xml:space="preserve">Proposer to </w:t>
      </w:r>
      <w:r>
        <w:t xml:space="preserve">draft version 2.0 of the proposal taking members comments and feedback onboard </w:t>
      </w:r>
      <w:r w:rsidRPr="00835CDE">
        <w:t xml:space="preserve">- </w:t>
      </w:r>
      <w:r w:rsidRPr="00C004EA">
        <w:rPr>
          <w:b/>
        </w:rPr>
        <w:t>Open</w:t>
      </w:r>
      <w:r>
        <w:t>.</w:t>
      </w:r>
    </w:p>
    <w:p w:rsidR="0080757A" w:rsidRDefault="0080757A" w:rsidP="0080757A">
      <w:pPr>
        <w:tabs>
          <w:tab w:val="left" w:pos="2355"/>
        </w:tabs>
        <w:jc w:val="both"/>
        <w:rPr>
          <w:rFonts w:cs="Arial"/>
          <w:bCs/>
          <w:highlight w:val="yellow"/>
        </w:rPr>
      </w:pPr>
    </w:p>
    <w:p w:rsidR="0080757A" w:rsidRDefault="0080757A" w:rsidP="0080757A">
      <w:pPr>
        <w:tabs>
          <w:tab w:val="left" w:pos="2355"/>
        </w:tabs>
        <w:jc w:val="both"/>
        <w:rPr>
          <w:rFonts w:cs="Arial"/>
          <w:bCs/>
          <w:highlight w:val="yellow"/>
        </w:rPr>
      </w:pPr>
    </w:p>
    <w:p w:rsidR="0080757A" w:rsidRPr="00305127" w:rsidRDefault="0080757A" w:rsidP="0080757A">
      <w:pPr>
        <w:pStyle w:val="Heading2"/>
        <w:numPr>
          <w:ilvl w:val="0"/>
          <w:numId w:val="0"/>
        </w:numPr>
        <w:ind w:left="1080"/>
        <w:jc w:val="both"/>
        <w:rPr>
          <w:rStyle w:val="IntenseReference1"/>
          <w:rFonts w:cs="Arial"/>
          <w:bCs w:val="0"/>
          <w:color w:val="1F497D"/>
          <w:u w:val="none"/>
        </w:rPr>
      </w:pPr>
      <w:bookmarkStart w:id="43" w:name="_Toc501541042"/>
      <w:r>
        <w:rPr>
          <w:rStyle w:val="IntenseReference1"/>
          <w:rFonts w:cs="Arial"/>
          <w:bCs w:val="0"/>
          <w:color w:val="1F497D"/>
          <w:u w:val="none"/>
        </w:rPr>
        <w:t>mod_18_17 Net Inter Jurisdictional Import Submission</w:t>
      </w:r>
      <w:bookmarkEnd w:id="43"/>
    </w:p>
    <w:p w:rsidR="0080757A" w:rsidRDefault="0080757A" w:rsidP="0080757A">
      <w:pPr>
        <w:tabs>
          <w:tab w:val="left" w:pos="2355"/>
        </w:tabs>
        <w:jc w:val="both"/>
        <w:rPr>
          <w:rFonts w:cs="Arial"/>
          <w:bCs/>
          <w:highlight w:val="yellow"/>
        </w:rPr>
      </w:pPr>
    </w:p>
    <w:p w:rsidR="0080757A" w:rsidRPr="00913003" w:rsidRDefault="0080757A" w:rsidP="00913003">
      <w:pPr>
        <w:tabs>
          <w:tab w:val="left" w:pos="2355"/>
        </w:tabs>
        <w:jc w:val="both"/>
        <w:rPr>
          <w:rStyle w:val="IntenseReference1"/>
          <w:rFonts w:cs="Arial"/>
          <w:b w:val="0"/>
          <w:smallCaps w:val="0"/>
          <w:color w:val="auto"/>
          <w:spacing w:val="0"/>
          <w:u w:val="none"/>
        </w:rPr>
      </w:pPr>
      <w:r w:rsidRPr="001A3F6C">
        <w:rPr>
          <w:rFonts w:cs="Arial"/>
          <w:bCs/>
        </w:rPr>
        <w:t xml:space="preserve">Due to time constraints this proposal was not discussed.  This proposal will be discussed at the next meeting in </w:t>
      </w:r>
      <w:r w:rsidR="007D4B0B">
        <w:rPr>
          <w:rFonts w:cs="Arial"/>
          <w:bCs/>
        </w:rPr>
        <w:t>January</w:t>
      </w:r>
      <w:r w:rsidRPr="001A3F6C">
        <w:rPr>
          <w:rFonts w:cs="Arial"/>
          <w:bCs/>
        </w:rPr>
        <w:t>.</w:t>
      </w:r>
    </w:p>
    <w:p w:rsidR="0080757A" w:rsidRDefault="0080757A" w:rsidP="00F00D7D">
      <w:pPr>
        <w:spacing w:before="0" w:after="0"/>
        <w:rPr>
          <w:rStyle w:val="IntenseReference1"/>
          <w:rFonts w:cs="Arial"/>
          <w:bCs w:val="0"/>
          <w:color w:val="1F497D"/>
          <w:highlight w:val="yellow"/>
          <w:u w:val="none"/>
          <w:lang w:val="en-IE"/>
        </w:rPr>
      </w:pPr>
    </w:p>
    <w:p w:rsidR="005B52CC" w:rsidRPr="002554BA" w:rsidRDefault="005B52CC" w:rsidP="00656E69">
      <w:pPr>
        <w:pStyle w:val="Bullet1"/>
        <w:numPr>
          <w:ilvl w:val="0"/>
          <w:numId w:val="0"/>
        </w:numPr>
        <w:jc w:val="both"/>
        <w:rPr>
          <w:rFonts w:cs="Arial"/>
          <w:highlight w:val="yellow"/>
        </w:rPr>
      </w:pPr>
    </w:p>
    <w:p w:rsidR="00945865" w:rsidRPr="00E511E5" w:rsidRDefault="00C25848" w:rsidP="00F00D7D">
      <w:pPr>
        <w:pStyle w:val="Heading1"/>
        <w:pageBreakBefore w:val="0"/>
        <w:numPr>
          <w:ilvl w:val="0"/>
          <w:numId w:val="6"/>
        </w:numPr>
        <w:jc w:val="both"/>
        <w:rPr>
          <w:rFonts w:cs="Arial"/>
          <w:caps w:val="0"/>
          <w:lang w:val="en-IE"/>
        </w:rPr>
      </w:pPr>
      <w:bookmarkStart w:id="44" w:name="_Toc501541043"/>
      <w:r w:rsidRPr="00945865">
        <w:rPr>
          <w:rFonts w:cs="Arial"/>
          <w:lang w:val="en-IE"/>
        </w:rPr>
        <w:t>AOB/upcoming events</w:t>
      </w:r>
      <w:bookmarkEnd w:id="44"/>
    </w:p>
    <w:p w:rsidR="007314F3" w:rsidRPr="007314F3" w:rsidRDefault="007314F3" w:rsidP="00F00D7D">
      <w:pPr>
        <w:jc w:val="both"/>
        <w:rPr>
          <w:rFonts w:cs="Arial"/>
          <w:b/>
        </w:rPr>
      </w:pPr>
    </w:p>
    <w:p w:rsidR="008544DC" w:rsidRPr="00CD0D1E" w:rsidRDefault="008544DC" w:rsidP="00F00D7D">
      <w:pPr>
        <w:jc w:val="both"/>
        <w:rPr>
          <w:rFonts w:cs="Arial"/>
          <w:b/>
        </w:rPr>
      </w:pPr>
      <w:r w:rsidRPr="00CD0D1E">
        <w:rPr>
          <w:rFonts w:cs="Arial"/>
          <w:b/>
        </w:rPr>
        <w:t>Committee Membership &amp; Housekeeping</w:t>
      </w:r>
    </w:p>
    <w:p w:rsidR="00413EBB" w:rsidRDefault="00413EBB" w:rsidP="00F00D7D">
      <w:pPr>
        <w:jc w:val="both"/>
        <w:rPr>
          <w:rFonts w:cs="Arial"/>
        </w:rPr>
      </w:pPr>
    </w:p>
    <w:p w:rsidR="007314F3" w:rsidRDefault="007314F3" w:rsidP="00F00D7D">
      <w:pPr>
        <w:jc w:val="both"/>
        <w:rPr>
          <w:rFonts w:cs="Arial"/>
        </w:rPr>
      </w:pPr>
      <w:r>
        <w:rPr>
          <w:rFonts w:cs="Arial"/>
        </w:rPr>
        <w:t>Secretariat</w:t>
      </w:r>
      <w:r w:rsidR="00A85A14">
        <w:rPr>
          <w:rFonts w:cs="Arial"/>
        </w:rPr>
        <w:t xml:space="preserve"> welcomed </w:t>
      </w:r>
      <w:r w:rsidR="0039003C">
        <w:rPr>
          <w:rFonts w:cs="Arial"/>
        </w:rPr>
        <w:t>Marie-Therese Campbell</w:t>
      </w:r>
      <w:r w:rsidR="00A85A14">
        <w:rPr>
          <w:rFonts w:cs="Arial"/>
        </w:rPr>
        <w:t xml:space="preserve"> to the committee</w:t>
      </w:r>
      <w:r>
        <w:rPr>
          <w:rFonts w:cs="Arial"/>
        </w:rPr>
        <w:t>.</w:t>
      </w:r>
    </w:p>
    <w:p w:rsidR="00D51CAF" w:rsidRDefault="007314F3">
      <w:pPr>
        <w:tabs>
          <w:tab w:val="left" w:pos="2865"/>
        </w:tabs>
        <w:jc w:val="both"/>
        <w:rPr>
          <w:rFonts w:cs="Arial"/>
        </w:rPr>
      </w:pPr>
      <w:r>
        <w:rPr>
          <w:rFonts w:cs="Arial"/>
        </w:rPr>
        <w:t>Secretariat advised that</w:t>
      </w:r>
      <w:r w:rsidR="0039003C">
        <w:rPr>
          <w:rFonts w:cs="Arial"/>
        </w:rPr>
        <w:t xml:space="preserve"> invites would be issued shortly for 2018 meetings</w:t>
      </w:r>
      <w:r>
        <w:rPr>
          <w:rFonts w:cs="Arial"/>
        </w:rPr>
        <w:t xml:space="preserve"> </w:t>
      </w:r>
    </w:p>
    <w:p w:rsidR="00387731" w:rsidRPr="00761DA4" w:rsidRDefault="00387731" w:rsidP="00F00D7D">
      <w:pPr>
        <w:jc w:val="both"/>
        <w:rPr>
          <w:rFonts w:cs="Arial"/>
        </w:rPr>
      </w:pPr>
    </w:p>
    <w:p w:rsidR="001B36E7" w:rsidRPr="00945865" w:rsidRDefault="001B36E7" w:rsidP="00F00D7D">
      <w:pPr>
        <w:pStyle w:val="LightShading-Accent21"/>
        <w:pBdr>
          <w:bottom w:val="single" w:sz="4" w:space="6" w:color="4F81BD"/>
        </w:pBdr>
        <w:ind w:left="0"/>
        <w:jc w:val="both"/>
        <w:rPr>
          <w:rFonts w:cs="Arial"/>
          <w:i w:val="0"/>
        </w:rPr>
      </w:pPr>
      <w:r w:rsidRPr="00945865">
        <w:rPr>
          <w:rFonts w:cs="Arial"/>
          <w:i w:val="0"/>
        </w:rPr>
        <w:t>Calendar updates</w:t>
      </w:r>
    </w:p>
    <w:p w:rsidR="002507F3" w:rsidRDefault="00A64D0E" w:rsidP="002507F3">
      <w:pPr>
        <w:pStyle w:val="ColorfulList-Accent12"/>
        <w:numPr>
          <w:ilvl w:val="0"/>
          <w:numId w:val="7"/>
        </w:numPr>
        <w:jc w:val="both"/>
        <w:rPr>
          <w:rFonts w:cs="Arial"/>
          <w:bCs/>
        </w:rPr>
      </w:pPr>
      <w:r w:rsidRPr="00945865">
        <w:rPr>
          <w:rFonts w:cs="Arial"/>
          <w:bCs/>
        </w:rPr>
        <w:t xml:space="preserve">Mods </w:t>
      </w:r>
      <w:r w:rsidR="005D25D0" w:rsidRPr="00945865">
        <w:rPr>
          <w:rFonts w:cs="Arial"/>
          <w:bCs/>
        </w:rPr>
        <w:t>Mee</w:t>
      </w:r>
      <w:r w:rsidR="00C72FF2" w:rsidRPr="00945865">
        <w:rPr>
          <w:rFonts w:cs="Arial"/>
          <w:bCs/>
        </w:rPr>
        <w:t>ting 7</w:t>
      </w:r>
      <w:r w:rsidR="00913003">
        <w:rPr>
          <w:rFonts w:cs="Arial"/>
          <w:bCs/>
        </w:rPr>
        <w:t>9</w:t>
      </w:r>
      <w:r w:rsidR="007314F3">
        <w:rPr>
          <w:rFonts w:cs="Arial"/>
          <w:bCs/>
        </w:rPr>
        <w:t xml:space="preserve"> – </w:t>
      </w:r>
      <w:r w:rsidR="00A4289F">
        <w:rPr>
          <w:rFonts w:cs="Arial"/>
          <w:bCs/>
        </w:rPr>
        <w:t>25</w:t>
      </w:r>
      <w:r w:rsidR="00A4289F" w:rsidRPr="00A4289F">
        <w:rPr>
          <w:rFonts w:cs="Arial"/>
          <w:bCs/>
          <w:vertAlign w:val="superscript"/>
        </w:rPr>
        <w:t>th</w:t>
      </w:r>
      <w:r w:rsidR="00A4289F">
        <w:rPr>
          <w:rFonts w:cs="Arial"/>
          <w:bCs/>
        </w:rPr>
        <w:t xml:space="preserve"> </w:t>
      </w:r>
      <w:r w:rsidR="004A6643">
        <w:rPr>
          <w:rFonts w:cs="Arial"/>
          <w:bCs/>
        </w:rPr>
        <w:t>January</w:t>
      </w:r>
      <w:r w:rsidR="00A4289F">
        <w:rPr>
          <w:rFonts w:cs="Arial"/>
          <w:bCs/>
        </w:rPr>
        <w:t xml:space="preserve"> 2018</w:t>
      </w:r>
      <w:r w:rsidR="004A6643">
        <w:rPr>
          <w:rFonts w:cs="Arial"/>
          <w:bCs/>
        </w:rPr>
        <w:t xml:space="preserve"> - Belfast</w:t>
      </w:r>
    </w:p>
    <w:p w:rsidR="00913003" w:rsidRDefault="00913003" w:rsidP="002507F3">
      <w:pPr>
        <w:pStyle w:val="ColorfulList-Accent12"/>
        <w:numPr>
          <w:ilvl w:val="0"/>
          <w:numId w:val="7"/>
        </w:numPr>
        <w:jc w:val="both"/>
        <w:rPr>
          <w:rFonts w:cs="Arial"/>
          <w:bCs/>
        </w:rPr>
      </w:pPr>
      <w:r>
        <w:rPr>
          <w:rFonts w:cs="Arial"/>
          <w:bCs/>
        </w:rPr>
        <w:t>2018 Schedule to be issued shortly</w:t>
      </w:r>
    </w:p>
    <w:p w:rsidR="005D25D0" w:rsidRPr="00913003" w:rsidRDefault="005D25D0" w:rsidP="00913003">
      <w:pPr>
        <w:pStyle w:val="ColorfulList-Accent12"/>
        <w:jc w:val="both"/>
        <w:rPr>
          <w:rFonts w:cs="Arial"/>
          <w:bCs/>
        </w:rPr>
      </w:pPr>
    </w:p>
    <w:p w:rsidR="00CE08F1" w:rsidRPr="002554BA" w:rsidRDefault="00CE08F1" w:rsidP="00F00D7D">
      <w:pPr>
        <w:spacing w:before="0" w:after="0"/>
        <w:rPr>
          <w:rFonts w:eastAsia="Calibri" w:cs="Arial"/>
          <w:bCs/>
          <w:sz w:val="16"/>
          <w:szCs w:val="16"/>
          <w:highlight w:val="yellow"/>
          <w:lang w:val="en-US"/>
        </w:rPr>
      </w:pPr>
      <w:r w:rsidRPr="002554BA">
        <w:rPr>
          <w:rFonts w:cs="Arial"/>
          <w:bCs/>
          <w:sz w:val="16"/>
          <w:szCs w:val="16"/>
          <w:highlight w:val="yellow"/>
        </w:rPr>
        <w:br w:type="page"/>
      </w:r>
    </w:p>
    <w:p w:rsidR="00F06C32" w:rsidRPr="002554BA" w:rsidRDefault="00F06C32" w:rsidP="00F00D7D">
      <w:pPr>
        <w:pStyle w:val="ListParagraph"/>
        <w:spacing w:line="276" w:lineRule="auto"/>
        <w:rPr>
          <w:rFonts w:ascii="Arial" w:hAnsi="Arial" w:cs="Arial"/>
          <w:bCs/>
          <w:sz w:val="16"/>
          <w:szCs w:val="16"/>
          <w:highlight w:val="yellow"/>
        </w:rPr>
      </w:pPr>
    </w:p>
    <w:p w:rsidR="005F62DB" w:rsidRPr="00945865" w:rsidRDefault="001B36E7" w:rsidP="00F00D7D">
      <w:pPr>
        <w:pStyle w:val="Heading1"/>
        <w:pageBreakBefore w:val="0"/>
        <w:numPr>
          <w:ilvl w:val="0"/>
          <w:numId w:val="0"/>
        </w:numPr>
        <w:ind w:left="432" w:hanging="432"/>
        <w:jc w:val="both"/>
        <w:rPr>
          <w:rFonts w:cs="Arial"/>
        </w:rPr>
      </w:pPr>
      <w:bookmarkStart w:id="45" w:name="_Toc501541044"/>
      <w:r w:rsidRPr="00945865">
        <w:rPr>
          <w:rFonts w:cs="Arial"/>
        </w:rPr>
        <w:t>Appendices</w:t>
      </w:r>
      <w:bookmarkEnd w:id="45"/>
    </w:p>
    <w:p w:rsidR="005F62DB" w:rsidRPr="00945865" w:rsidRDefault="001B36E7" w:rsidP="00F00D7D">
      <w:pPr>
        <w:pStyle w:val="Heading2"/>
        <w:numPr>
          <w:ilvl w:val="0"/>
          <w:numId w:val="0"/>
        </w:numPr>
        <w:ind w:left="567" w:hanging="567"/>
        <w:jc w:val="both"/>
        <w:rPr>
          <w:rStyle w:val="IntenseReference1"/>
          <w:rFonts w:cs="Arial"/>
          <w:caps w:val="0"/>
          <w:color w:val="1F497D"/>
          <w:lang w:val="en-IE"/>
        </w:rPr>
      </w:pPr>
      <w:bookmarkStart w:id="46" w:name="_Appendix_1_-"/>
      <w:bookmarkStart w:id="47" w:name="_Ref276481628"/>
      <w:bookmarkStart w:id="48" w:name="_Toc501541045"/>
      <w:bookmarkEnd w:id="46"/>
      <w:r w:rsidRPr="00945865">
        <w:rPr>
          <w:rStyle w:val="IntenseReference1"/>
          <w:rFonts w:cs="Arial"/>
          <w:color w:val="1F497D"/>
        </w:rPr>
        <w:t>Appendix 1 - Secretariat Programme of Work</w:t>
      </w:r>
      <w:bookmarkEnd w:id="47"/>
      <w:r w:rsidR="00EA2CA0" w:rsidRPr="00945865">
        <w:rPr>
          <w:rStyle w:val="IntenseReference1"/>
          <w:rFonts w:cs="Arial"/>
          <w:color w:val="1F497D"/>
        </w:rPr>
        <w:t xml:space="preserve"> as discussed at meeting </w:t>
      </w:r>
      <w:r w:rsidR="00A64D0E" w:rsidRPr="00945865">
        <w:rPr>
          <w:rStyle w:val="IntenseReference1"/>
          <w:rFonts w:cs="Arial"/>
          <w:color w:val="1F497D"/>
        </w:rPr>
        <w:t>7</w:t>
      </w:r>
      <w:r w:rsidR="007D4B0B">
        <w:rPr>
          <w:rStyle w:val="IntenseReference1"/>
          <w:rFonts w:cs="Arial"/>
          <w:color w:val="1F497D"/>
        </w:rPr>
        <w:t>8</w:t>
      </w:r>
      <w:bookmarkEnd w:id="48"/>
    </w:p>
    <w:p w:rsidR="005F62DB" w:rsidRPr="002554BA" w:rsidRDefault="005F62DB" w:rsidP="00F00D7D">
      <w:pPr>
        <w:jc w:val="both"/>
        <w:rPr>
          <w:rFonts w:cs="Arial"/>
          <w:highlight w:val="yellow"/>
          <w:lang w:val="en-IE"/>
        </w:rPr>
      </w:pP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2693"/>
        <w:gridCol w:w="2032"/>
      </w:tblGrid>
      <w:tr w:rsidR="00A3593C" w:rsidRPr="00B753FA" w:rsidTr="00C004EA">
        <w:trPr>
          <w:jc w:val="center"/>
        </w:trPr>
        <w:tc>
          <w:tcPr>
            <w:tcW w:w="8694" w:type="dxa"/>
            <w:gridSpan w:val="3"/>
            <w:shd w:val="clear" w:color="auto" w:fill="548DD4"/>
            <w:vAlign w:val="center"/>
          </w:tcPr>
          <w:p w:rsidR="00A3593C" w:rsidRPr="00AD2228" w:rsidRDefault="00A3593C" w:rsidP="00C004EA">
            <w:pPr>
              <w:spacing w:before="40" w:after="40"/>
              <w:jc w:val="center"/>
              <w:rPr>
                <w:b/>
                <w:color w:val="FFFFFF"/>
                <w:sz w:val="24"/>
                <w:szCs w:val="24"/>
              </w:rPr>
            </w:pPr>
            <w:r w:rsidRPr="00C26D51">
              <w:rPr>
                <w:b/>
                <w:color w:val="FFFFFF"/>
                <w:sz w:val="24"/>
                <w:szCs w:val="24"/>
              </w:rPr>
              <w:t>Status as at</w:t>
            </w:r>
            <w:r>
              <w:rPr>
                <w:b/>
                <w:color w:val="FFFFFF"/>
                <w:sz w:val="24"/>
                <w:szCs w:val="24"/>
              </w:rPr>
              <w:t xml:space="preserve"> </w:t>
            </w:r>
            <w:r w:rsidRPr="00C26D51">
              <w:rPr>
                <w:b/>
                <w:color w:val="FFFFFF"/>
                <w:sz w:val="24"/>
                <w:szCs w:val="24"/>
              </w:rPr>
              <w:t xml:space="preserve"> </w:t>
            </w:r>
            <w:r>
              <w:rPr>
                <w:b/>
                <w:color w:val="FFFFFF"/>
                <w:sz w:val="24"/>
                <w:szCs w:val="24"/>
              </w:rPr>
              <w:t>12</w:t>
            </w:r>
            <w:r w:rsidRPr="00277C84">
              <w:rPr>
                <w:b/>
                <w:color w:val="FFFFFF"/>
                <w:sz w:val="24"/>
                <w:szCs w:val="24"/>
                <w:vertAlign w:val="superscript"/>
              </w:rPr>
              <w:t>th</w:t>
            </w:r>
            <w:r>
              <w:rPr>
                <w:b/>
                <w:color w:val="FFFFFF"/>
                <w:sz w:val="24"/>
                <w:szCs w:val="24"/>
              </w:rPr>
              <w:t xml:space="preserve"> December 2017</w:t>
            </w:r>
          </w:p>
        </w:tc>
      </w:tr>
      <w:tr w:rsidR="00A3593C" w:rsidRPr="00B753FA" w:rsidTr="00C004EA">
        <w:trPr>
          <w:jc w:val="center"/>
        </w:trPr>
        <w:tc>
          <w:tcPr>
            <w:tcW w:w="8694" w:type="dxa"/>
            <w:gridSpan w:val="3"/>
            <w:shd w:val="clear" w:color="auto" w:fill="DBE5F1"/>
            <w:vAlign w:val="center"/>
          </w:tcPr>
          <w:p w:rsidR="00A3593C" w:rsidRPr="00C26D51" w:rsidRDefault="00A3593C" w:rsidP="00C004EA">
            <w:pPr>
              <w:spacing w:before="120" w:after="120"/>
              <w:jc w:val="center"/>
              <w:rPr>
                <w:rFonts w:cs="Arial"/>
                <w:color w:val="1F497D"/>
                <w:sz w:val="18"/>
                <w:szCs w:val="18"/>
              </w:rPr>
            </w:pPr>
            <w:r>
              <w:rPr>
                <w:rFonts w:cs="Arial"/>
                <w:b/>
                <w:bCs/>
                <w:color w:val="1F497D"/>
              </w:rPr>
              <w:t>Modification Proposals ‘Recommended for Approval’ without  System impacts</w:t>
            </w:r>
          </w:p>
        </w:tc>
      </w:tr>
      <w:tr w:rsidR="00A3593C" w:rsidRPr="00B753FA" w:rsidTr="00C004EA">
        <w:trPr>
          <w:jc w:val="center"/>
        </w:trPr>
        <w:tc>
          <w:tcPr>
            <w:tcW w:w="3969" w:type="dxa"/>
            <w:vAlign w:val="center"/>
          </w:tcPr>
          <w:p w:rsidR="00A3593C" w:rsidRPr="00C26D51" w:rsidRDefault="00A3593C" w:rsidP="00C004EA">
            <w:pPr>
              <w:spacing w:before="60" w:after="60"/>
              <w:jc w:val="center"/>
              <w:rPr>
                <w:rFonts w:cs="Arial"/>
                <w:color w:val="1F497D"/>
                <w:sz w:val="18"/>
                <w:szCs w:val="18"/>
              </w:rPr>
            </w:pPr>
            <w:r w:rsidRPr="00C26D51">
              <w:rPr>
                <w:rFonts w:cs="Arial"/>
                <w:b/>
                <w:bCs/>
                <w:color w:val="1F497D"/>
                <w:sz w:val="18"/>
                <w:szCs w:val="18"/>
              </w:rPr>
              <w:t>Title</w:t>
            </w:r>
          </w:p>
        </w:tc>
        <w:tc>
          <w:tcPr>
            <w:tcW w:w="2693" w:type="dxa"/>
            <w:vAlign w:val="center"/>
          </w:tcPr>
          <w:p w:rsidR="00A3593C" w:rsidRPr="00C26D51" w:rsidRDefault="00A3593C" w:rsidP="00C004EA">
            <w:pPr>
              <w:spacing w:before="60" w:after="60"/>
              <w:jc w:val="center"/>
              <w:rPr>
                <w:rFonts w:cs="Arial"/>
                <w:color w:val="1F497D"/>
                <w:sz w:val="18"/>
                <w:szCs w:val="18"/>
              </w:rPr>
            </w:pPr>
            <w:r w:rsidRPr="00C26D51">
              <w:rPr>
                <w:rFonts w:cs="Arial"/>
                <w:b/>
                <w:bCs/>
                <w:color w:val="1F497D"/>
                <w:sz w:val="18"/>
                <w:szCs w:val="18"/>
              </w:rPr>
              <w:t>Sections Modified</w:t>
            </w:r>
          </w:p>
        </w:tc>
        <w:tc>
          <w:tcPr>
            <w:tcW w:w="2032" w:type="dxa"/>
            <w:vAlign w:val="center"/>
          </w:tcPr>
          <w:p w:rsidR="00A3593C" w:rsidRPr="00C26D51" w:rsidRDefault="00A3593C" w:rsidP="00C004EA">
            <w:pPr>
              <w:spacing w:before="60" w:after="60"/>
              <w:jc w:val="center"/>
              <w:rPr>
                <w:rFonts w:cs="Arial"/>
                <w:color w:val="1F497D"/>
                <w:sz w:val="18"/>
                <w:szCs w:val="18"/>
              </w:rPr>
            </w:pPr>
            <w:r w:rsidRPr="00C26D51">
              <w:rPr>
                <w:rFonts w:cs="Arial"/>
                <w:b/>
                <w:bCs/>
                <w:color w:val="1F497D"/>
                <w:sz w:val="18"/>
                <w:szCs w:val="18"/>
              </w:rPr>
              <w:t>Sent</w:t>
            </w:r>
          </w:p>
        </w:tc>
      </w:tr>
      <w:tr w:rsidR="00A3593C" w:rsidRPr="00B753FA" w:rsidTr="00C004EA">
        <w:trPr>
          <w:jc w:val="center"/>
        </w:trPr>
        <w:tc>
          <w:tcPr>
            <w:tcW w:w="3969" w:type="dxa"/>
            <w:vAlign w:val="center"/>
          </w:tcPr>
          <w:p w:rsidR="00A3593C" w:rsidRPr="00633B70" w:rsidRDefault="00A3593C" w:rsidP="00C004EA">
            <w:pPr>
              <w:spacing w:before="60" w:after="60"/>
              <w:rPr>
                <w:rFonts w:cs="Arial"/>
                <w:sz w:val="18"/>
                <w:szCs w:val="18"/>
              </w:rPr>
            </w:pPr>
            <w:r w:rsidRPr="005F4EA5">
              <w:rPr>
                <w:rFonts w:cs="Arial"/>
                <w:sz w:val="18"/>
                <w:szCs w:val="18"/>
              </w:rPr>
              <w:t>Mod_07_17 : Credit Assessment Volume for Generator Units</w:t>
            </w:r>
          </w:p>
        </w:tc>
        <w:tc>
          <w:tcPr>
            <w:tcW w:w="2693" w:type="dxa"/>
            <w:vAlign w:val="center"/>
          </w:tcPr>
          <w:p w:rsidR="00A3593C" w:rsidRPr="00F23D31" w:rsidRDefault="00A3593C" w:rsidP="00C004EA">
            <w:pPr>
              <w:autoSpaceDE w:val="0"/>
              <w:autoSpaceDN w:val="0"/>
              <w:adjustRightInd w:val="0"/>
              <w:jc w:val="center"/>
              <w:rPr>
                <w:rFonts w:cs="Arial"/>
                <w:sz w:val="18"/>
                <w:szCs w:val="18"/>
              </w:rPr>
            </w:pPr>
            <w:r w:rsidRPr="00F23D31">
              <w:rPr>
                <w:rFonts w:cs="Arial"/>
                <w:sz w:val="18"/>
                <w:szCs w:val="18"/>
              </w:rPr>
              <w:t xml:space="preserve">T&amp;SC Part B </w:t>
            </w:r>
          </w:p>
          <w:p w:rsidR="00A3593C" w:rsidRPr="00F23D31" w:rsidRDefault="00A3593C" w:rsidP="00C004EA">
            <w:pPr>
              <w:autoSpaceDE w:val="0"/>
              <w:autoSpaceDN w:val="0"/>
              <w:adjustRightInd w:val="0"/>
              <w:jc w:val="center"/>
              <w:rPr>
                <w:rFonts w:cs="Arial"/>
                <w:sz w:val="18"/>
                <w:szCs w:val="18"/>
              </w:rPr>
            </w:pPr>
            <w:r w:rsidRPr="00F23D31">
              <w:rPr>
                <w:rFonts w:cs="Arial"/>
                <w:sz w:val="18"/>
                <w:szCs w:val="18"/>
              </w:rPr>
              <w:t>Clause G.14.4.1</w:t>
            </w:r>
          </w:p>
          <w:p w:rsidR="00A3593C" w:rsidRPr="00F23D31" w:rsidRDefault="00A3593C" w:rsidP="00C004EA">
            <w:pPr>
              <w:autoSpaceDE w:val="0"/>
              <w:autoSpaceDN w:val="0"/>
              <w:adjustRightInd w:val="0"/>
              <w:jc w:val="center"/>
              <w:rPr>
                <w:rFonts w:cs="Arial"/>
                <w:sz w:val="18"/>
                <w:szCs w:val="18"/>
              </w:rPr>
            </w:pPr>
            <w:r w:rsidRPr="00F23D31">
              <w:rPr>
                <w:rFonts w:cs="Arial"/>
                <w:sz w:val="18"/>
                <w:szCs w:val="18"/>
              </w:rPr>
              <w:t>Glossary Part B</w:t>
            </w:r>
          </w:p>
          <w:p w:rsidR="00A3593C" w:rsidRPr="00F23D31" w:rsidRDefault="00A3593C" w:rsidP="00C004EA">
            <w:pPr>
              <w:autoSpaceDE w:val="0"/>
              <w:autoSpaceDN w:val="0"/>
              <w:adjustRightInd w:val="0"/>
              <w:jc w:val="center"/>
              <w:rPr>
                <w:rFonts w:cs="Arial"/>
                <w:sz w:val="18"/>
                <w:szCs w:val="18"/>
              </w:rPr>
            </w:pPr>
            <w:r w:rsidRPr="00F23D31">
              <w:rPr>
                <w:rFonts w:cs="Arial"/>
                <w:sz w:val="18"/>
                <w:szCs w:val="18"/>
              </w:rPr>
              <w:t xml:space="preserve">Definition - Credit Assessment Volume </w:t>
            </w:r>
          </w:p>
          <w:p w:rsidR="00A3593C" w:rsidRPr="00F229B5" w:rsidRDefault="00A3593C" w:rsidP="00C004EA">
            <w:pPr>
              <w:autoSpaceDE w:val="0"/>
              <w:autoSpaceDN w:val="0"/>
              <w:adjustRightInd w:val="0"/>
              <w:jc w:val="center"/>
              <w:rPr>
                <w:rFonts w:eastAsia="Calibri" w:cs="Arial"/>
                <w:sz w:val="18"/>
                <w:szCs w:val="18"/>
                <w:lang w:eastAsia="en-GB"/>
              </w:rPr>
            </w:pPr>
            <w:r w:rsidRPr="00F23D31">
              <w:rPr>
                <w:rFonts w:cs="Arial"/>
                <w:sz w:val="18"/>
                <w:szCs w:val="18"/>
              </w:rPr>
              <w:t>Variable - VCAG</w:t>
            </w:r>
          </w:p>
        </w:tc>
        <w:tc>
          <w:tcPr>
            <w:tcW w:w="2032" w:type="dxa"/>
            <w:vAlign w:val="center"/>
          </w:tcPr>
          <w:p w:rsidR="00A3593C" w:rsidRPr="005F4EA5" w:rsidRDefault="00A3593C" w:rsidP="00C004EA">
            <w:pPr>
              <w:spacing w:before="60" w:after="60"/>
              <w:jc w:val="center"/>
              <w:rPr>
                <w:rFonts w:cs="Arial"/>
                <w:sz w:val="18"/>
                <w:szCs w:val="18"/>
              </w:rPr>
            </w:pPr>
            <w:r>
              <w:rPr>
                <w:rFonts w:cs="Arial"/>
                <w:sz w:val="18"/>
                <w:szCs w:val="18"/>
              </w:rPr>
              <w:t>24</w:t>
            </w:r>
            <w:r w:rsidRPr="005F4EA5">
              <w:rPr>
                <w:rFonts w:cs="Arial"/>
                <w:sz w:val="18"/>
                <w:szCs w:val="18"/>
              </w:rPr>
              <w:t xml:space="preserve"> November 2017</w:t>
            </w:r>
          </w:p>
        </w:tc>
      </w:tr>
      <w:tr w:rsidR="00A3593C" w:rsidRPr="00B753FA" w:rsidTr="00C004EA">
        <w:trPr>
          <w:jc w:val="center"/>
        </w:trPr>
        <w:tc>
          <w:tcPr>
            <w:tcW w:w="3969" w:type="dxa"/>
            <w:vAlign w:val="center"/>
          </w:tcPr>
          <w:p w:rsidR="00A3593C" w:rsidRPr="005F4EA5" w:rsidRDefault="00A3593C" w:rsidP="00C004EA">
            <w:pPr>
              <w:spacing w:before="60" w:after="60"/>
              <w:rPr>
                <w:rFonts w:cs="Arial"/>
                <w:sz w:val="18"/>
                <w:szCs w:val="18"/>
              </w:rPr>
            </w:pPr>
            <w:r w:rsidRPr="005F4EA5">
              <w:rPr>
                <w:rFonts w:cs="Arial"/>
                <w:sz w:val="18"/>
                <w:szCs w:val="18"/>
              </w:rPr>
              <w:t>Mod_08_17 : Decremental Price Quantity Pair Submission</w:t>
            </w:r>
          </w:p>
        </w:tc>
        <w:tc>
          <w:tcPr>
            <w:tcW w:w="2693" w:type="dxa"/>
            <w:vAlign w:val="center"/>
          </w:tcPr>
          <w:p w:rsidR="00A3593C" w:rsidRPr="00F23D31" w:rsidRDefault="00A3593C" w:rsidP="00C004EA">
            <w:pPr>
              <w:autoSpaceDE w:val="0"/>
              <w:autoSpaceDN w:val="0"/>
              <w:adjustRightInd w:val="0"/>
              <w:jc w:val="center"/>
              <w:rPr>
                <w:rFonts w:cs="Arial"/>
                <w:sz w:val="18"/>
                <w:szCs w:val="18"/>
              </w:rPr>
            </w:pPr>
            <w:r w:rsidRPr="00F23D31">
              <w:rPr>
                <w:rFonts w:cs="Arial"/>
                <w:sz w:val="18"/>
                <w:szCs w:val="18"/>
              </w:rPr>
              <w:t xml:space="preserve">T&amp;SC Part B </w:t>
            </w:r>
          </w:p>
          <w:p w:rsidR="00A3593C" w:rsidRPr="00633B70" w:rsidRDefault="00A3593C" w:rsidP="00C004EA">
            <w:pPr>
              <w:autoSpaceDE w:val="0"/>
              <w:autoSpaceDN w:val="0"/>
              <w:adjustRightInd w:val="0"/>
              <w:jc w:val="center"/>
              <w:rPr>
                <w:rFonts w:cs="Arial"/>
                <w:sz w:val="18"/>
                <w:szCs w:val="18"/>
              </w:rPr>
            </w:pPr>
            <w:r w:rsidRPr="00F23D31">
              <w:rPr>
                <w:rFonts w:cs="Arial"/>
                <w:sz w:val="18"/>
                <w:szCs w:val="18"/>
              </w:rPr>
              <w:t>D.4.1.1, D.4.4.2, D.4.4.10, D.4.4.11</w:t>
            </w:r>
          </w:p>
        </w:tc>
        <w:tc>
          <w:tcPr>
            <w:tcW w:w="2032" w:type="dxa"/>
            <w:vAlign w:val="center"/>
          </w:tcPr>
          <w:p w:rsidR="00A3593C" w:rsidRPr="005F4EA5" w:rsidRDefault="00A3593C" w:rsidP="00C004EA">
            <w:pPr>
              <w:spacing w:before="60" w:after="60"/>
              <w:jc w:val="center"/>
              <w:rPr>
                <w:rFonts w:cs="Arial"/>
                <w:sz w:val="18"/>
                <w:szCs w:val="18"/>
              </w:rPr>
            </w:pPr>
            <w:r>
              <w:rPr>
                <w:rFonts w:cs="Arial"/>
                <w:sz w:val="18"/>
                <w:szCs w:val="18"/>
              </w:rPr>
              <w:t xml:space="preserve">24 </w:t>
            </w:r>
            <w:r w:rsidRPr="005F4EA5">
              <w:rPr>
                <w:rFonts w:cs="Arial"/>
                <w:sz w:val="18"/>
                <w:szCs w:val="18"/>
              </w:rPr>
              <w:t>November 2017</w:t>
            </w:r>
          </w:p>
        </w:tc>
      </w:tr>
      <w:tr w:rsidR="00A3593C" w:rsidRPr="00B753FA" w:rsidTr="00C004EA">
        <w:trPr>
          <w:jc w:val="center"/>
        </w:trPr>
        <w:tc>
          <w:tcPr>
            <w:tcW w:w="3969" w:type="dxa"/>
            <w:vAlign w:val="center"/>
          </w:tcPr>
          <w:p w:rsidR="00A3593C" w:rsidRPr="005F4EA5" w:rsidRDefault="00A3593C" w:rsidP="00C004EA">
            <w:pPr>
              <w:rPr>
                <w:rFonts w:cs="Arial"/>
                <w:sz w:val="18"/>
                <w:szCs w:val="18"/>
                <w:lang w:val="en-US"/>
              </w:rPr>
            </w:pPr>
            <w:r w:rsidRPr="005F4EA5">
              <w:rPr>
                <w:rFonts w:cs="Arial"/>
                <w:sz w:val="18"/>
                <w:szCs w:val="18"/>
                <w:lang w:val="en-US"/>
              </w:rPr>
              <w:t>Mod_09_17 : Solar in I-SEM</w:t>
            </w:r>
          </w:p>
        </w:tc>
        <w:tc>
          <w:tcPr>
            <w:tcW w:w="2693" w:type="dxa"/>
            <w:vAlign w:val="center"/>
          </w:tcPr>
          <w:p w:rsidR="00A3593C" w:rsidRPr="00633B70" w:rsidRDefault="00A3593C" w:rsidP="00C004EA">
            <w:pPr>
              <w:autoSpaceDE w:val="0"/>
              <w:autoSpaceDN w:val="0"/>
              <w:adjustRightInd w:val="0"/>
              <w:jc w:val="center"/>
              <w:rPr>
                <w:rFonts w:cs="Arial"/>
                <w:sz w:val="18"/>
                <w:szCs w:val="18"/>
              </w:rPr>
            </w:pPr>
            <w:r>
              <w:rPr>
                <w:rFonts w:cs="Arial"/>
                <w:sz w:val="18"/>
                <w:szCs w:val="18"/>
              </w:rPr>
              <w:t>See Mod Proposal</w:t>
            </w:r>
          </w:p>
        </w:tc>
        <w:tc>
          <w:tcPr>
            <w:tcW w:w="2032" w:type="dxa"/>
            <w:vAlign w:val="center"/>
          </w:tcPr>
          <w:p w:rsidR="00A3593C" w:rsidRPr="005F4EA5" w:rsidRDefault="00A3593C" w:rsidP="00C004EA">
            <w:pPr>
              <w:spacing w:before="60" w:after="60"/>
              <w:jc w:val="center"/>
              <w:rPr>
                <w:rFonts w:cs="Arial"/>
                <w:sz w:val="18"/>
                <w:szCs w:val="18"/>
              </w:rPr>
            </w:pPr>
            <w:r>
              <w:rPr>
                <w:rFonts w:cs="Arial"/>
                <w:sz w:val="18"/>
                <w:szCs w:val="18"/>
              </w:rPr>
              <w:t xml:space="preserve">24 </w:t>
            </w:r>
            <w:r w:rsidRPr="005F4EA5">
              <w:rPr>
                <w:rFonts w:cs="Arial"/>
                <w:sz w:val="18"/>
                <w:szCs w:val="18"/>
              </w:rPr>
              <w:t>November 2017</w:t>
            </w:r>
          </w:p>
        </w:tc>
      </w:tr>
      <w:tr w:rsidR="00A3593C" w:rsidRPr="00B753FA" w:rsidTr="00C004EA">
        <w:trPr>
          <w:jc w:val="center"/>
        </w:trPr>
        <w:tc>
          <w:tcPr>
            <w:tcW w:w="3969" w:type="dxa"/>
            <w:vAlign w:val="center"/>
          </w:tcPr>
          <w:p w:rsidR="00A3593C" w:rsidRPr="005F4EA5" w:rsidRDefault="00A3593C" w:rsidP="00C004EA">
            <w:pPr>
              <w:spacing w:before="60" w:after="60"/>
              <w:rPr>
                <w:rFonts w:cs="Arial"/>
                <w:sz w:val="18"/>
                <w:szCs w:val="18"/>
                <w:lang w:val="en-US"/>
              </w:rPr>
            </w:pPr>
            <w:r w:rsidRPr="005F4EA5">
              <w:rPr>
                <w:rFonts w:cs="Arial"/>
                <w:sz w:val="18"/>
                <w:szCs w:val="18"/>
                <w:lang w:val="en-US"/>
              </w:rPr>
              <w:t>Mod_11_17 : Deferral of Information Imbalance Charges</w:t>
            </w:r>
          </w:p>
        </w:tc>
        <w:tc>
          <w:tcPr>
            <w:tcW w:w="2693" w:type="dxa"/>
            <w:vAlign w:val="center"/>
          </w:tcPr>
          <w:p w:rsidR="00A3593C" w:rsidRPr="00F23D31" w:rsidRDefault="00A3593C" w:rsidP="00C004EA">
            <w:pPr>
              <w:autoSpaceDE w:val="0"/>
              <w:autoSpaceDN w:val="0"/>
              <w:adjustRightInd w:val="0"/>
              <w:jc w:val="center"/>
              <w:rPr>
                <w:rFonts w:cs="Arial"/>
                <w:sz w:val="18"/>
                <w:szCs w:val="18"/>
              </w:rPr>
            </w:pPr>
            <w:r w:rsidRPr="00F23D31">
              <w:rPr>
                <w:rFonts w:cs="Arial"/>
                <w:sz w:val="18"/>
                <w:szCs w:val="18"/>
              </w:rPr>
              <w:t>Part B Section H.6</w:t>
            </w:r>
          </w:p>
          <w:p w:rsidR="00A3593C" w:rsidRPr="00F23D31" w:rsidRDefault="00A3593C" w:rsidP="00C004EA">
            <w:pPr>
              <w:autoSpaceDE w:val="0"/>
              <w:autoSpaceDN w:val="0"/>
              <w:adjustRightInd w:val="0"/>
              <w:jc w:val="center"/>
              <w:rPr>
                <w:rFonts w:cs="Arial"/>
                <w:sz w:val="18"/>
                <w:szCs w:val="18"/>
              </w:rPr>
            </w:pPr>
            <w:r w:rsidRPr="00F23D31">
              <w:rPr>
                <w:rFonts w:cs="Arial"/>
                <w:sz w:val="18"/>
                <w:szCs w:val="18"/>
              </w:rPr>
              <w:t>Part B Appendix G paragraph 14</w:t>
            </w:r>
          </w:p>
          <w:p w:rsidR="00A3593C" w:rsidRPr="00633B70" w:rsidRDefault="00A3593C" w:rsidP="00C004EA">
            <w:pPr>
              <w:autoSpaceDE w:val="0"/>
              <w:autoSpaceDN w:val="0"/>
              <w:adjustRightInd w:val="0"/>
              <w:jc w:val="center"/>
              <w:rPr>
                <w:rFonts w:cs="Arial"/>
                <w:sz w:val="18"/>
                <w:szCs w:val="18"/>
              </w:rPr>
            </w:pPr>
            <w:r w:rsidRPr="00F23D31">
              <w:rPr>
                <w:rFonts w:cs="Arial"/>
                <w:sz w:val="18"/>
                <w:szCs w:val="18"/>
              </w:rPr>
              <w:t>Part B Glossary</w:t>
            </w:r>
          </w:p>
        </w:tc>
        <w:tc>
          <w:tcPr>
            <w:tcW w:w="2032" w:type="dxa"/>
            <w:vAlign w:val="center"/>
          </w:tcPr>
          <w:p w:rsidR="00A3593C" w:rsidRPr="005F4EA5" w:rsidRDefault="00A3593C" w:rsidP="00C004EA">
            <w:pPr>
              <w:spacing w:before="60" w:after="60"/>
              <w:jc w:val="center"/>
              <w:rPr>
                <w:rFonts w:cs="Arial"/>
                <w:sz w:val="18"/>
                <w:szCs w:val="18"/>
              </w:rPr>
            </w:pPr>
            <w:r>
              <w:rPr>
                <w:rFonts w:cs="Arial"/>
                <w:sz w:val="18"/>
                <w:szCs w:val="18"/>
              </w:rPr>
              <w:t xml:space="preserve">24 </w:t>
            </w:r>
            <w:r w:rsidRPr="005F4EA5">
              <w:rPr>
                <w:rFonts w:cs="Arial"/>
                <w:sz w:val="18"/>
                <w:szCs w:val="18"/>
              </w:rPr>
              <w:t>November 2017</w:t>
            </w:r>
          </w:p>
        </w:tc>
      </w:tr>
      <w:tr w:rsidR="00A3593C" w:rsidRPr="00B753FA" w:rsidTr="00C004EA">
        <w:trPr>
          <w:jc w:val="center"/>
        </w:trPr>
        <w:tc>
          <w:tcPr>
            <w:tcW w:w="3969" w:type="dxa"/>
            <w:vAlign w:val="center"/>
          </w:tcPr>
          <w:p w:rsidR="00A3593C" w:rsidRPr="005F4EA5" w:rsidRDefault="00A3593C" w:rsidP="00C004EA">
            <w:pPr>
              <w:spacing w:before="60" w:after="60"/>
              <w:rPr>
                <w:rFonts w:cs="Arial"/>
                <w:sz w:val="18"/>
                <w:szCs w:val="18"/>
                <w:lang w:val="en-US"/>
              </w:rPr>
            </w:pPr>
            <w:r>
              <w:rPr>
                <w:rFonts w:cs="Arial"/>
                <w:sz w:val="18"/>
                <w:szCs w:val="18"/>
                <w:lang w:val="en-US"/>
              </w:rPr>
              <w:t>Mod_06_17 Transitional Credit Cover Provisions</w:t>
            </w:r>
          </w:p>
        </w:tc>
        <w:tc>
          <w:tcPr>
            <w:tcW w:w="2693" w:type="dxa"/>
            <w:vAlign w:val="center"/>
          </w:tcPr>
          <w:p w:rsidR="00A3593C" w:rsidRPr="00F23D31" w:rsidRDefault="00A3593C" w:rsidP="00C004EA">
            <w:pPr>
              <w:autoSpaceDE w:val="0"/>
              <w:autoSpaceDN w:val="0"/>
              <w:adjustRightInd w:val="0"/>
              <w:jc w:val="center"/>
              <w:rPr>
                <w:rFonts w:cs="Arial"/>
                <w:sz w:val="18"/>
                <w:szCs w:val="18"/>
              </w:rPr>
            </w:pPr>
            <w:r w:rsidRPr="00AE4DF6">
              <w:rPr>
                <w:rFonts w:cs="Arial"/>
                <w:sz w:val="18"/>
                <w:szCs w:val="18"/>
              </w:rPr>
              <w:t>Part C Introduction, Part C Section 11, Part C Glossary and Part C Appendix</w:t>
            </w:r>
          </w:p>
        </w:tc>
        <w:tc>
          <w:tcPr>
            <w:tcW w:w="2032" w:type="dxa"/>
            <w:vAlign w:val="center"/>
          </w:tcPr>
          <w:p w:rsidR="00A3593C" w:rsidRDefault="00A3593C" w:rsidP="00C004EA">
            <w:pPr>
              <w:spacing w:before="60" w:after="60"/>
              <w:jc w:val="center"/>
              <w:rPr>
                <w:rFonts w:cs="Arial"/>
                <w:sz w:val="18"/>
                <w:szCs w:val="18"/>
              </w:rPr>
            </w:pPr>
            <w:r>
              <w:rPr>
                <w:rFonts w:cs="Arial"/>
                <w:sz w:val="18"/>
                <w:szCs w:val="18"/>
              </w:rPr>
              <w:t>FRR being drafted</w:t>
            </w:r>
          </w:p>
        </w:tc>
      </w:tr>
      <w:tr w:rsidR="00A3593C" w:rsidRPr="00B753FA" w:rsidTr="00C004EA">
        <w:trPr>
          <w:jc w:val="center"/>
        </w:trPr>
        <w:tc>
          <w:tcPr>
            <w:tcW w:w="3969" w:type="dxa"/>
            <w:vAlign w:val="center"/>
          </w:tcPr>
          <w:p w:rsidR="00A3593C" w:rsidRPr="005F4EA5" w:rsidRDefault="00A3593C" w:rsidP="00C004EA">
            <w:pPr>
              <w:spacing w:before="60" w:after="60"/>
              <w:rPr>
                <w:rFonts w:cs="Arial"/>
                <w:sz w:val="18"/>
                <w:szCs w:val="18"/>
                <w:lang w:val="en-US"/>
              </w:rPr>
            </w:pPr>
            <w:r>
              <w:rPr>
                <w:rFonts w:cs="Arial"/>
                <w:sz w:val="18"/>
                <w:szCs w:val="18"/>
                <w:lang w:val="en-US"/>
              </w:rPr>
              <w:t>Mod_10_17 Ex-Ante Quantities Deferral</w:t>
            </w:r>
          </w:p>
        </w:tc>
        <w:tc>
          <w:tcPr>
            <w:tcW w:w="2693" w:type="dxa"/>
            <w:vAlign w:val="center"/>
          </w:tcPr>
          <w:p w:rsidR="00A3593C" w:rsidRPr="00AE4DF6" w:rsidRDefault="00A3593C" w:rsidP="00C004EA">
            <w:pPr>
              <w:autoSpaceDE w:val="0"/>
              <w:autoSpaceDN w:val="0"/>
              <w:adjustRightInd w:val="0"/>
              <w:jc w:val="center"/>
              <w:rPr>
                <w:rFonts w:cs="Arial"/>
                <w:sz w:val="18"/>
                <w:szCs w:val="18"/>
              </w:rPr>
            </w:pPr>
            <w:r w:rsidRPr="00F23D31">
              <w:rPr>
                <w:rFonts w:cs="Arial"/>
                <w:sz w:val="18"/>
                <w:szCs w:val="18"/>
              </w:rPr>
              <w:t>Part B</w:t>
            </w:r>
            <w:r>
              <w:rPr>
                <w:rFonts w:cs="Arial"/>
                <w:sz w:val="18"/>
                <w:szCs w:val="18"/>
              </w:rPr>
              <w:t xml:space="preserve"> </w:t>
            </w:r>
            <w:r w:rsidRPr="00AE4DF6">
              <w:rPr>
                <w:rFonts w:cs="Arial"/>
                <w:sz w:val="18"/>
                <w:szCs w:val="18"/>
              </w:rPr>
              <w:t>Section F</w:t>
            </w:r>
          </w:p>
          <w:p w:rsidR="00A3593C" w:rsidRPr="00AE4DF6" w:rsidRDefault="00A3593C" w:rsidP="00C004EA">
            <w:pPr>
              <w:autoSpaceDE w:val="0"/>
              <w:autoSpaceDN w:val="0"/>
              <w:adjustRightInd w:val="0"/>
              <w:jc w:val="center"/>
              <w:rPr>
                <w:rFonts w:cs="Arial"/>
                <w:sz w:val="18"/>
                <w:szCs w:val="18"/>
              </w:rPr>
            </w:pPr>
            <w:r w:rsidRPr="00AE4DF6">
              <w:rPr>
                <w:rFonts w:cs="Arial"/>
                <w:sz w:val="18"/>
                <w:szCs w:val="18"/>
              </w:rPr>
              <w:t>F.5.2.6</w:t>
            </w:r>
          </w:p>
          <w:p w:rsidR="00A3593C" w:rsidRPr="00AE4DF6" w:rsidRDefault="00A3593C" w:rsidP="00C004EA">
            <w:pPr>
              <w:autoSpaceDE w:val="0"/>
              <w:autoSpaceDN w:val="0"/>
              <w:adjustRightInd w:val="0"/>
              <w:jc w:val="center"/>
              <w:rPr>
                <w:rFonts w:cs="Arial"/>
                <w:sz w:val="18"/>
                <w:szCs w:val="18"/>
              </w:rPr>
            </w:pPr>
            <w:r w:rsidRPr="00AE4DF6">
              <w:rPr>
                <w:rFonts w:cs="Arial"/>
                <w:sz w:val="18"/>
                <w:szCs w:val="18"/>
              </w:rPr>
              <w:t>F.5.2.7</w:t>
            </w:r>
          </w:p>
          <w:p w:rsidR="00A3593C" w:rsidRPr="00AE4DF6" w:rsidRDefault="00A3593C" w:rsidP="00C004EA">
            <w:pPr>
              <w:autoSpaceDE w:val="0"/>
              <w:autoSpaceDN w:val="0"/>
              <w:adjustRightInd w:val="0"/>
              <w:jc w:val="center"/>
              <w:rPr>
                <w:rFonts w:cs="Arial"/>
                <w:sz w:val="18"/>
                <w:szCs w:val="18"/>
              </w:rPr>
            </w:pPr>
            <w:r w:rsidRPr="00AE4DF6">
              <w:rPr>
                <w:rFonts w:cs="Arial"/>
                <w:sz w:val="18"/>
                <w:szCs w:val="18"/>
              </w:rPr>
              <w:t>F.5.2.8</w:t>
            </w:r>
          </w:p>
          <w:p w:rsidR="00A3593C" w:rsidRPr="00AE4DF6" w:rsidRDefault="00A3593C" w:rsidP="00C004EA">
            <w:pPr>
              <w:autoSpaceDE w:val="0"/>
              <w:autoSpaceDN w:val="0"/>
              <w:adjustRightInd w:val="0"/>
              <w:jc w:val="center"/>
              <w:rPr>
                <w:rFonts w:cs="Arial"/>
                <w:sz w:val="18"/>
                <w:szCs w:val="18"/>
              </w:rPr>
            </w:pPr>
            <w:r w:rsidRPr="00AE4DF6">
              <w:rPr>
                <w:rFonts w:cs="Arial"/>
                <w:sz w:val="18"/>
                <w:szCs w:val="18"/>
              </w:rPr>
              <w:t>F.5.2.9</w:t>
            </w:r>
          </w:p>
          <w:p w:rsidR="00A3593C" w:rsidRPr="00AE4DF6" w:rsidRDefault="00A3593C" w:rsidP="00C004EA">
            <w:pPr>
              <w:autoSpaceDE w:val="0"/>
              <w:autoSpaceDN w:val="0"/>
              <w:adjustRightInd w:val="0"/>
              <w:jc w:val="center"/>
              <w:rPr>
                <w:rFonts w:cs="Arial"/>
                <w:sz w:val="18"/>
                <w:szCs w:val="18"/>
              </w:rPr>
            </w:pPr>
          </w:p>
          <w:p w:rsidR="00A3593C" w:rsidRPr="00AE4DF6" w:rsidRDefault="00A3593C" w:rsidP="00C004EA">
            <w:pPr>
              <w:autoSpaceDE w:val="0"/>
              <w:autoSpaceDN w:val="0"/>
              <w:adjustRightInd w:val="0"/>
              <w:jc w:val="center"/>
              <w:rPr>
                <w:rFonts w:cs="Arial"/>
                <w:sz w:val="18"/>
                <w:szCs w:val="18"/>
              </w:rPr>
            </w:pPr>
            <w:r w:rsidRPr="00F23D31">
              <w:rPr>
                <w:rFonts w:cs="Arial"/>
                <w:sz w:val="18"/>
                <w:szCs w:val="18"/>
              </w:rPr>
              <w:t>Part B</w:t>
            </w:r>
            <w:r w:rsidRPr="00AE4DF6">
              <w:rPr>
                <w:rFonts w:cs="Arial"/>
                <w:sz w:val="18"/>
                <w:szCs w:val="18"/>
              </w:rPr>
              <w:t xml:space="preserve"> Section H.8</w:t>
            </w:r>
          </w:p>
          <w:p w:rsidR="00A3593C" w:rsidRPr="00AE4DF6" w:rsidRDefault="00A3593C" w:rsidP="00C004EA">
            <w:pPr>
              <w:autoSpaceDE w:val="0"/>
              <w:autoSpaceDN w:val="0"/>
              <w:adjustRightInd w:val="0"/>
              <w:jc w:val="center"/>
              <w:rPr>
                <w:rFonts w:cs="Arial"/>
                <w:sz w:val="18"/>
                <w:szCs w:val="18"/>
              </w:rPr>
            </w:pPr>
            <w:r w:rsidRPr="00AE4DF6">
              <w:rPr>
                <w:rFonts w:cs="Arial"/>
                <w:sz w:val="18"/>
                <w:szCs w:val="18"/>
              </w:rPr>
              <w:t>H.8.1</w:t>
            </w:r>
          </w:p>
          <w:p w:rsidR="00A3593C" w:rsidRPr="00AE4DF6" w:rsidRDefault="00A3593C" w:rsidP="00C004EA">
            <w:pPr>
              <w:autoSpaceDE w:val="0"/>
              <w:autoSpaceDN w:val="0"/>
              <w:adjustRightInd w:val="0"/>
              <w:jc w:val="center"/>
              <w:rPr>
                <w:rFonts w:cs="Arial"/>
                <w:sz w:val="18"/>
                <w:szCs w:val="18"/>
              </w:rPr>
            </w:pPr>
            <w:r w:rsidRPr="00AE4DF6">
              <w:rPr>
                <w:rFonts w:cs="Arial"/>
                <w:sz w:val="18"/>
                <w:szCs w:val="18"/>
              </w:rPr>
              <w:t>H.8.2</w:t>
            </w:r>
          </w:p>
          <w:p w:rsidR="00A3593C" w:rsidRPr="00AE4DF6" w:rsidRDefault="00A3593C" w:rsidP="00C004EA">
            <w:pPr>
              <w:autoSpaceDE w:val="0"/>
              <w:autoSpaceDN w:val="0"/>
              <w:adjustRightInd w:val="0"/>
              <w:jc w:val="center"/>
              <w:rPr>
                <w:rFonts w:cs="Arial"/>
                <w:sz w:val="18"/>
                <w:szCs w:val="18"/>
              </w:rPr>
            </w:pPr>
            <w:r w:rsidRPr="00AE4DF6">
              <w:rPr>
                <w:rFonts w:cs="Arial"/>
                <w:sz w:val="18"/>
                <w:szCs w:val="18"/>
              </w:rPr>
              <w:t>H.8.3</w:t>
            </w:r>
          </w:p>
          <w:p w:rsidR="00A3593C" w:rsidRPr="00AE4DF6" w:rsidRDefault="00A3593C" w:rsidP="00C004EA">
            <w:pPr>
              <w:autoSpaceDE w:val="0"/>
              <w:autoSpaceDN w:val="0"/>
              <w:adjustRightInd w:val="0"/>
              <w:jc w:val="center"/>
              <w:rPr>
                <w:rFonts w:cs="Arial"/>
                <w:sz w:val="18"/>
                <w:szCs w:val="18"/>
              </w:rPr>
            </w:pPr>
            <w:r w:rsidRPr="00AE4DF6">
              <w:rPr>
                <w:rFonts w:cs="Arial"/>
                <w:sz w:val="18"/>
                <w:szCs w:val="18"/>
              </w:rPr>
              <w:t>H.8.4</w:t>
            </w:r>
          </w:p>
          <w:p w:rsidR="00A3593C" w:rsidRPr="00F23D31" w:rsidRDefault="00A3593C" w:rsidP="00C004EA">
            <w:pPr>
              <w:autoSpaceDE w:val="0"/>
              <w:autoSpaceDN w:val="0"/>
              <w:adjustRightInd w:val="0"/>
              <w:jc w:val="center"/>
              <w:rPr>
                <w:rFonts w:cs="Arial"/>
                <w:sz w:val="18"/>
                <w:szCs w:val="18"/>
              </w:rPr>
            </w:pPr>
          </w:p>
        </w:tc>
        <w:tc>
          <w:tcPr>
            <w:tcW w:w="2032" w:type="dxa"/>
            <w:vAlign w:val="center"/>
          </w:tcPr>
          <w:p w:rsidR="00A3593C" w:rsidRDefault="00A3593C" w:rsidP="00C004EA">
            <w:pPr>
              <w:spacing w:before="60" w:after="60"/>
              <w:jc w:val="center"/>
              <w:rPr>
                <w:rFonts w:cs="Arial"/>
                <w:sz w:val="18"/>
                <w:szCs w:val="18"/>
              </w:rPr>
            </w:pPr>
            <w:r>
              <w:rPr>
                <w:rFonts w:cs="Arial"/>
                <w:sz w:val="18"/>
                <w:szCs w:val="18"/>
              </w:rPr>
              <w:t>FRR being drafted</w:t>
            </w:r>
          </w:p>
        </w:tc>
      </w:tr>
      <w:tr w:rsidR="00A3593C" w:rsidRPr="00B753FA" w:rsidTr="00C004EA">
        <w:trPr>
          <w:jc w:val="center"/>
        </w:trPr>
        <w:tc>
          <w:tcPr>
            <w:tcW w:w="8694" w:type="dxa"/>
            <w:gridSpan w:val="3"/>
            <w:shd w:val="clear" w:color="auto" w:fill="DBE5F1"/>
            <w:vAlign w:val="center"/>
          </w:tcPr>
          <w:p w:rsidR="00A3593C" w:rsidRPr="00C26D51" w:rsidRDefault="00A3593C" w:rsidP="00C004EA">
            <w:pPr>
              <w:spacing w:before="120" w:after="120"/>
              <w:jc w:val="center"/>
              <w:rPr>
                <w:rFonts w:cs="Arial"/>
                <w:b/>
                <w:bCs/>
                <w:color w:val="1F497D"/>
              </w:rPr>
            </w:pPr>
            <w:r>
              <w:rPr>
                <w:rFonts w:cs="Arial"/>
                <w:b/>
                <w:bCs/>
                <w:color w:val="1F497D"/>
              </w:rPr>
              <w:t>Modification Proposals ‘Recommended for Approval ’  with System impacts</w:t>
            </w:r>
          </w:p>
        </w:tc>
      </w:tr>
      <w:tr w:rsidR="00A3593C" w:rsidRPr="00B753FA" w:rsidTr="00C004EA">
        <w:trPr>
          <w:jc w:val="center"/>
        </w:trPr>
        <w:tc>
          <w:tcPr>
            <w:tcW w:w="3969" w:type="dxa"/>
            <w:vAlign w:val="center"/>
          </w:tcPr>
          <w:p w:rsidR="00A3593C" w:rsidRPr="00633B70" w:rsidRDefault="00A3593C" w:rsidP="00C004EA">
            <w:pPr>
              <w:spacing w:before="60" w:after="60"/>
              <w:jc w:val="center"/>
              <w:rPr>
                <w:rFonts w:cs="Arial"/>
                <w:sz w:val="18"/>
                <w:szCs w:val="18"/>
              </w:rPr>
            </w:pPr>
            <w:r w:rsidRPr="00633B70">
              <w:rPr>
                <w:rFonts w:cs="Arial"/>
                <w:sz w:val="18"/>
                <w:szCs w:val="18"/>
              </w:rPr>
              <w:t>N/A</w:t>
            </w:r>
          </w:p>
        </w:tc>
        <w:tc>
          <w:tcPr>
            <w:tcW w:w="2693" w:type="dxa"/>
            <w:vAlign w:val="center"/>
          </w:tcPr>
          <w:p w:rsidR="00A3593C" w:rsidRPr="00F229B5" w:rsidRDefault="00A3593C" w:rsidP="00C004EA">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032" w:type="dxa"/>
            <w:vAlign w:val="center"/>
          </w:tcPr>
          <w:p w:rsidR="00A3593C" w:rsidRPr="000379A6" w:rsidRDefault="00A3593C" w:rsidP="00C004EA">
            <w:pPr>
              <w:spacing w:before="60" w:after="60"/>
              <w:jc w:val="center"/>
              <w:rPr>
                <w:rFonts w:cs="Arial"/>
                <w:color w:val="FF0000"/>
                <w:sz w:val="18"/>
                <w:szCs w:val="18"/>
              </w:rPr>
            </w:pPr>
            <w:r w:rsidRPr="00633B70">
              <w:rPr>
                <w:rFonts w:cs="Arial"/>
                <w:sz w:val="18"/>
                <w:szCs w:val="18"/>
              </w:rPr>
              <w:t>N/A</w:t>
            </w:r>
          </w:p>
        </w:tc>
      </w:tr>
      <w:tr w:rsidR="00A3593C" w:rsidRPr="00B753FA" w:rsidTr="00C004EA">
        <w:trPr>
          <w:jc w:val="center"/>
        </w:trPr>
        <w:tc>
          <w:tcPr>
            <w:tcW w:w="8694" w:type="dxa"/>
            <w:gridSpan w:val="3"/>
            <w:shd w:val="clear" w:color="auto" w:fill="DBE5F1"/>
            <w:vAlign w:val="center"/>
          </w:tcPr>
          <w:p w:rsidR="00A3593C" w:rsidRPr="00C26D51" w:rsidRDefault="00A3593C" w:rsidP="00C004EA">
            <w:pPr>
              <w:spacing w:before="120" w:after="120"/>
              <w:jc w:val="center"/>
              <w:rPr>
                <w:rFonts w:cs="Arial"/>
                <w:b/>
                <w:bCs/>
                <w:color w:val="1F497D"/>
              </w:rPr>
            </w:pPr>
            <w:r>
              <w:rPr>
                <w:rFonts w:cs="Arial"/>
                <w:b/>
                <w:bCs/>
                <w:color w:val="1F497D"/>
              </w:rPr>
              <w:lastRenderedPageBreak/>
              <w:t>Modification Proposals ‘Recommended for Rejection’</w:t>
            </w:r>
          </w:p>
        </w:tc>
      </w:tr>
      <w:tr w:rsidR="00A3593C" w:rsidRPr="00B753FA" w:rsidTr="00C004EA">
        <w:trPr>
          <w:jc w:val="center"/>
        </w:trPr>
        <w:tc>
          <w:tcPr>
            <w:tcW w:w="3969" w:type="dxa"/>
            <w:vAlign w:val="center"/>
          </w:tcPr>
          <w:p w:rsidR="00A3593C" w:rsidRPr="00C26D51" w:rsidRDefault="00A3593C" w:rsidP="00C004EA">
            <w:pPr>
              <w:spacing w:before="60" w:after="60"/>
              <w:rPr>
                <w:rFonts w:cs="Arial"/>
                <w:b/>
                <w:bCs/>
                <w:color w:val="1F497D"/>
                <w:sz w:val="18"/>
                <w:szCs w:val="18"/>
              </w:rPr>
            </w:pPr>
            <w:r w:rsidRPr="00326065">
              <w:rPr>
                <w:rFonts w:cs="Arial"/>
                <w:sz w:val="18"/>
                <w:szCs w:val="18"/>
              </w:rPr>
              <w:t>Mod_02_17 Unsecured Bad Energy Debt and Unsecured Bad Capacity Debt Timelines</w:t>
            </w:r>
          </w:p>
        </w:tc>
        <w:tc>
          <w:tcPr>
            <w:tcW w:w="2693" w:type="dxa"/>
            <w:vAlign w:val="center"/>
          </w:tcPr>
          <w:p w:rsidR="00A3593C" w:rsidRPr="00326065" w:rsidRDefault="00A3593C" w:rsidP="00C004EA">
            <w:pPr>
              <w:spacing w:before="60" w:after="60"/>
              <w:jc w:val="center"/>
              <w:rPr>
                <w:rFonts w:cs="Arial"/>
                <w:sz w:val="18"/>
                <w:szCs w:val="18"/>
              </w:rPr>
            </w:pPr>
            <w:r w:rsidRPr="00326065">
              <w:rPr>
                <w:rFonts w:cs="Arial"/>
                <w:sz w:val="18"/>
                <w:szCs w:val="18"/>
              </w:rPr>
              <w:t>T&amp;SC Section 6.5</w:t>
            </w:r>
          </w:p>
          <w:p w:rsidR="00A3593C" w:rsidRPr="00C26D51" w:rsidRDefault="00A3593C" w:rsidP="00C004EA">
            <w:pPr>
              <w:spacing w:before="60" w:after="60"/>
              <w:jc w:val="center"/>
              <w:rPr>
                <w:rFonts w:cs="Arial"/>
                <w:b/>
                <w:bCs/>
                <w:color w:val="1F497D"/>
                <w:sz w:val="18"/>
                <w:szCs w:val="18"/>
              </w:rPr>
            </w:pPr>
            <w:r w:rsidRPr="00326065">
              <w:rPr>
                <w:rFonts w:cs="Arial"/>
                <w:sz w:val="18"/>
                <w:szCs w:val="18"/>
              </w:rPr>
              <w:t>AP15</w:t>
            </w:r>
          </w:p>
        </w:tc>
        <w:tc>
          <w:tcPr>
            <w:tcW w:w="2032" w:type="dxa"/>
            <w:vAlign w:val="center"/>
          </w:tcPr>
          <w:p w:rsidR="00A3593C" w:rsidRPr="00C26D51" w:rsidRDefault="00A3593C" w:rsidP="00C004EA">
            <w:pPr>
              <w:spacing w:before="60" w:after="60"/>
              <w:jc w:val="center"/>
              <w:rPr>
                <w:rFonts w:cs="Arial"/>
                <w:b/>
                <w:bCs/>
                <w:color w:val="1F497D"/>
                <w:sz w:val="18"/>
                <w:szCs w:val="18"/>
              </w:rPr>
            </w:pPr>
            <w:r>
              <w:rPr>
                <w:rFonts w:cs="Arial"/>
                <w:sz w:val="18"/>
                <w:szCs w:val="18"/>
              </w:rPr>
              <w:t>25 August 2017</w:t>
            </w:r>
          </w:p>
        </w:tc>
      </w:tr>
      <w:tr w:rsidR="00A3593C" w:rsidRPr="00B753FA" w:rsidTr="00C004EA">
        <w:trPr>
          <w:jc w:val="center"/>
        </w:trPr>
        <w:tc>
          <w:tcPr>
            <w:tcW w:w="8694" w:type="dxa"/>
            <w:gridSpan w:val="3"/>
            <w:shd w:val="clear" w:color="auto" w:fill="DBE5F1"/>
            <w:vAlign w:val="center"/>
          </w:tcPr>
          <w:p w:rsidR="00A3593C" w:rsidRPr="00C26D51" w:rsidRDefault="00A3593C" w:rsidP="00C004EA">
            <w:pPr>
              <w:spacing w:before="120" w:after="120"/>
              <w:jc w:val="center"/>
              <w:rPr>
                <w:rFonts w:cs="Arial"/>
                <w:b/>
                <w:bCs/>
                <w:color w:val="1F497D"/>
              </w:rPr>
            </w:pPr>
            <w:r w:rsidRPr="00C26D51">
              <w:rPr>
                <w:rFonts w:cs="Arial"/>
                <w:b/>
                <w:bCs/>
                <w:color w:val="1F497D"/>
              </w:rPr>
              <w:t xml:space="preserve">RA Decision </w:t>
            </w:r>
            <w:r>
              <w:rPr>
                <w:rFonts w:cs="Arial"/>
                <w:b/>
                <w:bCs/>
                <w:color w:val="1F497D"/>
              </w:rPr>
              <w:t>‘</w:t>
            </w:r>
            <w:r w:rsidRPr="00C26D51">
              <w:rPr>
                <w:rFonts w:cs="Arial"/>
                <w:b/>
                <w:bCs/>
                <w:color w:val="1F497D"/>
              </w:rPr>
              <w:t>Further Work Required</w:t>
            </w:r>
            <w:r>
              <w:rPr>
                <w:rFonts w:cs="Arial"/>
                <w:b/>
                <w:bCs/>
                <w:color w:val="1F497D"/>
              </w:rPr>
              <w:t>’</w:t>
            </w:r>
          </w:p>
        </w:tc>
      </w:tr>
      <w:tr w:rsidR="00A3593C" w:rsidRPr="00B753FA" w:rsidTr="00C004EA">
        <w:trPr>
          <w:jc w:val="center"/>
        </w:trPr>
        <w:tc>
          <w:tcPr>
            <w:tcW w:w="3969" w:type="dxa"/>
            <w:vAlign w:val="center"/>
          </w:tcPr>
          <w:p w:rsidR="00A3593C" w:rsidRPr="00633B70" w:rsidRDefault="00A3593C" w:rsidP="00C004EA">
            <w:pPr>
              <w:spacing w:before="60" w:after="60"/>
              <w:jc w:val="center"/>
              <w:rPr>
                <w:rFonts w:cs="Arial"/>
                <w:sz w:val="18"/>
                <w:szCs w:val="18"/>
              </w:rPr>
            </w:pPr>
            <w:r w:rsidRPr="00633B70">
              <w:rPr>
                <w:rFonts w:cs="Arial"/>
                <w:sz w:val="18"/>
                <w:szCs w:val="18"/>
              </w:rPr>
              <w:t>N/A</w:t>
            </w:r>
          </w:p>
        </w:tc>
        <w:tc>
          <w:tcPr>
            <w:tcW w:w="2693" w:type="dxa"/>
            <w:vAlign w:val="center"/>
          </w:tcPr>
          <w:p w:rsidR="00A3593C" w:rsidRPr="00F229B5" w:rsidRDefault="00A3593C" w:rsidP="00C004EA">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032" w:type="dxa"/>
            <w:vAlign w:val="center"/>
          </w:tcPr>
          <w:p w:rsidR="00A3593C" w:rsidRPr="000379A6" w:rsidRDefault="00A3593C" w:rsidP="00C004EA">
            <w:pPr>
              <w:spacing w:before="60" w:after="60"/>
              <w:jc w:val="center"/>
              <w:rPr>
                <w:rFonts w:cs="Arial"/>
                <w:color w:val="FF0000"/>
                <w:sz w:val="18"/>
                <w:szCs w:val="18"/>
              </w:rPr>
            </w:pPr>
            <w:r w:rsidRPr="00633B70">
              <w:rPr>
                <w:rFonts w:cs="Arial"/>
                <w:sz w:val="18"/>
                <w:szCs w:val="18"/>
              </w:rPr>
              <w:t>N/A</w:t>
            </w:r>
          </w:p>
        </w:tc>
      </w:tr>
      <w:tr w:rsidR="00A3593C" w:rsidRPr="00B753FA" w:rsidTr="00C004EA">
        <w:trPr>
          <w:jc w:val="center"/>
        </w:trPr>
        <w:tc>
          <w:tcPr>
            <w:tcW w:w="8694" w:type="dxa"/>
            <w:gridSpan w:val="3"/>
            <w:shd w:val="clear" w:color="auto" w:fill="DBE5F1"/>
            <w:vAlign w:val="center"/>
          </w:tcPr>
          <w:p w:rsidR="00A3593C" w:rsidRPr="00633B70" w:rsidRDefault="00A3593C" w:rsidP="00C004EA">
            <w:pPr>
              <w:spacing w:before="120" w:after="120"/>
              <w:jc w:val="center"/>
              <w:rPr>
                <w:rFonts w:cs="Arial"/>
                <w:b/>
                <w:bCs/>
                <w:color w:val="1F497D"/>
              </w:rPr>
            </w:pPr>
            <w:r w:rsidRPr="00633B70">
              <w:rPr>
                <w:rFonts w:cs="Arial"/>
                <w:b/>
                <w:bCs/>
                <w:color w:val="1F497D"/>
              </w:rPr>
              <w:t>RA Decision Approved Modifications with System Impacts</w:t>
            </w:r>
          </w:p>
        </w:tc>
      </w:tr>
      <w:tr w:rsidR="00A3593C" w:rsidRPr="00B753FA" w:rsidTr="00C004EA">
        <w:trPr>
          <w:jc w:val="center"/>
        </w:trPr>
        <w:tc>
          <w:tcPr>
            <w:tcW w:w="3969" w:type="dxa"/>
            <w:vAlign w:val="center"/>
          </w:tcPr>
          <w:p w:rsidR="00A3593C" w:rsidRPr="00633B70" w:rsidRDefault="00A3593C" w:rsidP="00C004EA">
            <w:pPr>
              <w:spacing w:before="60" w:after="60"/>
              <w:rPr>
                <w:rFonts w:cs="Arial"/>
                <w:sz w:val="18"/>
                <w:szCs w:val="18"/>
              </w:rPr>
            </w:pPr>
            <w:r>
              <w:rPr>
                <w:rFonts w:cs="Arial"/>
                <w:sz w:val="18"/>
                <w:szCs w:val="18"/>
              </w:rPr>
              <w:t xml:space="preserve">Mod_03_17 Treatment of Transmission Losses for Trading Sites with Contiguous </w:t>
            </w:r>
            <w:proofErr w:type="spellStart"/>
            <w:r>
              <w:rPr>
                <w:rFonts w:cs="Arial"/>
                <w:sz w:val="18"/>
                <w:szCs w:val="18"/>
              </w:rPr>
              <w:t>Autoproducers</w:t>
            </w:r>
            <w:proofErr w:type="spellEnd"/>
            <w:r>
              <w:rPr>
                <w:rFonts w:cs="Arial"/>
                <w:sz w:val="18"/>
                <w:szCs w:val="18"/>
              </w:rPr>
              <w:t xml:space="preserve"> in I-SEM</w:t>
            </w:r>
          </w:p>
        </w:tc>
        <w:tc>
          <w:tcPr>
            <w:tcW w:w="2693" w:type="dxa"/>
            <w:vAlign w:val="center"/>
          </w:tcPr>
          <w:p w:rsidR="00A3593C" w:rsidRPr="00F229B5" w:rsidRDefault="00A3593C" w:rsidP="00C004EA">
            <w:pPr>
              <w:autoSpaceDE w:val="0"/>
              <w:autoSpaceDN w:val="0"/>
              <w:adjustRightInd w:val="0"/>
              <w:jc w:val="center"/>
              <w:rPr>
                <w:rFonts w:eastAsia="Calibri" w:cs="Arial"/>
                <w:sz w:val="18"/>
                <w:szCs w:val="18"/>
                <w:lang w:eastAsia="en-GB"/>
              </w:rPr>
            </w:pPr>
            <w:r>
              <w:rPr>
                <w:rFonts w:cs="Arial"/>
                <w:sz w:val="18"/>
                <w:szCs w:val="18"/>
              </w:rPr>
              <w:t>I-SEM TSC F.4</w:t>
            </w:r>
          </w:p>
        </w:tc>
        <w:tc>
          <w:tcPr>
            <w:tcW w:w="2032" w:type="dxa"/>
            <w:vAlign w:val="center"/>
          </w:tcPr>
          <w:p w:rsidR="00A3593C" w:rsidRPr="000379A6" w:rsidRDefault="00A3593C" w:rsidP="00C004EA">
            <w:pPr>
              <w:spacing w:before="60" w:after="60"/>
              <w:jc w:val="center"/>
              <w:rPr>
                <w:rFonts w:cs="Arial"/>
                <w:color w:val="FF0000"/>
                <w:sz w:val="18"/>
                <w:szCs w:val="18"/>
              </w:rPr>
            </w:pPr>
            <w:r>
              <w:rPr>
                <w:rFonts w:cs="Arial"/>
                <w:sz w:val="18"/>
                <w:szCs w:val="18"/>
              </w:rPr>
              <w:t>17 October 2017</w:t>
            </w:r>
          </w:p>
        </w:tc>
      </w:tr>
      <w:tr w:rsidR="00A3593C" w:rsidRPr="00B753FA" w:rsidTr="00C004EA">
        <w:trPr>
          <w:jc w:val="center"/>
        </w:trPr>
        <w:tc>
          <w:tcPr>
            <w:tcW w:w="8694" w:type="dxa"/>
            <w:gridSpan w:val="3"/>
            <w:shd w:val="clear" w:color="auto" w:fill="DBE5F1"/>
            <w:vAlign w:val="center"/>
          </w:tcPr>
          <w:p w:rsidR="00A3593C" w:rsidRPr="00633B70" w:rsidRDefault="00A3593C" w:rsidP="00C004EA">
            <w:pPr>
              <w:spacing w:before="120" w:after="120"/>
              <w:jc w:val="center"/>
              <w:rPr>
                <w:rFonts w:cs="Arial"/>
                <w:b/>
                <w:bCs/>
                <w:color w:val="1F497D"/>
              </w:rPr>
            </w:pPr>
            <w:r w:rsidRPr="00633B70">
              <w:rPr>
                <w:rFonts w:cs="Arial"/>
                <w:b/>
                <w:bCs/>
                <w:color w:val="1F497D"/>
              </w:rPr>
              <w:t xml:space="preserve">RA Decision Approved Modifications with </w:t>
            </w:r>
            <w:r>
              <w:rPr>
                <w:rFonts w:cs="Arial"/>
                <w:b/>
                <w:bCs/>
                <w:color w:val="1F497D"/>
              </w:rPr>
              <w:t xml:space="preserve">no </w:t>
            </w:r>
            <w:r w:rsidRPr="00633B70">
              <w:rPr>
                <w:rFonts w:cs="Arial"/>
                <w:b/>
                <w:bCs/>
                <w:color w:val="1F497D"/>
              </w:rPr>
              <w:t>System Impacts</w:t>
            </w:r>
          </w:p>
        </w:tc>
      </w:tr>
      <w:tr w:rsidR="00A3593C" w:rsidRPr="00B753FA" w:rsidTr="00C004EA">
        <w:trPr>
          <w:jc w:val="center"/>
        </w:trPr>
        <w:tc>
          <w:tcPr>
            <w:tcW w:w="3969" w:type="dxa"/>
            <w:vAlign w:val="center"/>
          </w:tcPr>
          <w:p w:rsidR="00A3593C" w:rsidRPr="00C26D51" w:rsidRDefault="00A3593C" w:rsidP="00C004EA">
            <w:pPr>
              <w:spacing w:before="60" w:after="60"/>
              <w:rPr>
                <w:rFonts w:cs="Arial"/>
                <w:b/>
                <w:bCs/>
                <w:color w:val="1F497D"/>
                <w:sz w:val="18"/>
                <w:szCs w:val="18"/>
              </w:rPr>
            </w:pPr>
            <w:r w:rsidRPr="00326065">
              <w:rPr>
                <w:rFonts w:cs="Arial"/>
                <w:sz w:val="18"/>
                <w:szCs w:val="18"/>
              </w:rPr>
              <w:t>Mod_04</w:t>
            </w:r>
            <w:r>
              <w:rPr>
                <w:rFonts w:cs="Arial"/>
                <w:b/>
                <w:bCs/>
                <w:color w:val="1F497D"/>
                <w:sz w:val="18"/>
                <w:szCs w:val="18"/>
              </w:rPr>
              <w:t>_</w:t>
            </w:r>
            <w:r w:rsidRPr="00326065">
              <w:rPr>
                <w:rFonts w:cs="Arial"/>
                <w:sz w:val="18"/>
                <w:szCs w:val="18"/>
              </w:rPr>
              <w:t>17 Solar in the Single Electricity Market</w:t>
            </w:r>
          </w:p>
        </w:tc>
        <w:tc>
          <w:tcPr>
            <w:tcW w:w="2693" w:type="dxa"/>
            <w:vAlign w:val="center"/>
          </w:tcPr>
          <w:p w:rsidR="00A3593C" w:rsidRPr="00C26D51" w:rsidRDefault="00A3593C" w:rsidP="00C004EA">
            <w:pPr>
              <w:spacing w:before="60" w:after="60"/>
              <w:jc w:val="center"/>
              <w:rPr>
                <w:rFonts w:cs="Arial"/>
                <w:b/>
                <w:bCs/>
                <w:color w:val="1F497D"/>
                <w:sz w:val="18"/>
                <w:szCs w:val="18"/>
              </w:rPr>
            </w:pPr>
            <w:r>
              <w:rPr>
                <w:rFonts w:cs="Arial"/>
                <w:b/>
                <w:bCs/>
                <w:color w:val="1F497D"/>
                <w:sz w:val="18"/>
                <w:szCs w:val="18"/>
              </w:rPr>
              <w:t xml:space="preserve"> </w:t>
            </w:r>
            <w:r w:rsidRPr="00326065">
              <w:rPr>
                <w:rFonts w:cs="Arial"/>
                <w:sz w:val="18"/>
                <w:szCs w:val="18"/>
              </w:rPr>
              <w:t>Noted in proposal form</w:t>
            </w:r>
          </w:p>
        </w:tc>
        <w:tc>
          <w:tcPr>
            <w:tcW w:w="2032" w:type="dxa"/>
            <w:vAlign w:val="center"/>
          </w:tcPr>
          <w:p w:rsidR="00A3593C" w:rsidRPr="00C26D51" w:rsidRDefault="00A3593C" w:rsidP="00C004EA">
            <w:pPr>
              <w:spacing w:before="60" w:after="60"/>
              <w:jc w:val="center"/>
              <w:rPr>
                <w:rFonts w:cs="Arial"/>
                <w:b/>
                <w:bCs/>
                <w:color w:val="1F497D"/>
                <w:sz w:val="18"/>
                <w:szCs w:val="18"/>
              </w:rPr>
            </w:pPr>
            <w:r>
              <w:rPr>
                <w:rFonts w:cs="Arial"/>
                <w:sz w:val="18"/>
                <w:szCs w:val="18"/>
              </w:rPr>
              <w:t>17 October 2017</w:t>
            </w:r>
          </w:p>
        </w:tc>
      </w:tr>
      <w:tr w:rsidR="00A3593C" w:rsidRPr="00B753FA" w:rsidTr="00C004EA">
        <w:trPr>
          <w:jc w:val="center"/>
        </w:trPr>
        <w:tc>
          <w:tcPr>
            <w:tcW w:w="3969" w:type="dxa"/>
            <w:vAlign w:val="center"/>
          </w:tcPr>
          <w:p w:rsidR="00A3593C" w:rsidRPr="00326065" w:rsidRDefault="00A3593C" w:rsidP="00C004EA">
            <w:pPr>
              <w:spacing w:before="60" w:after="60"/>
              <w:rPr>
                <w:rFonts w:cs="Arial"/>
                <w:sz w:val="18"/>
                <w:szCs w:val="18"/>
              </w:rPr>
            </w:pPr>
            <w:r>
              <w:rPr>
                <w:rFonts w:cs="Arial"/>
                <w:sz w:val="18"/>
                <w:szCs w:val="18"/>
              </w:rPr>
              <w:t>Mod_5_17 Amendment to Part B Form of Authority for the purpose of removing the Restricted Authority provision</w:t>
            </w:r>
          </w:p>
        </w:tc>
        <w:tc>
          <w:tcPr>
            <w:tcW w:w="2693" w:type="dxa"/>
            <w:vAlign w:val="center"/>
          </w:tcPr>
          <w:p w:rsidR="00A3593C" w:rsidRPr="00326065" w:rsidRDefault="00A3593C" w:rsidP="00C004EA">
            <w:pPr>
              <w:spacing w:before="60" w:after="60"/>
              <w:jc w:val="center"/>
              <w:rPr>
                <w:rFonts w:cs="Arial"/>
                <w:sz w:val="18"/>
                <w:szCs w:val="18"/>
              </w:rPr>
            </w:pPr>
            <w:r>
              <w:rPr>
                <w:rFonts w:cs="Arial"/>
                <w:sz w:val="18"/>
                <w:szCs w:val="18"/>
              </w:rPr>
              <w:t>Appendix C – Form of Authority</w:t>
            </w:r>
          </w:p>
        </w:tc>
        <w:tc>
          <w:tcPr>
            <w:tcW w:w="2032" w:type="dxa"/>
            <w:vAlign w:val="center"/>
          </w:tcPr>
          <w:p w:rsidR="00A3593C" w:rsidRPr="00326065" w:rsidRDefault="00A3593C" w:rsidP="00C004EA">
            <w:pPr>
              <w:spacing w:before="60" w:after="60"/>
              <w:jc w:val="center"/>
              <w:rPr>
                <w:rFonts w:cs="Arial"/>
                <w:sz w:val="18"/>
                <w:szCs w:val="18"/>
              </w:rPr>
            </w:pPr>
            <w:r>
              <w:rPr>
                <w:rFonts w:cs="Arial"/>
                <w:sz w:val="18"/>
                <w:szCs w:val="18"/>
              </w:rPr>
              <w:t>17 October 2017</w:t>
            </w:r>
          </w:p>
        </w:tc>
      </w:tr>
      <w:tr w:rsidR="00A3593C" w:rsidRPr="00B753FA" w:rsidTr="00C004EA">
        <w:trPr>
          <w:jc w:val="center"/>
        </w:trPr>
        <w:tc>
          <w:tcPr>
            <w:tcW w:w="8694" w:type="dxa"/>
            <w:gridSpan w:val="3"/>
            <w:shd w:val="clear" w:color="auto" w:fill="DBE5F1"/>
            <w:vAlign w:val="center"/>
          </w:tcPr>
          <w:p w:rsidR="00A3593C" w:rsidRPr="00633B70" w:rsidRDefault="00A3593C" w:rsidP="00C004EA">
            <w:pPr>
              <w:spacing w:before="120" w:after="120"/>
              <w:jc w:val="center"/>
              <w:rPr>
                <w:rFonts w:cs="Arial"/>
                <w:b/>
                <w:bCs/>
                <w:color w:val="1F497D"/>
              </w:rPr>
            </w:pPr>
            <w:r w:rsidRPr="00633B70">
              <w:rPr>
                <w:rFonts w:cs="Arial"/>
                <w:b/>
                <w:bCs/>
                <w:color w:val="1F497D"/>
              </w:rPr>
              <w:t xml:space="preserve">RA Decision </w:t>
            </w:r>
            <w:r>
              <w:rPr>
                <w:rFonts w:cs="Arial"/>
                <w:b/>
                <w:bCs/>
                <w:color w:val="1F497D"/>
              </w:rPr>
              <w:t>Rejected</w:t>
            </w:r>
          </w:p>
        </w:tc>
      </w:tr>
      <w:tr w:rsidR="00A3593C" w:rsidRPr="00B753FA" w:rsidTr="00C004EA">
        <w:trPr>
          <w:jc w:val="center"/>
        </w:trPr>
        <w:tc>
          <w:tcPr>
            <w:tcW w:w="3969" w:type="dxa"/>
            <w:vAlign w:val="center"/>
          </w:tcPr>
          <w:p w:rsidR="00A3593C" w:rsidRPr="00633B70" w:rsidRDefault="00A3593C" w:rsidP="00C004EA">
            <w:pPr>
              <w:spacing w:before="60" w:after="60"/>
              <w:jc w:val="center"/>
              <w:rPr>
                <w:rFonts w:cs="Arial"/>
                <w:sz w:val="18"/>
                <w:szCs w:val="18"/>
              </w:rPr>
            </w:pPr>
            <w:r w:rsidRPr="00633B70">
              <w:rPr>
                <w:rFonts w:cs="Arial"/>
                <w:sz w:val="18"/>
                <w:szCs w:val="18"/>
              </w:rPr>
              <w:t>N/A</w:t>
            </w:r>
          </w:p>
        </w:tc>
        <w:tc>
          <w:tcPr>
            <w:tcW w:w="2693" w:type="dxa"/>
            <w:vAlign w:val="center"/>
          </w:tcPr>
          <w:p w:rsidR="00A3593C" w:rsidRPr="00F229B5" w:rsidRDefault="00A3593C" w:rsidP="00C004EA">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032" w:type="dxa"/>
            <w:vAlign w:val="center"/>
          </w:tcPr>
          <w:p w:rsidR="00A3593C" w:rsidRPr="000379A6" w:rsidRDefault="00A3593C" w:rsidP="00C004EA">
            <w:pPr>
              <w:spacing w:before="60" w:after="60"/>
              <w:jc w:val="center"/>
              <w:rPr>
                <w:rFonts w:cs="Arial"/>
                <w:color w:val="FF0000"/>
                <w:sz w:val="18"/>
                <w:szCs w:val="18"/>
              </w:rPr>
            </w:pPr>
            <w:r w:rsidRPr="00633B70">
              <w:rPr>
                <w:rFonts w:cs="Arial"/>
                <w:sz w:val="18"/>
                <w:szCs w:val="18"/>
              </w:rPr>
              <w:t>N/A</w:t>
            </w:r>
          </w:p>
        </w:tc>
      </w:tr>
      <w:tr w:rsidR="00A3593C" w:rsidRPr="00B753FA" w:rsidTr="00C004EA">
        <w:trPr>
          <w:jc w:val="center"/>
        </w:trPr>
        <w:tc>
          <w:tcPr>
            <w:tcW w:w="8694" w:type="dxa"/>
            <w:gridSpan w:val="3"/>
            <w:shd w:val="clear" w:color="auto" w:fill="DBE5F1"/>
            <w:vAlign w:val="center"/>
          </w:tcPr>
          <w:p w:rsidR="00A3593C" w:rsidRPr="00633B70" w:rsidRDefault="00A3593C" w:rsidP="00C004EA">
            <w:pPr>
              <w:spacing w:before="120" w:after="120"/>
              <w:jc w:val="center"/>
              <w:rPr>
                <w:rFonts w:cs="Arial"/>
                <w:b/>
                <w:bCs/>
                <w:color w:val="1F497D"/>
              </w:rPr>
            </w:pPr>
            <w:r w:rsidRPr="00633B70">
              <w:rPr>
                <w:rFonts w:cs="Arial"/>
                <w:b/>
                <w:bCs/>
                <w:color w:val="1F497D"/>
              </w:rPr>
              <w:t>AP Notifications</w:t>
            </w:r>
          </w:p>
        </w:tc>
      </w:tr>
      <w:tr w:rsidR="00A3593C" w:rsidRPr="00B753FA" w:rsidTr="00C004EA">
        <w:trPr>
          <w:jc w:val="center"/>
        </w:trPr>
        <w:tc>
          <w:tcPr>
            <w:tcW w:w="3969" w:type="dxa"/>
            <w:vAlign w:val="center"/>
          </w:tcPr>
          <w:p w:rsidR="00A3593C" w:rsidRPr="00633B70" w:rsidRDefault="00A3593C" w:rsidP="00C004EA">
            <w:pPr>
              <w:spacing w:before="60" w:after="60"/>
              <w:jc w:val="center"/>
              <w:rPr>
                <w:rFonts w:cs="Arial"/>
                <w:sz w:val="18"/>
                <w:szCs w:val="18"/>
              </w:rPr>
            </w:pPr>
            <w:r w:rsidRPr="00633B70">
              <w:rPr>
                <w:rFonts w:cs="Arial"/>
                <w:sz w:val="18"/>
                <w:szCs w:val="18"/>
              </w:rPr>
              <w:t>N/A</w:t>
            </w:r>
          </w:p>
        </w:tc>
        <w:tc>
          <w:tcPr>
            <w:tcW w:w="2693" w:type="dxa"/>
            <w:vAlign w:val="center"/>
          </w:tcPr>
          <w:p w:rsidR="00A3593C" w:rsidRPr="00F229B5" w:rsidRDefault="00A3593C" w:rsidP="00C004EA">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032" w:type="dxa"/>
            <w:vAlign w:val="center"/>
          </w:tcPr>
          <w:p w:rsidR="00A3593C" w:rsidRPr="000379A6" w:rsidRDefault="00A3593C" w:rsidP="00C004EA">
            <w:pPr>
              <w:spacing w:before="60" w:after="60"/>
              <w:jc w:val="center"/>
              <w:rPr>
                <w:rFonts w:cs="Arial"/>
                <w:color w:val="FF0000"/>
                <w:sz w:val="18"/>
                <w:szCs w:val="18"/>
              </w:rPr>
            </w:pPr>
            <w:r w:rsidRPr="00633B70">
              <w:rPr>
                <w:rFonts w:cs="Arial"/>
                <w:sz w:val="18"/>
                <w:szCs w:val="18"/>
              </w:rPr>
              <w:t>N/A</w:t>
            </w:r>
          </w:p>
        </w:tc>
      </w:tr>
      <w:tr w:rsidR="00A3593C" w:rsidRPr="00B753FA" w:rsidTr="00C004EA">
        <w:trPr>
          <w:jc w:val="center"/>
        </w:trPr>
        <w:tc>
          <w:tcPr>
            <w:tcW w:w="8694" w:type="dxa"/>
            <w:gridSpan w:val="3"/>
            <w:shd w:val="clear" w:color="auto" w:fill="DBE5F1" w:themeFill="accent1" w:themeFillTint="33"/>
            <w:vAlign w:val="center"/>
          </w:tcPr>
          <w:p w:rsidR="00A3593C" w:rsidRPr="00633B70" w:rsidRDefault="00A3593C" w:rsidP="00C004EA">
            <w:pPr>
              <w:spacing w:before="120" w:after="120"/>
              <w:jc w:val="center"/>
              <w:rPr>
                <w:rFonts w:cs="Arial"/>
                <w:b/>
                <w:bCs/>
                <w:color w:val="1F497D"/>
              </w:rPr>
            </w:pPr>
            <w:r>
              <w:rPr>
                <w:rFonts w:cs="Arial"/>
                <w:b/>
                <w:bCs/>
                <w:color w:val="1F497D"/>
              </w:rPr>
              <w:t>Withdrawal</w:t>
            </w:r>
            <w:r w:rsidRPr="00633B70">
              <w:rPr>
                <w:rFonts w:cs="Arial"/>
                <w:b/>
                <w:bCs/>
                <w:color w:val="1F497D"/>
              </w:rPr>
              <w:t xml:space="preserve"> Notifications</w:t>
            </w:r>
          </w:p>
        </w:tc>
      </w:tr>
      <w:tr w:rsidR="00A3593C" w:rsidRPr="00B753FA" w:rsidTr="00C004EA">
        <w:trPr>
          <w:jc w:val="center"/>
        </w:trPr>
        <w:tc>
          <w:tcPr>
            <w:tcW w:w="3969" w:type="dxa"/>
            <w:vAlign w:val="center"/>
          </w:tcPr>
          <w:p w:rsidR="00A3593C" w:rsidRPr="00633B70" w:rsidRDefault="00A3593C" w:rsidP="00C004EA">
            <w:pPr>
              <w:spacing w:before="60" w:after="60"/>
              <w:jc w:val="center"/>
              <w:rPr>
                <w:rFonts w:cs="Arial"/>
                <w:sz w:val="18"/>
                <w:szCs w:val="18"/>
              </w:rPr>
            </w:pPr>
            <w:r w:rsidRPr="00633B70">
              <w:rPr>
                <w:rFonts w:cs="Arial"/>
                <w:sz w:val="18"/>
                <w:szCs w:val="18"/>
              </w:rPr>
              <w:t>N/A</w:t>
            </w:r>
          </w:p>
        </w:tc>
        <w:tc>
          <w:tcPr>
            <w:tcW w:w="2693" w:type="dxa"/>
            <w:vAlign w:val="center"/>
          </w:tcPr>
          <w:p w:rsidR="00A3593C" w:rsidRPr="00F229B5" w:rsidRDefault="00A3593C" w:rsidP="00C004EA">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032" w:type="dxa"/>
            <w:vAlign w:val="center"/>
          </w:tcPr>
          <w:p w:rsidR="00A3593C" w:rsidRPr="000379A6" w:rsidRDefault="00A3593C" w:rsidP="00C004EA">
            <w:pPr>
              <w:spacing w:before="60" w:after="60"/>
              <w:jc w:val="center"/>
              <w:rPr>
                <w:rFonts w:cs="Arial"/>
                <w:color w:val="FF0000"/>
                <w:sz w:val="18"/>
                <w:szCs w:val="18"/>
              </w:rPr>
            </w:pPr>
            <w:r w:rsidRPr="00633B70">
              <w:rPr>
                <w:rFonts w:cs="Arial"/>
                <w:sz w:val="18"/>
                <w:szCs w:val="18"/>
              </w:rPr>
              <w:t>N/A</w:t>
            </w:r>
          </w:p>
        </w:tc>
      </w:tr>
      <w:tr w:rsidR="00A3593C" w:rsidRPr="00B753FA" w:rsidTr="00C004EA">
        <w:trPr>
          <w:jc w:val="center"/>
        </w:trPr>
        <w:tc>
          <w:tcPr>
            <w:tcW w:w="8694" w:type="dxa"/>
            <w:gridSpan w:val="3"/>
            <w:shd w:val="clear" w:color="auto" w:fill="DBE5F1" w:themeFill="accent1" w:themeFillTint="33"/>
            <w:vAlign w:val="center"/>
          </w:tcPr>
          <w:p w:rsidR="00A3593C" w:rsidRPr="00633B70" w:rsidRDefault="00A3593C" w:rsidP="00C004EA">
            <w:pPr>
              <w:spacing w:before="120" w:after="120"/>
              <w:jc w:val="center"/>
              <w:rPr>
                <w:rFonts w:cs="Arial"/>
                <w:b/>
                <w:bCs/>
                <w:color w:val="1F497D"/>
              </w:rPr>
            </w:pPr>
            <w:r w:rsidRPr="00633B70">
              <w:rPr>
                <w:rFonts w:cs="Arial"/>
                <w:b/>
                <w:bCs/>
                <w:color w:val="1F497D"/>
              </w:rPr>
              <w:t>Modification Proposal Extensions</w:t>
            </w:r>
          </w:p>
        </w:tc>
      </w:tr>
      <w:tr w:rsidR="00A3593C" w:rsidRPr="00B753FA" w:rsidTr="00C004EA">
        <w:trPr>
          <w:jc w:val="center"/>
        </w:trPr>
        <w:tc>
          <w:tcPr>
            <w:tcW w:w="3969" w:type="dxa"/>
            <w:vAlign w:val="center"/>
          </w:tcPr>
          <w:p w:rsidR="00A3593C" w:rsidRPr="00B12EA3" w:rsidRDefault="00A3593C" w:rsidP="00C004EA">
            <w:pPr>
              <w:autoSpaceDE w:val="0"/>
              <w:autoSpaceDN w:val="0"/>
              <w:adjustRightInd w:val="0"/>
              <w:jc w:val="center"/>
              <w:rPr>
                <w:rFonts w:eastAsia="Calibri"/>
                <w:sz w:val="24"/>
                <w:szCs w:val="24"/>
                <w:lang w:eastAsia="en-GB"/>
              </w:rPr>
            </w:pPr>
            <w:r w:rsidRPr="00633B70">
              <w:rPr>
                <w:rFonts w:cs="Arial"/>
                <w:sz w:val="18"/>
                <w:szCs w:val="18"/>
              </w:rPr>
              <w:t>N/A</w:t>
            </w:r>
          </w:p>
        </w:tc>
        <w:tc>
          <w:tcPr>
            <w:tcW w:w="2693" w:type="dxa"/>
            <w:vAlign w:val="center"/>
          </w:tcPr>
          <w:p w:rsidR="00A3593C" w:rsidRPr="00F229B5" w:rsidRDefault="00A3593C" w:rsidP="00C004EA">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032" w:type="dxa"/>
            <w:vAlign w:val="center"/>
          </w:tcPr>
          <w:p w:rsidR="00A3593C" w:rsidRPr="004970DC" w:rsidRDefault="00A3593C" w:rsidP="00C004EA">
            <w:pPr>
              <w:spacing w:before="60" w:after="60"/>
              <w:jc w:val="center"/>
              <w:rPr>
                <w:rFonts w:cs="Arial"/>
                <w:sz w:val="18"/>
                <w:szCs w:val="18"/>
              </w:rPr>
            </w:pPr>
            <w:r w:rsidRPr="004970DC">
              <w:rPr>
                <w:rFonts w:cs="Arial"/>
                <w:sz w:val="18"/>
                <w:szCs w:val="18"/>
              </w:rPr>
              <w:t>N/A</w:t>
            </w:r>
          </w:p>
        </w:tc>
      </w:tr>
      <w:tr w:rsidR="00A3593C" w:rsidRPr="00B753FA" w:rsidTr="00C004EA">
        <w:trPr>
          <w:trHeight w:val="880"/>
          <w:jc w:val="center"/>
        </w:trPr>
        <w:tc>
          <w:tcPr>
            <w:tcW w:w="8694" w:type="dxa"/>
            <w:gridSpan w:val="3"/>
            <w:shd w:val="clear" w:color="auto" w:fill="DBE5F1" w:themeFill="accent1" w:themeFillTint="33"/>
            <w:vAlign w:val="center"/>
          </w:tcPr>
          <w:p w:rsidR="00A3593C" w:rsidRPr="00326065" w:rsidRDefault="00A3593C" w:rsidP="00C004EA">
            <w:pPr>
              <w:rPr>
                <w:rFonts w:cs="Arial"/>
                <w:b/>
                <w:bCs/>
                <w:color w:val="1F497D"/>
              </w:rPr>
            </w:pPr>
          </w:p>
          <w:p w:rsidR="00A3593C" w:rsidRDefault="00A3593C" w:rsidP="00A3593C">
            <w:pPr>
              <w:pStyle w:val="ListParagraph"/>
              <w:numPr>
                <w:ilvl w:val="0"/>
                <w:numId w:val="7"/>
              </w:numPr>
              <w:spacing w:before="120" w:after="120" w:line="276" w:lineRule="auto"/>
              <w:rPr>
                <w:rFonts w:ascii="Arial" w:hAnsi="Arial" w:cs="Arial"/>
                <w:b/>
                <w:bCs/>
                <w:color w:val="1F497D"/>
                <w:lang w:val="en-GB"/>
              </w:rPr>
            </w:pPr>
            <w:r>
              <w:rPr>
                <w:rFonts w:ascii="Arial" w:hAnsi="Arial" w:cs="Arial"/>
                <w:b/>
                <w:bCs/>
                <w:color w:val="1F497D"/>
                <w:lang w:val="en-GB"/>
              </w:rPr>
              <w:t xml:space="preserve">Meeting 79 – </w:t>
            </w:r>
            <w:r w:rsidR="00D05872">
              <w:rPr>
                <w:rFonts w:ascii="Arial" w:hAnsi="Arial" w:cs="Arial"/>
                <w:b/>
                <w:bCs/>
                <w:color w:val="1F497D"/>
                <w:lang w:val="en-GB"/>
              </w:rPr>
              <w:t>25</w:t>
            </w:r>
            <w:r w:rsidR="00D05872" w:rsidRPr="00D05872">
              <w:rPr>
                <w:rFonts w:ascii="Arial" w:hAnsi="Arial" w:cs="Arial"/>
                <w:b/>
                <w:bCs/>
                <w:color w:val="1F497D"/>
                <w:vertAlign w:val="superscript"/>
                <w:lang w:val="en-GB"/>
              </w:rPr>
              <w:t>th</w:t>
            </w:r>
            <w:r w:rsidR="00D05872">
              <w:rPr>
                <w:rFonts w:ascii="Arial" w:hAnsi="Arial" w:cs="Arial"/>
                <w:b/>
                <w:bCs/>
                <w:color w:val="1F497D"/>
                <w:lang w:val="en-GB"/>
              </w:rPr>
              <w:t xml:space="preserve"> </w:t>
            </w:r>
            <w:r>
              <w:rPr>
                <w:rFonts w:ascii="Arial" w:hAnsi="Arial" w:cs="Arial"/>
                <w:b/>
                <w:bCs/>
                <w:color w:val="1F497D"/>
                <w:lang w:val="en-GB"/>
              </w:rPr>
              <w:t>January</w:t>
            </w:r>
            <w:r w:rsidR="00D05872">
              <w:rPr>
                <w:rFonts w:ascii="Arial" w:hAnsi="Arial" w:cs="Arial"/>
                <w:b/>
                <w:bCs/>
                <w:color w:val="1F497D"/>
                <w:lang w:val="en-GB"/>
              </w:rPr>
              <w:t xml:space="preserve"> 2018</w:t>
            </w:r>
            <w:r>
              <w:rPr>
                <w:rFonts w:ascii="Arial" w:hAnsi="Arial" w:cs="Arial"/>
                <w:b/>
                <w:bCs/>
                <w:color w:val="1F497D"/>
                <w:lang w:val="en-GB"/>
              </w:rPr>
              <w:t xml:space="preserve"> : Belfast</w:t>
            </w:r>
          </w:p>
          <w:p w:rsidR="00A3593C" w:rsidRDefault="00A3593C" w:rsidP="00A3593C">
            <w:pPr>
              <w:pStyle w:val="ListParagraph"/>
              <w:numPr>
                <w:ilvl w:val="0"/>
                <w:numId w:val="7"/>
              </w:numPr>
              <w:spacing w:before="120" w:after="120" w:line="276" w:lineRule="auto"/>
              <w:rPr>
                <w:rFonts w:ascii="Arial" w:hAnsi="Arial" w:cs="Arial"/>
                <w:b/>
                <w:bCs/>
                <w:color w:val="1F497D"/>
                <w:lang w:val="en-GB"/>
              </w:rPr>
            </w:pPr>
            <w:r>
              <w:rPr>
                <w:rFonts w:ascii="Arial" w:hAnsi="Arial" w:cs="Arial"/>
                <w:b/>
                <w:bCs/>
                <w:color w:val="1F497D"/>
                <w:lang w:val="en-GB"/>
              </w:rPr>
              <w:t>2018 Schedule to be issued shortly</w:t>
            </w:r>
          </w:p>
          <w:p w:rsidR="00A3593C" w:rsidRPr="009A1BD4" w:rsidRDefault="00A3593C" w:rsidP="00C004EA">
            <w:pPr>
              <w:spacing w:before="120" w:after="120"/>
              <w:ind w:left="360"/>
              <w:rPr>
                <w:rFonts w:cs="Arial"/>
                <w:b/>
                <w:bCs/>
                <w:color w:val="1F497D"/>
              </w:rPr>
            </w:pPr>
          </w:p>
        </w:tc>
      </w:tr>
    </w:tbl>
    <w:p w:rsidR="005F62DB" w:rsidRDefault="005F62DB" w:rsidP="00F00D7D">
      <w:pPr>
        <w:jc w:val="both"/>
        <w:rPr>
          <w:color w:val="FF0000"/>
        </w:rPr>
      </w:pPr>
    </w:p>
    <w:sectPr w:rsidR="005F62DB" w:rsidSect="007234AB">
      <w:headerReference w:type="default" r:id="rId19"/>
      <w:footerReference w:type="default" r:id="rId20"/>
      <w:pgSz w:w="11906" w:h="16838"/>
      <w:pgMar w:top="634" w:right="1286" w:bottom="547" w:left="1080" w:header="706" w:footer="706"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31B" w:rsidRDefault="000A731B">
      <w:r>
        <w:separator/>
      </w:r>
    </w:p>
  </w:endnote>
  <w:endnote w:type="continuationSeparator" w:id="0">
    <w:p w:rsidR="000A731B" w:rsidRDefault="000A7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EUAlbertina">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31B" w:rsidRPr="0019258D" w:rsidRDefault="000A731B" w:rsidP="0019258D">
    <w:pPr>
      <w:pStyle w:val="Footer"/>
      <w:spacing w:before="0" w:after="0"/>
      <w:rPr>
        <w:sz w:val="12"/>
        <w:szCs w:val="12"/>
      </w:rPr>
    </w:pPr>
  </w:p>
  <w:p w:rsidR="000A731B" w:rsidRPr="00A53010" w:rsidRDefault="000A731B"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5B56D0" w:rsidRPr="00A53010">
      <w:rPr>
        <w:rStyle w:val="PageNumber"/>
        <w:sz w:val="18"/>
        <w:szCs w:val="18"/>
      </w:rPr>
      <w:fldChar w:fldCharType="begin"/>
    </w:r>
    <w:r w:rsidRPr="00A53010">
      <w:rPr>
        <w:rStyle w:val="PageNumber"/>
        <w:sz w:val="18"/>
        <w:szCs w:val="18"/>
      </w:rPr>
      <w:instrText xml:space="preserve">PAGE  </w:instrText>
    </w:r>
    <w:r w:rsidR="005B56D0" w:rsidRPr="00A53010">
      <w:rPr>
        <w:rStyle w:val="PageNumber"/>
        <w:sz w:val="18"/>
        <w:szCs w:val="18"/>
      </w:rPr>
      <w:fldChar w:fldCharType="separate"/>
    </w:r>
    <w:r w:rsidR="00CF6844">
      <w:rPr>
        <w:rStyle w:val="PageNumber"/>
        <w:noProof/>
        <w:sz w:val="18"/>
        <w:szCs w:val="18"/>
      </w:rPr>
      <w:t>10</w:t>
    </w:r>
    <w:r w:rsidR="005B56D0" w:rsidRPr="00A53010">
      <w:rPr>
        <w:rStyle w:val="PageNumber"/>
        <w:sz w:val="18"/>
        <w:szCs w:val="18"/>
      </w:rPr>
      <w:fldChar w:fldCharType="end"/>
    </w:r>
    <w:r w:rsidRPr="00A53010">
      <w:rPr>
        <w:rStyle w:val="PageNumber"/>
        <w:sz w:val="18"/>
        <w:szCs w:val="18"/>
      </w:rPr>
      <w:t xml:space="preserve"> of </w:t>
    </w:r>
    <w:r w:rsidR="005B56D0" w:rsidRPr="00A53010">
      <w:rPr>
        <w:rStyle w:val="PageNumber"/>
        <w:sz w:val="18"/>
        <w:szCs w:val="18"/>
      </w:rPr>
      <w:fldChar w:fldCharType="begin"/>
    </w:r>
    <w:r w:rsidRPr="00A53010">
      <w:rPr>
        <w:rStyle w:val="PageNumber"/>
        <w:sz w:val="18"/>
        <w:szCs w:val="18"/>
      </w:rPr>
      <w:instrText xml:space="preserve"> NUMPAGES </w:instrText>
    </w:r>
    <w:r w:rsidR="005B56D0" w:rsidRPr="00A53010">
      <w:rPr>
        <w:rStyle w:val="PageNumber"/>
        <w:sz w:val="18"/>
        <w:szCs w:val="18"/>
      </w:rPr>
      <w:fldChar w:fldCharType="separate"/>
    </w:r>
    <w:r w:rsidR="00CF6844">
      <w:rPr>
        <w:rStyle w:val="PageNumber"/>
        <w:noProof/>
        <w:sz w:val="18"/>
        <w:szCs w:val="18"/>
      </w:rPr>
      <w:t>13</w:t>
    </w:r>
    <w:r w:rsidR="005B56D0" w:rsidRPr="00A53010">
      <w:rPr>
        <w:rStyle w:val="PageNumber"/>
        <w:sz w:val="18"/>
        <w:szCs w:val="18"/>
      </w:rPr>
      <w:fldChar w:fldCharType="end"/>
    </w:r>
  </w:p>
  <w:p w:rsidR="000A731B" w:rsidRPr="00A53010" w:rsidRDefault="000A731B" w:rsidP="00A677C0">
    <w:pPr>
      <w:pStyle w:val="Footer"/>
      <w:pBdr>
        <w:top w:val="single" w:sz="4" w:space="1" w:color="auto"/>
      </w:pBdr>
      <w:rPr>
        <w:sz w:val="16"/>
        <w:szCs w:val="16"/>
      </w:rPr>
    </w:pPr>
    <w:r>
      <w:rPr>
        <w:noProof/>
        <w:sz w:val="16"/>
        <w:szCs w:val="16"/>
        <w:lang w:val="en-IE" w:eastAsia="en-IE"/>
      </w:rPr>
      <w:drawing>
        <wp:inline distT="0" distB="0" distL="0" distR="0">
          <wp:extent cx="571500" cy="190500"/>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31B" w:rsidRDefault="000A731B">
      <w:r>
        <w:separator/>
      </w:r>
    </w:p>
  </w:footnote>
  <w:footnote w:type="continuationSeparator" w:id="0">
    <w:p w:rsidR="000A731B" w:rsidRDefault="000A73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31B" w:rsidRPr="000F6DC0" w:rsidRDefault="000A731B" w:rsidP="000F6DC0">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78 Minutes</w:t>
    </w:r>
  </w:p>
  <w:p w:rsidR="000A731B" w:rsidRDefault="000A731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302"/>
    <w:multiLevelType w:val="hybridMultilevel"/>
    <w:tmpl w:val="456CCD46"/>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58165E2"/>
    <w:multiLevelType w:val="hybridMultilevel"/>
    <w:tmpl w:val="C5B6491C"/>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8305D4D"/>
    <w:multiLevelType w:val="hybridMultilevel"/>
    <w:tmpl w:val="17BC0F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8DB67BB"/>
    <w:multiLevelType w:val="hybridMultilevel"/>
    <w:tmpl w:val="C80ABE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A091C4C"/>
    <w:multiLevelType w:val="hybridMultilevel"/>
    <w:tmpl w:val="79E22EA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5">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6">
    <w:nsid w:val="1F180681"/>
    <w:multiLevelType w:val="hybridMultilevel"/>
    <w:tmpl w:val="9EF461B6"/>
    <w:lvl w:ilvl="0" w:tplc="04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F03E57"/>
    <w:multiLevelType w:val="multilevel"/>
    <w:tmpl w:val="7DA814B2"/>
    <w:lvl w:ilvl="0">
      <w:start w:val="1"/>
      <w:numFmt w:val="upperRoman"/>
      <w:lvlText w:val="%1."/>
      <w:lvlJc w:val="left"/>
      <w:pPr>
        <w:ind w:left="1297" w:hanging="720"/>
      </w:pPr>
      <w:rPr>
        <w:rFonts w:hint="default"/>
      </w:rPr>
    </w:lvl>
    <w:lvl w:ilvl="1">
      <w:start w:val="1"/>
      <w:numFmt w:val="lowerLetter"/>
      <w:lvlText w:val="%2."/>
      <w:lvlJc w:val="left"/>
      <w:pPr>
        <w:ind w:left="1657" w:hanging="360"/>
      </w:pPr>
    </w:lvl>
    <w:lvl w:ilvl="2">
      <w:start w:val="1"/>
      <w:numFmt w:val="lowerRoman"/>
      <w:lvlText w:val="%3."/>
      <w:lvlJc w:val="right"/>
      <w:pPr>
        <w:ind w:left="2377" w:hanging="180"/>
      </w:pPr>
    </w:lvl>
    <w:lvl w:ilvl="3">
      <w:start w:val="1"/>
      <w:numFmt w:val="decimal"/>
      <w:lvlText w:val="%4."/>
      <w:lvlJc w:val="left"/>
      <w:pPr>
        <w:ind w:left="3097" w:hanging="360"/>
      </w:pPr>
    </w:lvl>
    <w:lvl w:ilvl="4">
      <w:start w:val="1"/>
      <w:numFmt w:val="lowerLetter"/>
      <w:lvlText w:val="%5."/>
      <w:lvlJc w:val="left"/>
      <w:pPr>
        <w:ind w:left="3817" w:hanging="360"/>
      </w:pPr>
    </w:lvl>
    <w:lvl w:ilvl="5">
      <w:start w:val="1"/>
      <w:numFmt w:val="lowerRoman"/>
      <w:lvlText w:val="%6."/>
      <w:lvlJc w:val="right"/>
      <w:pPr>
        <w:ind w:left="4537" w:hanging="180"/>
      </w:pPr>
    </w:lvl>
    <w:lvl w:ilvl="6">
      <w:start w:val="1"/>
      <w:numFmt w:val="decimal"/>
      <w:lvlText w:val="%7."/>
      <w:lvlJc w:val="left"/>
      <w:pPr>
        <w:ind w:left="5257" w:hanging="360"/>
      </w:pPr>
    </w:lvl>
    <w:lvl w:ilvl="7">
      <w:start w:val="1"/>
      <w:numFmt w:val="lowerLetter"/>
      <w:lvlText w:val="%8."/>
      <w:lvlJc w:val="left"/>
      <w:pPr>
        <w:ind w:left="5977" w:hanging="360"/>
      </w:pPr>
    </w:lvl>
    <w:lvl w:ilvl="8">
      <w:start w:val="1"/>
      <w:numFmt w:val="lowerRoman"/>
      <w:lvlText w:val="%9."/>
      <w:lvlJc w:val="right"/>
      <w:pPr>
        <w:ind w:left="6697" w:hanging="180"/>
      </w:pPr>
    </w:lvl>
  </w:abstractNum>
  <w:abstractNum w:abstractNumId="8">
    <w:nsid w:val="2E9671D4"/>
    <w:multiLevelType w:val="hybridMultilevel"/>
    <w:tmpl w:val="3898A2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1B36E17"/>
    <w:multiLevelType w:val="hybridMultilevel"/>
    <w:tmpl w:val="377A905C"/>
    <w:lvl w:ilvl="0" w:tplc="3DB6F414">
      <w:start w:val="4"/>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0">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1">
    <w:nsid w:val="3C60675E"/>
    <w:multiLevelType w:val="hybridMultilevel"/>
    <w:tmpl w:val="51E653E6"/>
    <w:lvl w:ilvl="0" w:tplc="18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C75611"/>
    <w:multiLevelType w:val="hybridMultilevel"/>
    <w:tmpl w:val="C5B6491C"/>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4D9814E2"/>
    <w:multiLevelType w:val="hybridMultilevel"/>
    <w:tmpl w:val="0D2EFC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EE0081D"/>
    <w:multiLevelType w:val="hybridMultilevel"/>
    <w:tmpl w:val="FC40C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604C0276"/>
    <w:multiLevelType w:val="hybridMultilevel"/>
    <w:tmpl w:val="735620F2"/>
    <w:lvl w:ilvl="0" w:tplc="46D6D6A0">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6BB01C25"/>
    <w:multiLevelType w:val="hybridMultilevel"/>
    <w:tmpl w:val="BC441CE0"/>
    <w:lvl w:ilvl="0" w:tplc="18090013">
      <w:start w:val="1"/>
      <w:numFmt w:val="upperRoman"/>
      <w:lvlText w:val="%1."/>
      <w:lvlJc w:val="right"/>
      <w:pPr>
        <w:ind w:left="937" w:hanging="360"/>
      </w:pPr>
    </w:lvl>
    <w:lvl w:ilvl="1" w:tplc="18090019" w:tentative="1">
      <w:start w:val="1"/>
      <w:numFmt w:val="lowerLetter"/>
      <w:lvlText w:val="%2."/>
      <w:lvlJc w:val="left"/>
      <w:pPr>
        <w:ind w:left="1657" w:hanging="360"/>
      </w:pPr>
    </w:lvl>
    <w:lvl w:ilvl="2" w:tplc="1809001B" w:tentative="1">
      <w:start w:val="1"/>
      <w:numFmt w:val="lowerRoman"/>
      <w:lvlText w:val="%3."/>
      <w:lvlJc w:val="right"/>
      <w:pPr>
        <w:ind w:left="2377" w:hanging="180"/>
      </w:pPr>
    </w:lvl>
    <w:lvl w:ilvl="3" w:tplc="1809000F" w:tentative="1">
      <w:start w:val="1"/>
      <w:numFmt w:val="decimal"/>
      <w:lvlText w:val="%4."/>
      <w:lvlJc w:val="left"/>
      <w:pPr>
        <w:ind w:left="3097" w:hanging="360"/>
      </w:pPr>
    </w:lvl>
    <w:lvl w:ilvl="4" w:tplc="18090019" w:tentative="1">
      <w:start w:val="1"/>
      <w:numFmt w:val="lowerLetter"/>
      <w:lvlText w:val="%5."/>
      <w:lvlJc w:val="left"/>
      <w:pPr>
        <w:ind w:left="3817" w:hanging="360"/>
      </w:pPr>
    </w:lvl>
    <w:lvl w:ilvl="5" w:tplc="1809001B" w:tentative="1">
      <w:start w:val="1"/>
      <w:numFmt w:val="lowerRoman"/>
      <w:lvlText w:val="%6."/>
      <w:lvlJc w:val="right"/>
      <w:pPr>
        <w:ind w:left="4537" w:hanging="180"/>
      </w:pPr>
    </w:lvl>
    <w:lvl w:ilvl="6" w:tplc="1809000F" w:tentative="1">
      <w:start w:val="1"/>
      <w:numFmt w:val="decimal"/>
      <w:lvlText w:val="%7."/>
      <w:lvlJc w:val="left"/>
      <w:pPr>
        <w:ind w:left="5257" w:hanging="360"/>
      </w:pPr>
    </w:lvl>
    <w:lvl w:ilvl="7" w:tplc="18090019" w:tentative="1">
      <w:start w:val="1"/>
      <w:numFmt w:val="lowerLetter"/>
      <w:lvlText w:val="%8."/>
      <w:lvlJc w:val="left"/>
      <w:pPr>
        <w:ind w:left="5977" w:hanging="360"/>
      </w:pPr>
    </w:lvl>
    <w:lvl w:ilvl="8" w:tplc="1809001B" w:tentative="1">
      <w:start w:val="1"/>
      <w:numFmt w:val="lowerRoman"/>
      <w:lvlText w:val="%9."/>
      <w:lvlJc w:val="right"/>
      <w:pPr>
        <w:ind w:left="6697" w:hanging="180"/>
      </w:pPr>
    </w:lvl>
  </w:abstractNum>
  <w:abstractNum w:abstractNumId="17">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18">
    <w:nsid w:val="70374E9A"/>
    <w:multiLevelType w:val="hybridMultilevel"/>
    <w:tmpl w:val="738E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1B56D0"/>
    <w:multiLevelType w:val="hybridMultilevel"/>
    <w:tmpl w:val="7DA814B2"/>
    <w:lvl w:ilvl="0" w:tplc="3474BC1E">
      <w:start w:val="1"/>
      <w:numFmt w:val="upperRoman"/>
      <w:lvlText w:val="%1."/>
      <w:lvlJc w:val="left"/>
      <w:pPr>
        <w:ind w:left="1004" w:hanging="72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0">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1">
    <w:nsid w:val="7AE03B66"/>
    <w:multiLevelType w:val="hybridMultilevel"/>
    <w:tmpl w:val="F276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3017A7"/>
    <w:multiLevelType w:val="hybridMultilevel"/>
    <w:tmpl w:val="329612D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20"/>
  </w:num>
  <w:num w:numId="2">
    <w:abstractNumId w:val="17"/>
  </w:num>
  <w:num w:numId="3">
    <w:abstractNumId w:val="5"/>
  </w:num>
  <w:num w:numId="4">
    <w:abstractNumId w:val="10"/>
  </w:num>
  <w:num w:numId="5">
    <w:abstractNumId w:val="13"/>
  </w:num>
  <w:num w:numId="6">
    <w:abstractNumId w:val="6"/>
  </w:num>
  <w:num w:numId="7">
    <w:abstractNumId w:val="18"/>
  </w:num>
  <w:num w:numId="8">
    <w:abstractNumId w:val="3"/>
  </w:num>
  <w:num w:numId="9">
    <w:abstractNumId w:val="22"/>
  </w:num>
  <w:num w:numId="10">
    <w:abstractNumId w:val="16"/>
  </w:num>
  <w:num w:numId="11">
    <w:abstractNumId w:val="19"/>
  </w:num>
  <w:num w:numId="12">
    <w:abstractNumId w:val="7"/>
  </w:num>
  <w:num w:numId="13">
    <w:abstractNumId w:val="15"/>
  </w:num>
  <w:num w:numId="14">
    <w:abstractNumId w:val="14"/>
  </w:num>
  <w:num w:numId="15">
    <w:abstractNumId w:val="12"/>
  </w:num>
  <w:num w:numId="16">
    <w:abstractNumId w:val="8"/>
  </w:num>
  <w:num w:numId="17">
    <w:abstractNumId w:val="2"/>
  </w:num>
  <w:num w:numId="18">
    <w:abstractNumId w:val="5"/>
  </w:num>
  <w:num w:numId="19">
    <w:abstractNumId w:val="9"/>
  </w:num>
  <w:num w:numId="20">
    <w:abstractNumId w:val="21"/>
  </w:num>
  <w:num w:numId="21">
    <w:abstractNumId w:val="11"/>
  </w:num>
  <w:num w:numId="22">
    <w:abstractNumId w:val="4"/>
  </w:num>
  <w:num w:numId="23">
    <w:abstractNumId w:val="0"/>
  </w:num>
  <w:num w:numId="24">
    <w:abstractNumId w:val="1"/>
  </w:num>
  <w:num w:numId="25">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stylePaneFormatFilter w:val="3F04"/>
  <w:stylePaneSortMethod w:val="0000"/>
  <w:trackRevisions/>
  <w:defaultTabStop w:val="720"/>
  <w:drawingGridHorizontalSpacing w:val="100"/>
  <w:displayHorizontalDrawingGridEvery w:val="2"/>
  <w:characterSpacingControl w:val="doNotCompress"/>
  <w:hdrShapeDefaults>
    <o:shapedefaults v:ext="edit" spidmax="47105"/>
  </w:hdrShapeDefaults>
  <w:footnotePr>
    <w:footnote w:id="-1"/>
    <w:footnote w:id="0"/>
  </w:footnotePr>
  <w:endnotePr>
    <w:endnote w:id="-1"/>
    <w:endnote w:id="0"/>
  </w:endnotePr>
  <w:compat/>
  <w:rsids>
    <w:rsidRoot w:val="006D7481"/>
    <w:rsid w:val="00000DBA"/>
    <w:rsid w:val="00001093"/>
    <w:rsid w:val="00001369"/>
    <w:rsid w:val="00001839"/>
    <w:rsid w:val="00001892"/>
    <w:rsid w:val="000021F7"/>
    <w:rsid w:val="000025CB"/>
    <w:rsid w:val="00003143"/>
    <w:rsid w:val="00003289"/>
    <w:rsid w:val="00003BF4"/>
    <w:rsid w:val="000045F6"/>
    <w:rsid w:val="0000475E"/>
    <w:rsid w:val="00004996"/>
    <w:rsid w:val="000050F6"/>
    <w:rsid w:val="000056E3"/>
    <w:rsid w:val="00005736"/>
    <w:rsid w:val="00005963"/>
    <w:rsid w:val="00005AD9"/>
    <w:rsid w:val="00005DF3"/>
    <w:rsid w:val="000062D2"/>
    <w:rsid w:val="00006DD9"/>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6DF"/>
    <w:rsid w:val="0001287B"/>
    <w:rsid w:val="00012FBC"/>
    <w:rsid w:val="00013840"/>
    <w:rsid w:val="000138A5"/>
    <w:rsid w:val="00013C0D"/>
    <w:rsid w:val="00013DA3"/>
    <w:rsid w:val="0001405F"/>
    <w:rsid w:val="00014DC7"/>
    <w:rsid w:val="00014ECB"/>
    <w:rsid w:val="000152FA"/>
    <w:rsid w:val="00015583"/>
    <w:rsid w:val="00015730"/>
    <w:rsid w:val="00015D02"/>
    <w:rsid w:val="000168DD"/>
    <w:rsid w:val="00016A7F"/>
    <w:rsid w:val="00017388"/>
    <w:rsid w:val="000179B8"/>
    <w:rsid w:val="00017A13"/>
    <w:rsid w:val="00017A45"/>
    <w:rsid w:val="00017A91"/>
    <w:rsid w:val="00017BF6"/>
    <w:rsid w:val="00017DA0"/>
    <w:rsid w:val="00020354"/>
    <w:rsid w:val="00021B39"/>
    <w:rsid w:val="00022325"/>
    <w:rsid w:val="0002244C"/>
    <w:rsid w:val="0002260F"/>
    <w:rsid w:val="00022617"/>
    <w:rsid w:val="00022980"/>
    <w:rsid w:val="00022A0B"/>
    <w:rsid w:val="00022B04"/>
    <w:rsid w:val="00022D44"/>
    <w:rsid w:val="0002330C"/>
    <w:rsid w:val="00023DE3"/>
    <w:rsid w:val="00024857"/>
    <w:rsid w:val="00024D34"/>
    <w:rsid w:val="0002503F"/>
    <w:rsid w:val="00025105"/>
    <w:rsid w:val="0002534B"/>
    <w:rsid w:val="00025538"/>
    <w:rsid w:val="0002615B"/>
    <w:rsid w:val="00026FF6"/>
    <w:rsid w:val="00027110"/>
    <w:rsid w:val="00027F18"/>
    <w:rsid w:val="00027F4B"/>
    <w:rsid w:val="00027F80"/>
    <w:rsid w:val="00030699"/>
    <w:rsid w:val="000308A6"/>
    <w:rsid w:val="00031101"/>
    <w:rsid w:val="000315F2"/>
    <w:rsid w:val="00031694"/>
    <w:rsid w:val="00031DAD"/>
    <w:rsid w:val="00031DB0"/>
    <w:rsid w:val="000323E2"/>
    <w:rsid w:val="0003241C"/>
    <w:rsid w:val="00032747"/>
    <w:rsid w:val="0003293E"/>
    <w:rsid w:val="00032A73"/>
    <w:rsid w:val="00032E42"/>
    <w:rsid w:val="0003328F"/>
    <w:rsid w:val="00033556"/>
    <w:rsid w:val="00033798"/>
    <w:rsid w:val="00033EE0"/>
    <w:rsid w:val="00034111"/>
    <w:rsid w:val="00034500"/>
    <w:rsid w:val="00034774"/>
    <w:rsid w:val="00034C66"/>
    <w:rsid w:val="00034EC5"/>
    <w:rsid w:val="00034FB0"/>
    <w:rsid w:val="000353DB"/>
    <w:rsid w:val="00035861"/>
    <w:rsid w:val="0003645E"/>
    <w:rsid w:val="00036773"/>
    <w:rsid w:val="000368AA"/>
    <w:rsid w:val="00036D26"/>
    <w:rsid w:val="00037136"/>
    <w:rsid w:val="0003775A"/>
    <w:rsid w:val="00037EA3"/>
    <w:rsid w:val="00040173"/>
    <w:rsid w:val="00040E96"/>
    <w:rsid w:val="00040ECD"/>
    <w:rsid w:val="00041564"/>
    <w:rsid w:val="00041747"/>
    <w:rsid w:val="000417DE"/>
    <w:rsid w:val="00041BE3"/>
    <w:rsid w:val="00041C7F"/>
    <w:rsid w:val="000429B6"/>
    <w:rsid w:val="00042B67"/>
    <w:rsid w:val="00042C74"/>
    <w:rsid w:val="00042D7C"/>
    <w:rsid w:val="00042DD9"/>
    <w:rsid w:val="0004311A"/>
    <w:rsid w:val="00043B16"/>
    <w:rsid w:val="00043B6C"/>
    <w:rsid w:val="00043C30"/>
    <w:rsid w:val="00044043"/>
    <w:rsid w:val="00044318"/>
    <w:rsid w:val="00044426"/>
    <w:rsid w:val="000447E2"/>
    <w:rsid w:val="00044DA1"/>
    <w:rsid w:val="00044F8B"/>
    <w:rsid w:val="00045550"/>
    <w:rsid w:val="000456BC"/>
    <w:rsid w:val="00045ADC"/>
    <w:rsid w:val="00045F70"/>
    <w:rsid w:val="0004602A"/>
    <w:rsid w:val="0004613D"/>
    <w:rsid w:val="00047456"/>
    <w:rsid w:val="0004771E"/>
    <w:rsid w:val="000477D6"/>
    <w:rsid w:val="0004793C"/>
    <w:rsid w:val="00047AA5"/>
    <w:rsid w:val="00047D08"/>
    <w:rsid w:val="00051121"/>
    <w:rsid w:val="0005146D"/>
    <w:rsid w:val="0005149C"/>
    <w:rsid w:val="00051F2C"/>
    <w:rsid w:val="00051F40"/>
    <w:rsid w:val="000522A1"/>
    <w:rsid w:val="000522DA"/>
    <w:rsid w:val="00052493"/>
    <w:rsid w:val="00052885"/>
    <w:rsid w:val="00052B06"/>
    <w:rsid w:val="00052B77"/>
    <w:rsid w:val="00053BA3"/>
    <w:rsid w:val="00053E25"/>
    <w:rsid w:val="00054263"/>
    <w:rsid w:val="000543BB"/>
    <w:rsid w:val="00054C72"/>
    <w:rsid w:val="00055320"/>
    <w:rsid w:val="00055815"/>
    <w:rsid w:val="00055C6F"/>
    <w:rsid w:val="0005648E"/>
    <w:rsid w:val="0005683E"/>
    <w:rsid w:val="00057041"/>
    <w:rsid w:val="000577CD"/>
    <w:rsid w:val="000579D2"/>
    <w:rsid w:val="0006017D"/>
    <w:rsid w:val="00060188"/>
    <w:rsid w:val="0006018E"/>
    <w:rsid w:val="000603E1"/>
    <w:rsid w:val="00060B1F"/>
    <w:rsid w:val="00060BE3"/>
    <w:rsid w:val="00060FD7"/>
    <w:rsid w:val="000610F6"/>
    <w:rsid w:val="00061D6B"/>
    <w:rsid w:val="00061FC0"/>
    <w:rsid w:val="000624EE"/>
    <w:rsid w:val="00062729"/>
    <w:rsid w:val="000627DF"/>
    <w:rsid w:val="00062ADF"/>
    <w:rsid w:val="00062B31"/>
    <w:rsid w:val="00062C91"/>
    <w:rsid w:val="00062FEB"/>
    <w:rsid w:val="000638B5"/>
    <w:rsid w:val="00063B97"/>
    <w:rsid w:val="00063EAA"/>
    <w:rsid w:val="00064CC3"/>
    <w:rsid w:val="00065332"/>
    <w:rsid w:val="00065BF0"/>
    <w:rsid w:val="00065E5C"/>
    <w:rsid w:val="00065E99"/>
    <w:rsid w:val="00066969"/>
    <w:rsid w:val="00066B24"/>
    <w:rsid w:val="00066B5B"/>
    <w:rsid w:val="0006701C"/>
    <w:rsid w:val="00067162"/>
    <w:rsid w:val="00067496"/>
    <w:rsid w:val="00067B4C"/>
    <w:rsid w:val="00070063"/>
    <w:rsid w:val="000704F6"/>
    <w:rsid w:val="00070774"/>
    <w:rsid w:val="00070DC9"/>
    <w:rsid w:val="00072517"/>
    <w:rsid w:val="00072601"/>
    <w:rsid w:val="00073034"/>
    <w:rsid w:val="00073C97"/>
    <w:rsid w:val="00073D0C"/>
    <w:rsid w:val="00073DB0"/>
    <w:rsid w:val="00074365"/>
    <w:rsid w:val="00074428"/>
    <w:rsid w:val="00074AA0"/>
    <w:rsid w:val="00074BA0"/>
    <w:rsid w:val="00074C83"/>
    <w:rsid w:val="000753B6"/>
    <w:rsid w:val="000755CD"/>
    <w:rsid w:val="00075757"/>
    <w:rsid w:val="0007587D"/>
    <w:rsid w:val="00075888"/>
    <w:rsid w:val="000759C3"/>
    <w:rsid w:val="00075B38"/>
    <w:rsid w:val="000764D9"/>
    <w:rsid w:val="00076B31"/>
    <w:rsid w:val="00076C80"/>
    <w:rsid w:val="00076D4D"/>
    <w:rsid w:val="00076E28"/>
    <w:rsid w:val="00076E6F"/>
    <w:rsid w:val="00080515"/>
    <w:rsid w:val="000806FD"/>
    <w:rsid w:val="00080B1F"/>
    <w:rsid w:val="00081095"/>
    <w:rsid w:val="000819D0"/>
    <w:rsid w:val="00081A97"/>
    <w:rsid w:val="00081ABF"/>
    <w:rsid w:val="00081ACF"/>
    <w:rsid w:val="00082395"/>
    <w:rsid w:val="00082A8E"/>
    <w:rsid w:val="00082B7A"/>
    <w:rsid w:val="00083395"/>
    <w:rsid w:val="00083471"/>
    <w:rsid w:val="000839C7"/>
    <w:rsid w:val="00084107"/>
    <w:rsid w:val="000841AD"/>
    <w:rsid w:val="000845EC"/>
    <w:rsid w:val="00084822"/>
    <w:rsid w:val="00084A30"/>
    <w:rsid w:val="00084E20"/>
    <w:rsid w:val="00084ED4"/>
    <w:rsid w:val="000851D5"/>
    <w:rsid w:val="0008521A"/>
    <w:rsid w:val="000857C2"/>
    <w:rsid w:val="00085CF7"/>
    <w:rsid w:val="000860C9"/>
    <w:rsid w:val="0008655D"/>
    <w:rsid w:val="00086C33"/>
    <w:rsid w:val="0008765A"/>
    <w:rsid w:val="00087795"/>
    <w:rsid w:val="000877F5"/>
    <w:rsid w:val="00087896"/>
    <w:rsid w:val="00090791"/>
    <w:rsid w:val="000912D2"/>
    <w:rsid w:val="000919DC"/>
    <w:rsid w:val="00092497"/>
    <w:rsid w:val="000928C8"/>
    <w:rsid w:val="00093076"/>
    <w:rsid w:val="00093619"/>
    <w:rsid w:val="00093981"/>
    <w:rsid w:val="00093D9C"/>
    <w:rsid w:val="0009403C"/>
    <w:rsid w:val="00094373"/>
    <w:rsid w:val="000944A8"/>
    <w:rsid w:val="00094614"/>
    <w:rsid w:val="00095042"/>
    <w:rsid w:val="000954BF"/>
    <w:rsid w:val="000956E3"/>
    <w:rsid w:val="00095CA6"/>
    <w:rsid w:val="0009675E"/>
    <w:rsid w:val="00096BCE"/>
    <w:rsid w:val="00096D17"/>
    <w:rsid w:val="00096E45"/>
    <w:rsid w:val="0009753A"/>
    <w:rsid w:val="0009763E"/>
    <w:rsid w:val="00097997"/>
    <w:rsid w:val="00097FA6"/>
    <w:rsid w:val="00097FE0"/>
    <w:rsid w:val="000A01DE"/>
    <w:rsid w:val="000A0515"/>
    <w:rsid w:val="000A0D3C"/>
    <w:rsid w:val="000A13FB"/>
    <w:rsid w:val="000A18AF"/>
    <w:rsid w:val="000A2169"/>
    <w:rsid w:val="000A21F3"/>
    <w:rsid w:val="000A2244"/>
    <w:rsid w:val="000A2392"/>
    <w:rsid w:val="000A2734"/>
    <w:rsid w:val="000A28AE"/>
    <w:rsid w:val="000A2B5D"/>
    <w:rsid w:val="000A2C21"/>
    <w:rsid w:val="000A2E88"/>
    <w:rsid w:val="000A3923"/>
    <w:rsid w:val="000A3DA0"/>
    <w:rsid w:val="000A3E59"/>
    <w:rsid w:val="000A431C"/>
    <w:rsid w:val="000A47A2"/>
    <w:rsid w:val="000A47CB"/>
    <w:rsid w:val="000A54D5"/>
    <w:rsid w:val="000A580F"/>
    <w:rsid w:val="000A627F"/>
    <w:rsid w:val="000A62DE"/>
    <w:rsid w:val="000A6431"/>
    <w:rsid w:val="000A6E15"/>
    <w:rsid w:val="000A71DA"/>
    <w:rsid w:val="000A71FD"/>
    <w:rsid w:val="000A731B"/>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88C"/>
    <w:rsid w:val="000B3CE0"/>
    <w:rsid w:val="000B3D16"/>
    <w:rsid w:val="000B4316"/>
    <w:rsid w:val="000B458B"/>
    <w:rsid w:val="000B47FF"/>
    <w:rsid w:val="000B4E16"/>
    <w:rsid w:val="000B4E29"/>
    <w:rsid w:val="000B51A1"/>
    <w:rsid w:val="000B56CE"/>
    <w:rsid w:val="000B5BAC"/>
    <w:rsid w:val="000B623E"/>
    <w:rsid w:val="000B7395"/>
    <w:rsid w:val="000B746E"/>
    <w:rsid w:val="000B798B"/>
    <w:rsid w:val="000B7A37"/>
    <w:rsid w:val="000B7EF2"/>
    <w:rsid w:val="000C064E"/>
    <w:rsid w:val="000C0842"/>
    <w:rsid w:val="000C120D"/>
    <w:rsid w:val="000C1D32"/>
    <w:rsid w:val="000C1D44"/>
    <w:rsid w:val="000C1DFD"/>
    <w:rsid w:val="000C1F36"/>
    <w:rsid w:val="000C1FF7"/>
    <w:rsid w:val="000C23D6"/>
    <w:rsid w:val="000C2417"/>
    <w:rsid w:val="000C27A2"/>
    <w:rsid w:val="000C2C30"/>
    <w:rsid w:val="000C2D01"/>
    <w:rsid w:val="000C2FAC"/>
    <w:rsid w:val="000C304A"/>
    <w:rsid w:val="000C30EC"/>
    <w:rsid w:val="000C314A"/>
    <w:rsid w:val="000C3645"/>
    <w:rsid w:val="000C475B"/>
    <w:rsid w:val="000C47B9"/>
    <w:rsid w:val="000C4ABA"/>
    <w:rsid w:val="000C4AE2"/>
    <w:rsid w:val="000C4EE6"/>
    <w:rsid w:val="000C4F43"/>
    <w:rsid w:val="000C50E6"/>
    <w:rsid w:val="000C526B"/>
    <w:rsid w:val="000C5E3D"/>
    <w:rsid w:val="000C5F74"/>
    <w:rsid w:val="000C644B"/>
    <w:rsid w:val="000C6563"/>
    <w:rsid w:val="000C6789"/>
    <w:rsid w:val="000C6C25"/>
    <w:rsid w:val="000C6C48"/>
    <w:rsid w:val="000C7041"/>
    <w:rsid w:val="000C7C47"/>
    <w:rsid w:val="000C7CC4"/>
    <w:rsid w:val="000C7DD9"/>
    <w:rsid w:val="000D02EC"/>
    <w:rsid w:val="000D042A"/>
    <w:rsid w:val="000D0F2C"/>
    <w:rsid w:val="000D0F35"/>
    <w:rsid w:val="000D0FA5"/>
    <w:rsid w:val="000D1BFE"/>
    <w:rsid w:val="000D1C39"/>
    <w:rsid w:val="000D29E2"/>
    <w:rsid w:val="000D3045"/>
    <w:rsid w:val="000D33BA"/>
    <w:rsid w:val="000D36EE"/>
    <w:rsid w:val="000D3C67"/>
    <w:rsid w:val="000D3D26"/>
    <w:rsid w:val="000D4088"/>
    <w:rsid w:val="000D47DC"/>
    <w:rsid w:val="000D4BF1"/>
    <w:rsid w:val="000D50FD"/>
    <w:rsid w:val="000D5744"/>
    <w:rsid w:val="000D5839"/>
    <w:rsid w:val="000D5C25"/>
    <w:rsid w:val="000D5F90"/>
    <w:rsid w:val="000D614B"/>
    <w:rsid w:val="000D6226"/>
    <w:rsid w:val="000D637F"/>
    <w:rsid w:val="000D6822"/>
    <w:rsid w:val="000D6A63"/>
    <w:rsid w:val="000D6EC0"/>
    <w:rsid w:val="000D6F52"/>
    <w:rsid w:val="000D6FA9"/>
    <w:rsid w:val="000D7912"/>
    <w:rsid w:val="000D798F"/>
    <w:rsid w:val="000D7B4B"/>
    <w:rsid w:val="000E014F"/>
    <w:rsid w:val="000E0285"/>
    <w:rsid w:val="000E036E"/>
    <w:rsid w:val="000E050F"/>
    <w:rsid w:val="000E1107"/>
    <w:rsid w:val="000E11B4"/>
    <w:rsid w:val="000E1B52"/>
    <w:rsid w:val="000E1E62"/>
    <w:rsid w:val="000E1EA2"/>
    <w:rsid w:val="000E2049"/>
    <w:rsid w:val="000E2241"/>
    <w:rsid w:val="000E22F3"/>
    <w:rsid w:val="000E2738"/>
    <w:rsid w:val="000E2C1D"/>
    <w:rsid w:val="000E3684"/>
    <w:rsid w:val="000E3B34"/>
    <w:rsid w:val="000E3D9E"/>
    <w:rsid w:val="000E3FA1"/>
    <w:rsid w:val="000E48E8"/>
    <w:rsid w:val="000E4DE2"/>
    <w:rsid w:val="000E4E40"/>
    <w:rsid w:val="000E4EE4"/>
    <w:rsid w:val="000E5544"/>
    <w:rsid w:val="000E58AE"/>
    <w:rsid w:val="000E5972"/>
    <w:rsid w:val="000E5979"/>
    <w:rsid w:val="000E5B8F"/>
    <w:rsid w:val="000E5C8D"/>
    <w:rsid w:val="000E68F8"/>
    <w:rsid w:val="000E7752"/>
    <w:rsid w:val="000E7D51"/>
    <w:rsid w:val="000E7DBB"/>
    <w:rsid w:val="000E7E72"/>
    <w:rsid w:val="000F097B"/>
    <w:rsid w:val="000F0C08"/>
    <w:rsid w:val="000F0E76"/>
    <w:rsid w:val="000F106D"/>
    <w:rsid w:val="000F112B"/>
    <w:rsid w:val="000F1748"/>
    <w:rsid w:val="000F17EC"/>
    <w:rsid w:val="000F18AE"/>
    <w:rsid w:val="000F1AD9"/>
    <w:rsid w:val="000F1B48"/>
    <w:rsid w:val="000F24C9"/>
    <w:rsid w:val="000F280D"/>
    <w:rsid w:val="000F2A40"/>
    <w:rsid w:val="000F36BA"/>
    <w:rsid w:val="000F3C25"/>
    <w:rsid w:val="000F439A"/>
    <w:rsid w:val="000F4727"/>
    <w:rsid w:val="000F47D2"/>
    <w:rsid w:val="000F4A0F"/>
    <w:rsid w:val="000F4DEC"/>
    <w:rsid w:val="000F4E84"/>
    <w:rsid w:val="000F4F26"/>
    <w:rsid w:val="000F5463"/>
    <w:rsid w:val="000F5692"/>
    <w:rsid w:val="000F56C3"/>
    <w:rsid w:val="000F614D"/>
    <w:rsid w:val="000F65A1"/>
    <w:rsid w:val="000F66ED"/>
    <w:rsid w:val="000F6989"/>
    <w:rsid w:val="000F6C50"/>
    <w:rsid w:val="000F6DC0"/>
    <w:rsid w:val="000F70A2"/>
    <w:rsid w:val="000F72A2"/>
    <w:rsid w:val="000F75A7"/>
    <w:rsid w:val="000F7636"/>
    <w:rsid w:val="000F7637"/>
    <w:rsid w:val="000F7642"/>
    <w:rsid w:val="000F7698"/>
    <w:rsid w:val="000F7A1F"/>
    <w:rsid w:val="000F7E37"/>
    <w:rsid w:val="000F7E4E"/>
    <w:rsid w:val="00100450"/>
    <w:rsid w:val="00100A73"/>
    <w:rsid w:val="00100C95"/>
    <w:rsid w:val="00100F80"/>
    <w:rsid w:val="00101A43"/>
    <w:rsid w:val="00101C2F"/>
    <w:rsid w:val="00101CF3"/>
    <w:rsid w:val="00102190"/>
    <w:rsid w:val="001021B1"/>
    <w:rsid w:val="0010244A"/>
    <w:rsid w:val="001028B9"/>
    <w:rsid w:val="00102CB4"/>
    <w:rsid w:val="00102CC6"/>
    <w:rsid w:val="001030C9"/>
    <w:rsid w:val="00103138"/>
    <w:rsid w:val="001032D1"/>
    <w:rsid w:val="0010339C"/>
    <w:rsid w:val="00103F28"/>
    <w:rsid w:val="0010430A"/>
    <w:rsid w:val="00104A18"/>
    <w:rsid w:val="00104B8F"/>
    <w:rsid w:val="00104CAA"/>
    <w:rsid w:val="00104CFF"/>
    <w:rsid w:val="00105085"/>
    <w:rsid w:val="00105455"/>
    <w:rsid w:val="0010557F"/>
    <w:rsid w:val="00105698"/>
    <w:rsid w:val="0010590E"/>
    <w:rsid w:val="00105984"/>
    <w:rsid w:val="001059E5"/>
    <w:rsid w:val="001061E0"/>
    <w:rsid w:val="001062A9"/>
    <w:rsid w:val="00106528"/>
    <w:rsid w:val="001065B1"/>
    <w:rsid w:val="00106960"/>
    <w:rsid w:val="00106B6E"/>
    <w:rsid w:val="00106B79"/>
    <w:rsid w:val="00106CBE"/>
    <w:rsid w:val="0010720C"/>
    <w:rsid w:val="00107282"/>
    <w:rsid w:val="00110363"/>
    <w:rsid w:val="0011071D"/>
    <w:rsid w:val="00110A8F"/>
    <w:rsid w:val="001110D8"/>
    <w:rsid w:val="0011131A"/>
    <w:rsid w:val="001114F4"/>
    <w:rsid w:val="00111621"/>
    <w:rsid w:val="00111AD8"/>
    <w:rsid w:val="0011228E"/>
    <w:rsid w:val="00112404"/>
    <w:rsid w:val="001125F6"/>
    <w:rsid w:val="001129FB"/>
    <w:rsid w:val="00112C26"/>
    <w:rsid w:val="00112E1D"/>
    <w:rsid w:val="00113082"/>
    <w:rsid w:val="00113D32"/>
    <w:rsid w:val="00113F38"/>
    <w:rsid w:val="001146C6"/>
    <w:rsid w:val="00114AB9"/>
    <w:rsid w:val="00114BEF"/>
    <w:rsid w:val="00115111"/>
    <w:rsid w:val="001155A3"/>
    <w:rsid w:val="00115789"/>
    <w:rsid w:val="001157E4"/>
    <w:rsid w:val="001164AF"/>
    <w:rsid w:val="00116757"/>
    <w:rsid w:val="00116800"/>
    <w:rsid w:val="00116810"/>
    <w:rsid w:val="00116D87"/>
    <w:rsid w:val="001174DE"/>
    <w:rsid w:val="00117580"/>
    <w:rsid w:val="00117CAA"/>
    <w:rsid w:val="00117E99"/>
    <w:rsid w:val="0012038D"/>
    <w:rsid w:val="0012088C"/>
    <w:rsid w:val="00120A6C"/>
    <w:rsid w:val="00120CBF"/>
    <w:rsid w:val="00120CFF"/>
    <w:rsid w:val="00120D65"/>
    <w:rsid w:val="00121530"/>
    <w:rsid w:val="00121964"/>
    <w:rsid w:val="00121E3D"/>
    <w:rsid w:val="00121F42"/>
    <w:rsid w:val="00122099"/>
    <w:rsid w:val="0012288B"/>
    <w:rsid w:val="00122D0D"/>
    <w:rsid w:val="00123634"/>
    <w:rsid w:val="00123E9B"/>
    <w:rsid w:val="00125134"/>
    <w:rsid w:val="00125973"/>
    <w:rsid w:val="00125A32"/>
    <w:rsid w:val="00126070"/>
    <w:rsid w:val="0012665A"/>
    <w:rsid w:val="00126732"/>
    <w:rsid w:val="00126816"/>
    <w:rsid w:val="001269A0"/>
    <w:rsid w:val="00126B57"/>
    <w:rsid w:val="00126E09"/>
    <w:rsid w:val="00126F01"/>
    <w:rsid w:val="00126F62"/>
    <w:rsid w:val="00127064"/>
    <w:rsid w:val="001271E2"/>
    <w:rsid w:val="00127A54"/>
    <w:rsid w:val="00127E25"/>
    <w:rsid w:val="00130616"/>
    <w:rsid w:val="00130E65"/>
    <w:rsid w:val="00131097"/>
    <w:rsid w:val="001313DF"/>
    <w:rsid w:val="00131BB3"/>
    <w:rsid w:val="00131E70"/>
    <w:rsid w:val="001320A1"/>
    <w:rsid w:val="001321C8"/>
    <w:rsid w:val="00132CEE"/>
    <w:rsid w:val="0013348B"/>
    <w:rsid w:val="001338A5"/>
    <w:rsid w:val="00133E75"/>
    <w:rsid w:val="0013448A"/>
    <w:rsid w:val="001348DC"/>
    <w:rsid w:val="00134F25"/>
    <w:rsid w:val="00135115"/>
    <w:rsid w:val="00135461"/>
    <w:rsid w:val="00135581"/>
    <w:rsid w:val="001358F7"/>
    <w:rsid w:val="00135A1E"/>
    <w:rsid w:val="00135BD0"/>
    <w:rsid w:val="00136320"/>
    <w:rsid w:val="00136394"/>
    <w:rsid w:val="001364BA"/>
    <w:rsid w:val="00136CFD"/>
    <w:rsid w:val="00136E21"/>
    <w:rsid w:val="00136EF6"/>
    <w:rsid w:val="00136F48"/>
    <w:rsid w:val="00140207"/>
    <w:rsid w:val="00140925"/>
    <w:rsid w:val="00140DED"/>
    <w:rsid w:val="00140E8B"/>
    <w:rsid w:val="00140FFD"/>
    <w:rsid w:val="001411C3"/>
    <w:rsid w:val="001412C4"/>
    <w:rsid w:val="00141368"/>
    <w:rsid w:val="00142827"/>
    <w:rsid w:val="00142960"/>
    <w:rsid w:val="00143006"/>
    <w:rsid w:val="001430DF"/>
    <w:rsid w:val="001432E1"/>
    <w:rsid w:val="00143C4B"/>
    <w:rsid w:val="00143F2C"/>
    <w:rsid w:val="0014403F"/>
    <w:rsid w:val="00144120"/>
    <w:rsid w:val="00144244"/>
    <w:rsid w:val="0014425F"/>
    <w:rsid w:val="0014436C"/>
    <w:rsid w:val="00144484"/>
    <w:rsid w:val="00144A33"/>
    <w:rsid w:val="00145155"/>
    <w:rsid w:val="00145A77"/>
    <w:rsid w:val="00145FB5"/>
    <w:rsid w:val="001462F0"/>
    <w:rsid w:val="001464AE"/>
    <w:rsid w:val="001469C6"/>
    <w:rsid w:val="00147482"/>
    <w:rsid w:val="00150331"/>
    <w:rsid w:val="00150CE4"/>
    <w:rsid w:val="00150FDA"/>
    <w:rsid w:val="00151045"/>
    <w:rsid w:val="00151234"/>
    <w:rsid w:val="0015130F"/>
    <w:rsid w:val="0015187D"/>
    <w:rsid w:val="001518C2"/>
    <w:rsid w:val="00151BAA"/>
    <w:rsid w:val="00151CA1"/>
    <w:rsid w:val="00151E7D"/>
    <w:rsid w:val="00151EE1"/>
    <w:rsid w:val="00152EFA"/>
    <w:rsid w:val="001531E7"/>
    <w:rsid w:val="0015330D"/>
    <w:rsid w:val="00153633"/>
    <w:rsid w:val="00153C12"/>
    <w:rsid w:val="00153E9F"/>
    <w:rsid w:val="001542EB"/>
    <w:rsid w:val="00154372"/>
    <w:rsid w:val="001546EB"/>
    <w:rsid w:val="001550E1"/>
    <w:rsid w:val="0015549B"/>
    <w:rsid w:val="001554B4"/>
    <w:rsid w:val="00155598"/>
    <w:rsid w:val="00155830"/>
    <w:rsid w:val="00155DD7"/>
    <w:rsid w:val="0015659C"/>
    <w:rsid w:val="00156736"/>
    <w:rsid w:val="00156B81"/>
    <w:rsid w:val="00156C60"/>
    <w:rsid w:val="00156F0C"/>
    <w:rsid w:val="00157293"/>
    <w:rsid w:val="001576AE"/>
    <w:rsid w:val="00157964"/>
    <w:rsid w:val="001600C3"/>
    <w:rsid w:val="00160692"/>
    <w:rsid w:val="00160A78"/>
    <w:rsid w:val="00160AA1"/>
    <w:rsid w:val="00160D23"/>
    <w:rsid w:val="001613EA"/>
    <w:rsid w:val="00161E08"/>
    <w:rsid w:val="00161F3B"/>
    <w:rsid w:val="0016228B"/>
    <w:rsid w:val="001622CE"/>
    <w:rsid w:val="00162505"/>
    <w:rsid w:val="001627F9"/>
    <w:rsid w:val="0016297A"/>
    <w:rsid w:val="00162A84"/>
    <w:rsid w:val="00162EEE"/>
    <w:rsid w:val="00162F9F"/>
    <w:rsid w:val="001630AF"/>
    <w:rsid w:val="001635D3"/>
    <w:rsid w:val="0016372A"/>
    <w:rsid w:val="00163A19"/>
    <w:rsid w:val="00163B64"/>
    <w:rsid w:val="001649C3"/>
    <w:rsid w:val="00164A96"/>
    <w:rsid w:val="00164B6B"/>
    <w:rsid w:val="00164D4C"/>
    <w:rsid w:val="00164F05"/>
    <w:rsid w:val="00165257"/>
    <w:rsid w:val="00165393"/>
    <w:rsid w:val="0016598D"/>
    <w:rsid w:val="00165C48"/>
    <w:rsid w:val="00165D33"/>
    <w:rsid w:val="00166231"/>
    <w:rsid w:val="001667E7"/>
    <w:rsid w:val="00166C8B"/>
    <w:rsid w:val="00167AA2"/>
    <w:rsid w:val="00167C49"/>
    <w:rsid w:val="00167D60"/>
    <w:rsid w:val="0017007D"/>
    <w:rsid w:val="001705E5"/>
    <w:rsid w:val="001705FE"/>
    <w:rsid w:val="0017082C"/>
    <w:rsid w:val="001708E5"/>
    <w:rsid w:val="001708F5"/>
    <w:rsid w:val="00170955"/>
    <w:rsid w:val="00170AA1"/>
    <w:rsid w:val="00171133"/>
    <w:rsid w:val="001711DA"/>
    <w:rsid w:val="0017140D"/>
    <w:rsid w:val="00171856"/>
    <w:rsid w:val="00171C62"/>
    <w:rsid w:val="00172079"/>
    <w:rsid w:val="00172590"/>
    <w:rsid w:val="0017277A"/>
    <w:rsid w:val="00172931"/>
    <w:rsid w:val="00173583"/>
    <w:rsid w:val="00173E98"/>
    <w:rsid w:val="00173F5D"/>
    <w:rsid w:val="001741D4"/>
    <w:rsid w:val="00174532"/>
    <w:rsid w:val="00175169"/>
    <w:rsid w:val="00175389"/>
    <w:rsid w:val="00175D48"/>
    <w:rsid w:val="00175E87"/>
    <w:rsid w:val="001763C0"/>
    <w:rsid w:val="00176816"/>
    <w:rsid w:val="001769A9"/>
    <w:rsid w:val="001769C8"/>
    <w:rsid w:val="00176D83"/>
    <w:rsid w:val="00177B92"/>
    <w:rsid w:val="00177FFB"/>
    <w:rsid w:val="001800AE"/>
    <w:rsid w:val="0018098A"/>
    <w:rsid w:val="001809AE"/>
    <w:rsid w:val="00180BBA"/>
    <w:rsid w:val="0018142F"/>
    <w:rsid w:val="001819EB"/>
    <w:rsid w:val="00181AD3"/>
    <w:rsid w:val="00181BB8"/>
    <w:rsid w:val="00181C0F"/>
    <w:rsid w:val="00181C87"/>
    <w:rsid w:val="00182413"/>
    <w:rsid w:val="00182698"/>
    <w:rsid w:val="00182742"/>
    <w:rsid w:val="001830F1"/>
    <w:rsid w:val="001832AC"/>
    <w:rsid w:val="001835FF"/>
    <w:rsid w:val="00183A86"/>
    <w:rsid w:val="0018461C"/>
    <w:rsid w:val="001847B6"/>
    <w:rsid w:val="00184C48"/>
    <w:rsid w:val="00185089"/>
    <w:rsid w:val="00185404"/>
    <w:rsid w:val="001855D9"/>
    <w:rsid w:val="0018594E"/>
    <w:rsid w:val="00185E12"/>
    <w:rsid w:val="00185E3C"/>
    <w:rsid w:val="00185EDA"/>
    <w:rsid w:val="0018696B"/>
    <w:rsid w:val="00186A34"/>
    <w:rsid w:val="00186B20"/>
    <w:rsid w:val="00186FAE"/>
    <w:rsid w:val="00187438"/>
    <w:rsid w:val="00190208"/>
    <w:rsid w:val="00190811"/>
    <w:rsid w:val="00190989"/>
    <w:rsid w:val="00190BFD"/>
    <w:rsid w:val="00190D63"/>
    <w:rsid w:val="0019237E"/>
    <w:rsid w:val="0019258D"/>
    <w:rsid w:val="00192D52"/>
    <w:rsid w:val="001938CA"/>
    <w:rsid w:val="0019391A"/>
    <w:rsid w:val="00193EAA"/>
    <w:rsid w:val="00193FF3"/>
    <w:rsid w:val="00194155"/>
    <w:rsid w:val="00194269"/>
    <w:rsid w:val="00194F00"/>
    <w:rsid w:val="00194F6C"/>
    <w:rsid w:val="0019514C"/>
    <w:rsid w:val="0019521D"/>
    <w:rsid w:val="00195CB4"/>
    <w:rsid w:val="00196AEE"/>
    <w:rsid w:val="00196CBB"/>
    <w:rsid w:val="00196CBE"/>
    <w:rsid w:val="00196F2D"/>
    <w:rsid w:val="00197072"/>
    <w:rsid w:val="0019714E"/>
    <w:rsid w:val="00197A0C"/>
    <w:rsid w:val="00197A86"/>
    <w:rsid w:val="00197EA2"/>
    <w:rsid w:val="00197FED"/>
    <w:rsid w:val="001A0156"/>
    <w:rsid w:val="001A0583"/>
    <w:rsid w:val="001A0BD2"/>
    <w:rsid w:val="001A1F82"/>
    <w:rsid w:val="001A2080"/>
    <w:rsid w:val="001A25E5"/>
    <w:rsid w:val="001A31A1"/>
    <w:rsid w:val="001A34CB"/>
    <w:rsid w:val="001A3A45"/>
    <w:rsid w:val="001A3A94"/>
    <w:rsid w:val="001A3F6C"/>
    <w:rsid w:val="001A445C"/>
    <w:rsid w:val="001A49E5"/>
    <w:rsid w:val="001A4C44"/>
    <w:rsid w:val="001A4FBA"/>
    <w:rsid w:val="001A5852"/>
    <w:rsid w:val="001A6071"/>
    <w:rsid w:val="001A6120"/>
    <w:rsid w:val="001A6763"/>
    <w:rsid w:val="001A6F90"/>
    <w:rsid w:val="001A6FD8"/>
    <w:rsid w:val="001A7354"/>
    <w:rsid w:val="001A738E"/>
    <w:rsid w:val="001A7446"/>
    <w:rsid w:val="001A76AB"/>
    <w:rsid w:val="001A76D1"/>
    <w:rsid w:val="001A77E4"/>
    <w:rsid w:val="001A7924"/>
    <w:rsid w:val="001A7D73"/>
    <w:rsid w:val="001B025A"/>
    <w:rsid w:val="001B03AE"/>
    <w:rsid w:val="001B04B3"/>
    <w:rsid w:val="001B1067"/>
    <w:rsid w:val="001B15D6"/>
    <w:rsid w:val="001B16E7"/>
    <w:rsid w:val="001B177A"/>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4C9"/>
    <w:rsid w:val="001B4535"/>
    <w:rsid w:val="001B4739"/>
    <w:rsid w:val="001B49C6"/>
    <w:rsid w:val="001B49DA"/>
    <w:rsid w:val="001B4B98"/>
    <w:rsid w:val="001B4E5A"/>
    <w:rsid w:val="001B53D3"/>
    <w:rsid w:val="001B53E5"/>
    <w:rsid w:val="001B545E"/>
    <w:rsid w:val="001B558D"/>
    <w:rsid w:val="001B5D28"/>
    <w:rsid w:val="001B5EA6"/>
    <w:rsid w:val="001B66FD"/>
    <w:rsid w:val="001B67EB"/>
    <w:rsid w:val="001B685F"/>
    <w:rsid w:val="001B75DE"/>
    <w:rsid w:val="001B7A95"/>
    <w:rsid w:val="001B7C37"/>
    <w:rsid w:val="001C06E5"/>
    <w:rsid w:val="001C0BBD"/>
    <w:rsid w:val="001C0E60"/>
    <w:rsid w:val="001C1569"/>
    <w:rsid w:val="001C2E1D"/>
    <w:rsid w:val="001C31AB"/>
    <w:rsid w:val="001C3337"/>
    <w:rsid w:val="001C341C"/>
    <w:rsid w:val="001C347A"/>
    <w:rsid w:val="001C373B"/>
    <w:rsid w:val="001C3848"/>
    <w:rsid w:val="001C3D2A"/>
    <w:rsid w:val="001C4010"/>
    <w:rsid w:val="001C40D6"/>
    <w:rsid w:val="001C41D2"/>
    <w:rsid w:val="001C445A"/>
    <w:rsid w:val="001C4B0E"/>
    <w:rsid w:val="001C4BAF"/>
    <w:rsid w:val="001C5101"/>
    <w:rsid w:val="001C5C75"/>
    <w:rsid w:val="001C5CA5"/>
    <w:rsid w:val="001C6347"/>
    <w:rsid w:val="001C65C1"/>
    <w:rsid w:val="001C68E9"/>
    <w:rsid w:val="001C7C6D"/>
    <w:rsid w:val="001D01CE"/>
    <w:rsid w:val="001D02A5"/>
    <w:rsid w:val="001D0500"/>
    <w:rsid w:val="001D058E"/>
    <w:rsid w:val="001D07F2"/>
    <w:rsid w:val="001D0A76"/>
    <w:rsid w:val="001D120E"/>
    <w:rsid w:val="001D1B7F"/>
    <w:rsid w:val="001D1CC7"/>
    <w:rsid w:val="001D201B"/>
    <w:rsid w:val="001D29BF"/>
    <w:rsid w:val="001D2E9A"/>
    <w:rsid w:val="001D3591"/>
    <w:rsid w:val="001D39DF"/>
    <w:rsid w:val="001D3E3E"/>
    <w:rsid w:val="001D3EE3"/>
    <w:rsid w:val="001D3F4B"/>
    <w:rsid w:val="001D4203"/>
    <w:rsid w:val="001D4689"/>
    <w:rsid w:val="001D469B"/>
    <w:rsid w:val="001D4982"/>
    <w:rsid w:val="001D4AE6"/>
    <w:rsid w:val="001D5BB5"/>
    <w:rsid w:val="001D615F"/>
    <w:rsid w:val="001D6717"/>
    <w:rsid w:val="001D68DF"/>
    <w:rsid w:val="001D6B76"/>
    <w:rsid w:val="001D6BDC"/>
    <w:rsid w:val="001D6CB5"/>
    <w:rsid w:val="001D6E98"/>
    <w:rsid w:val="001D6F10"/>
    <w:rsid w:val="001D724D"/>
    <w:rsid w:val="001D736F"/>
    <w:rsid w:val="001D79E0"/>
    <w:rsid w:val="001D7A56"/>
    <w:rsid w:val="001E0493"/>
    <w:rsid w:val="001E0668"/>
    <w:rsid w:val="001E0F89"/>
    <w:rsid w:val="001E10AE"/>
    <w:rsid w:val="001E11B5"/>
    <w:rsid w:val="001E1522"/>
    <w:rsid w:val="001E16DE"/>
    <w:rsid w:val="001E1DAE"/>
    <w:rsid w:val="001E2032"/>
    <w:rsid w:val="001E2545"/>
    <w:rsid w:val="001E297C"/>
    <w:rsid w:val="001E2BFE"/>
    <w:rsid w:val="001E2DC6"/>
    <w:rsid w:val="001E3619"/>
    <w:rsid w:val="001E3EC6"/>
    <w:rsid w:val="001E4218"/>
    <w:rsid w:val="001E4320"/>
    <w:rsid w:val="001E4389"/>
    <w:rsid w:val="001E4AD2"/>
    <w:rsid w:val="001E561D"/>
    <w:rsid w:val="001E5D06"/>
    <w:rsid w:val="001E6118"/>
    <w:rsid w:val="001E6172"/>
    <w:rsid w:val="001E6309"/>
    <w:rsid w:val="001E6557"/>
    <w:rsid w:val="001E6582"/>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4B4"/>
    <w:rsid w:val="001F26DA"/>
    <w:rsid w:val="001F398E"/>
    <w:rsid w:val="001F41E3"/>
    <w:rsid w:val="001F4467"/>
    <w:rsid w:val="001F4DC6"/>
    <w:rsid w:val="001F4E16"/>
    <w:rsid w:val="001F533F"/>
    <w:rsid w:val="001F57FD"/>
    <w:rsid w:val="001F5B19"/>
    <w:rsid w:val="001F5D5C"/>
    <w:rsid w:val="001F5F33"/>
    <w:rsid w:val="001F5F4D"/>
    <w:rsid w:val="001F67BA"/>
    <w:rsid w:val="001F6B13"/>
    <w:rsid w:val="001F7440"/>
    <w:rsid w:val="001F7622"/>
    <w:rsid w:val="001F7671"/>
    <w:rsid w:val="001F771C"/>
    <w:rsid w:val="001F7BA1"/>
    <w:rsid w:val="002009EF"/>
    <w:rsid w:val="00200A56"/>
    <w:rsid w:val="00200ADB"/>
    <w:rsid w:val="00200D98"/>
    <w:rsid w:val="00201A01"/>
    <w:rsid w:val="00201ADF"/>
    <w:rsid w:val="00202B69"/>
    <w:rsid w:val="0020317A"/>
    <w:rsid w:val="00203FD6"/>
    <w:rsid w:val="002045E4"/>
    <w:rsid w:val="00204D01"/>
    <w:rsid w:val="00204EA0"/>
    <w:rsid w:val="00205195"/>
    <w:rsid w:val="0020549D"/>
    <w:rsid w:val="00205BA9"/>
    <w:rsid w:val="00205D79"/>
    <w:rsid w:val="00205FC0"/>
    <w:rsid w:val="00206200"/>
    <w:rsid w:val="002069ED"/>
    <w:rsid w:val="00206C3F"/>
    <w:rsid w:val="00206D68"/>
    <w:rsid w:val="0020705E"/>
    <w:rsid w:val="0020795E"/>
    <w:rsid w:val="00207F75"/>
    <w:rsid w:val="00210062"/>
    <w:rsid w:val="002103F4"/>
    <w:rsid w:val="00210A5B"/>
    <w:rsid w:val="002114B8"/>
    <w:rsid w:val="00211F06"/>
    <w:rsid w:val="0021220C"/>
    <w:rsid w:val="00212240"/>
    <w:rsid w:val="00212BCF"/>
    <w:rsid w:val="00212F93"/>
    <w:rsid w:val="00213322"/>
    <w:rsid w:val="00213452"/>
    <w:rsid w:val="00213A27"/>
    <w:rsid w:val="00213A6D"/>
    <w:rsid w:val="00213C50"/>
    <w:rsid w:val="00213FC0"/>
    <w:rsid w:val="0021409D"/>
    <w:rsid w:val="00214BF8"/>
    <w:rsid w:val="00214D36"/>
    <w:rsid w:val="00214E19"/>
    <w:rsid w:val="00214EBF"/>
    <w:rsid w:val="0021547A"/>
    <w:rsid w:val="00215727"/>
    <w:rsid w:val="002158D1"/>
    <w:rsid w:val="00215DF4"/>
    <w:rsid w:val="00216376"/>
    <w:rsid w:val="00216430"/>
    <w:rsid w:val="002164C1"/>
    <w:rsid w:val="00216A2D"/>
    <w:rsid w:val="00216C2C"/>
    <w:rsid w:val="00216D63"/>
    <w:rsid w:val="00217CF1"/>
    <w:rsid w:val="00217D24"/>
    <w:rsid w:val="00217D9E"/>
    <w:rsid w:val="00217F1A"/>
    <w:rsid w:val="00220A72"/>
    <w:rsid w:val="00220B29"/>
    <w:rsid w:val="00220F7E"/>
    <w:rsid w:val="0022134F"/>
    <w:rsid w:val="00221564"/>
    <w:rsid w:val="00221622"/>
    <w:rsid w:val="00221807"/>
    <w:rsid w:val="00221836"/>
    <w:rsid w:val="002219F7"/>
    <w:rsid w:val="002222E5"/>
    <w:rsid w:val="002227DA"/>
    <w:rsid w:val="00222A49"/>
    <w:rsid w:val="0022328A"/>
    <w:rsid w:val="002232B9"/>
    <w:rsid w:val="00223575"/>
    <w:rsid w:val="00223691"/>
    <w:rsid w:val="0022392D"/>
    <w:rsid w:val="00224C49"/>
    <w:rsid w:val="00224E66"/>
    <w:rsid w:val="0022541B"/>
    <w:rsid w:val="002258B2"/>
    <w:rsid w:val="002258D6"/>
    <w:rsid w:val="002259A8"/>
    <w:rsid w:val="00225C38"/>
    <w:rsid w:val="002260C3"/>
    <w:rsid w:val="002261A7"/>
    <w:rsid w:val="002268DD"/>
    <w:rsid w:val="00227000"/>
    <w:rsid w:val="002273B1"/>
    <w:rsid w:val="002278DB"/>
    <w:rsid w:val="00227B43"/>
    <w:rsid w:val="002300C4"/>
    <w:rsid w:val="0023091A"/>
    <w:rsid w:val="002309C4"/>
    <w:rsid w:val="002309F1"/>
    <w:rsid w:val="00230A28"/>
    <w:rsid w:val="002311C1"/>
    <w:rsid w:val="002314EB"/>
    <w:rsid w:val="00231548"/>
    <w:rsid w:val="00231AE0"/>
    <w:rsid w:val="00231BBE"/>
    <w:rsid w:val="00232411"/>
    <w:rsid w:val="002324CA"/>
    <w:rsid w:val="00232FA8"/>
    <w:rsid w:val="0023338E"/>
    <w:rsid w:val="00233D22"/>
    <w:rsid w:val="00234196"/>
    <w:rsid w:val="00234374"/>
    <w:rsid w:val="002345DB"/>
    <w:rsid w:val="00234BFD"/>
    <w:rsid w:val="00234D38"/>
    <w:rsid w:val="002350CB"/>
    <w:rsid w:val="00235334"/>
    <w:rsid w:val="00235C44"/>
    <w:rsid w:val="00235E5A"/>
    <w:rsid w:val="00235FCC"/>
    <w:rsid w:val="00236376"/>
    <w:rsid w:val="002365BA"/>
    <w:rsid w:val="002366E6"/>
    <w:rsid w:val="00236A2F"/>
    <w:rsid w:val="00236AD9"/>
    <w:rsid w:val="00236DCF"/>
    <w:rsid w:val="002370C5"/>
    <w:rsid w:val="0023783E"/>
    <w:rsid w:val="002378EA"/>
    <w:rsid w:val="002379EC"/>
    <w:rsid w:val="00237BE6"/>
    <w:rsid w:val="00240453"/>
    <w:rsid w:val="002409E2"/>
    <w:rsid w:val="00240C24"/>
    <w:rsid w:val="00240DE3"/>
    <w:rsid w:val="002413CE"/>
    <w:rsid w:val="002415BD"/>
    <w:rsid w:val="002418E0"/>
    <w:rsid w:val="00241936"/>
    <w:rsid w:val="00241EDD"/>
    <w:rsid w:val="00242652"/>
    <w:rsid w:val="002427BC"/>
    <w:rsid w:val="00243CED"/>
    <w:rsid w:val="00244620"/>
    <w:rsid w:val="002446D5"/>
    <w:rsid w:val="00245058"/>
    <w:rsid w:val="00245212"/>
    <w:rsid w:val="00245410"/>
    <w:rsid w:val="00245727"/>
    <w:rsid w:val="00245871"/>
    <w:rsid w:val="00245AEC"/>
    <w:rsid w:val="00245CA3"/>
    <w:rsid w:val="002471F5"/>
    <w:rsid w:val="00247369"/>
    <w:rsid w:val="00247952"/>
    <w:rsid w:val="00247EC6"/>
    <w:rsid w:val="002507B6"/>
    <w:rsid w:val="002507F3"/>
    <w:rsid w:val="0025130F"/>
    <w:rsid w:val="002515D0"/>
    <w:rsid w:val="00251711"/>
    <w:rsid w:val="002519DB"/>
    <w:rsid w:val="00251AB0"/>
    <w:rsid w:val="00251BB9"/>
    <w:rsid w:val="00251E07"/>
    <w:rsid w:val="00252708"/>
    <w:rsid w:val="00252CE3"/>
    <w:rsid w:val="00252EE6"/>
    <w:rsid w:val="00252F90"/>
    <w:rsid w:val="0025305E"/>
    <w:rsid w:val="002535C8"/>
    <w:rsid w:val="0025369A"/>
    <w:rsid w:val="002539F8"/>
    <w:rsid w:val="00253B77"/>
    <w:rsid w:val="00254242"/>
    <w:rsid w:val="002544E8"/>
    <w:rsid w:val="00255459"/>
    <w:rsid w:val="002554BA"/>
    <w:rsid w:val="00255786"/>
    <w:rsid w:val="0025594D"/>
    <w:rsid w:val="00255D07"/>
    <w:rsid w:val="002560B6"/>
    <w:rsid w:val="00256776"/>
    <w:rsid w:val="00256C49"/>
    <w:rsid w:val="00256FFD"/>
    <w:rsid w:val="00257123"/>
    <w:rsid w:val="00257A4F"/>
    <w:rsid w:val="00260050"/>
    <w:rsid w:val="00260110"/>
    <w:rsid w:val="002605C4"/>
    <w:rsid w:val="0026078B"/>
    <w:rsid w:val="002612E2"/>
    <w:rsid w:val="00261488"/>
    <w:rsid w:val="002617A9"/>
    <w:rsid w:val="00261819"/>
    <w:rsid w:val="00261848"/>
    <w:rsid w:val="00262321"/>
    <w:rsid w:val="0026234B"/>
    <w:rsid w:val="00262BDE"/>
    <w:rsid w:val="00262DF8"/>
    <w:rsid w:val="00263141"/>
    <w:rsid w:val="002631CE"/>
    <w:rsid w:val="002632EC"/>
    <w:rsid w:val="00263419"/>
    <w:rsid w:val="002638AF"/>
    <w:rsid w:val="00263A74"/>
    <w:rsid w:val="00263E97"/>
    <w:rsid w:val="00263F59"/>
    <w:rsid w:val="002644ED"/>
    <w:rsid w:val="0026453E"/>
    <w:rsid w:val="00264BFD"/>
    <w:rsid w:val="0026536D"/>
    <w:rsid w:val="00265AD4"/>
    <w:rsid w:val="00265B19"/>
    <w:rsid w:val="00266C7C"/>
    <w:rsid w:val="002674BF"/>
    <w:rsid w:val="00267993"/>
    <w:rsid w:val="00267FD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4C17"/>
    <w:rsid w:val="00275286"/>
    <w:rsid w:val="002753A8"/>
    <w:rsid w:val="0027542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2A0"/>
    <w:rsid w:val="00282565"/>
    <w:rsid w:val="002826B9"/>
    <w:rsid w:val="00282711"/>
    <w:rsid w:val="00282718"/>
    <w:rsid w:val="00282B91"/>
    <w:rsid w:val="00282C52"/>
    <w:rsid w:val="00283054"/>
    <w:rsid w:val="00283416"/>
    <w:rsid w:val="00283427"/>
    <w:rsid w:val="00283480"/>
    <w:rsid w:val="002838BF"/>
    <w:rsid w:val="00283D55"/>
    <w:rsid w:val="00283E81"/>
    <w:rsid w:val="002845E1"/>
    <w:rsid w:val="00284654"/>
    <w:rsid w:val="002846B6"/>
    <w:rsid w:val="00284A13"/>
    <w:rsid w:val="00284A4D"/>
    <w:rsid w:val="00284B0D"/>
    <w:rsid w:val="00285272"/>
    <w:rsid w:val="002858E2"/>
    <w:rsid w:val="00285D08"/>
    <w:rsid w:val="00286B48"/>
    <w:rsid w:val="00287217"/>
    <w:rsid w:val="002873A5"/>
    <w:rsid w:val="00290126"/>
    <w:rsid w:val="0029014C"/>
    <w:rsid w:val="002909AE"/>
    <w:rsid w:val="00290C99"/>
    <w:rsid w:val="00290F6A"/>
    <w:rsid w:val="00290F71"/>
    <w:rsid w:val="0029120A"/>
    <w:rsid w:val="00291430"/>
    <w:rsid w:val="002920AD"/>
    <w:rsid w:val="002921FE"/>
    <w:rsid w:val="00292889"/>
    <w:rsid w:val="00292FC3"/>
    <w:rsid w:val="002932F7"/>
    <w:rsid w:val="00293904"/>
    <w:rsid w:val="00293CF2"/>
    <w:rsid w:val="00293D13"/>
    <w:rsid w:val="00294291"/>
    <w:rsid w:val="00294489"/>
    <w:rsid w:val="0029455F"/>
    <w:rsid w:val="00294BCB"/>
    <w:rsid w:val="00294D8F"/>
    <w:rsid w:val="00294EE3"/>
    <w:rsid w:val="00295314"/>
    <w:rsid w:val="0029551D"/>
    <w:rsid w:val="00295917"/>
    <w:rsid w:val="00295DD1"/>
    <w:rsid w:val="00295DDA"/>
    <w:rsid w:val="0029609A"/>
    <w:rsid w:val="002960A7"/>
    <w:rsid w:val="002961F6"/>
    <w:rsid w:val="002967C7"/>
    <w:rsid w:val="00296D2D"/>
    <w:rsid w:val="00296F5A"/>
    <w:rsid w:val="002973A4"/>
    <w:rsid w:val="0029788E"/>
    <w:rsid w:val="002978FB"/>
    <w:rsid w:val="002A061B"/>
    <w:rsid w:val="002A0A43"/>
    <w:rsid w:val="002A0DA3"/>
    <w:rsid w:val="002A0E1C"/>
    <w:rsid w:val="002A15BE"/>
    <w:rsid w:val="002A17C5"/>
    <w:rsid w:val="002A17CF"/>
    <w:rsid w:val="002A27F5"/>
    <w:rsid w:val="002A2C41"/>
    <w:rsid w:val="002A2C94"/>
    <w:rsid w:val="002A3B8D"/>
    <w:rsid w:val="002A3E7B"/>
    <w:rsid w:val="002A3F26"/>
    <w:rsid w:val="002A3F7C"/>
    <w:rsid w:val="002A41C6"/>
    <w:rsid w:val="002A46CA"/>
    <w:rsid w:val="002A4789"/>
    <w:rsid w:val="002A4F28"/>
    <w:rsid w:val="002A4F35"/>
    <w:rsid w:val="002A5010"/>
    <w:rsid w:val="002A51D3"/>
    <w:rsid w:val="002A52C8"/>
    <w:rsid w:val="002A57FA"/>
    <w:rsid w:val="002A5D78"/>
    <w:rsid w:val="002A6092"/>
    <w:rsid w:val="002A656E"/>
    <w:rsid w:val="002A798F"/>
    <w:rsid w:val="002A7A6B"/>
    <w:rsid w:val="002A7DA4"/>
    <w:rsid w:val="002A7FFA"/>
    <w:rsid w:val="002B045A"/>
    <w:rsid w:val="002B0921"/>
    <w:rsid w:val="002B0A98"/>
    <w:rsid w:val="002B0D63"/>
    <w:rsid w:val="002B18C3"/>
    <w:rsid w:val="002B1A00"/>
    <w:rsid w:val="002B1E1D"/>
    <w:rsid w:val="002B1F1A"/>
    <w:rsid w:val="002B269D"/>
    <w:rsid w:val="002B2758"/>
    <w:rsid w:val="002B34C8"/>
    <w:rsid w:val="002B3B64"/>
    <w:rsid w:val="002B3EC3"/>
    <w:rsid w:val="002B4152"/>
    <w:rsid w:val="002B445F"/>
    <w:rsid w:val="002B5C97"/>
    <w:rsid w:val="002B66EB"/>
    <w:rsid w:val="002B6A4B"/>
    <w:rsid w:val="002B6AF9"/>
    <w:rsid w:val="002B6B46"/>
    <w:rsid w:val="002B7161"/>
    <w:rsid w:val="002B75E0"/>
    <w:rsid w:val="002B7DB5"/>
    <w:rsid w:val="002C008E"/>
    <w:rsid w:val="002C085B"/>
    <w:rsid w:val="002C0BF4"/>
    <w:rsid w:val="002C0C7E"/>
    <w:rsid w:val="002C0D4D"/>
    <w:rsid w:val="002C0E9F"/>
    <w:rsid w:val="002C1033"/>
    <w:rsid w:val="002C10EE"/>
    <w:rsid w:val="002C2938"/>
    <w:rsid w:val="002C32A8"/>
    <w:rsid w:val="002C3314"/>
    <w:rsid w:val="002C33F9"/>
    <w:rsid w:val="002C355F"/>
    <w:rsid w:val="002C3B66"/>
    <w:rsid w:val="002C41D8"/>
    <w:rsid w:val="002C46EB"/>
    <w:rsid w:val="002C47C8"/>
    <w:rsid w:val="002C4A84"/>
    <w:rsid w:val="002C4AAC"/>
    <w:rsid w:val="002C4C5D"/>
    <w:rsid w:val="002C5228"/>
    <w:rsid w:val="002C569C"/>
    <w:rsid w:val="002C591E"/>
    <w:rsid w:val="002C5A74"/>
    <w:rsid w:val="002C60BC"/>
    <w:rsid w:val="002C60E1"/>
    <w:rsid w:val="002C64E0"/>
    <w:rsid w:val="002C6843"/>
    <w:rsid w:val="002C7347"/>
    <w:rsid w:val="002C73D2"/>
    <w:rsid w:val="002C74F5"/>
    <w:rsid w:val="002C78C4"/>
    <w:rsid w:val="002C7BBA"/>
    <w:rsid w:val="002D052B"/>
    <w:rsid w:val="002D0674"/>
    <w:rsid w:val="002D0843"/>
    <w:rsid w:val="002D09E3"/>
    <w:rsid w:val="002D0BEA"/>
    <w:rsid w:val="002D0FC1"/>
    <w:rsid w:val="002D154D"/>
    <w:rsid w:val="002D173D"/>
    <w:rsid w:val="002D1EF9"/>
    <w:rsid w:val="002D20A6"/>
    <w:rsid w:val="002D2149"/>
    <w:rsid w:val="002D268D"/>
    <w:rsid w:val="002D27B6"/>
    <w:rsid w:val="002D2E88"/>
    <w:rsid w:val="002D34F7"/>
    <w:rsid w:val="002D3932"/>
    <w:rsid w:val="002D3A35"/>
    <w:rsid w:val="002D3C98"/>
    <w:rsid w:val="002D40B5"/>
    <w:rsid w:val="002D4321"/>
    <w:rsid w:val="002D44FB"/>
    <w:rsid w:val="002D4AE7"/>
    <w:rsid w:val="002D4BC7"/>
    <w:rsid w:val="002D5335"/>
    <w:rsid w:val="002D55CB"/>
    <w:rsid w:val="002D5FB9"/>
    <w:rsid w:val="002D6137"/>
    <w:rsid w:val="002D61A7"/>
    <w:rsid w:val="002D63A8"/>
    <w:rsid w:val="002D6CF3"/>
    <w:rsid w:val="002D7757"/>
    <w:rsid w:val="002D7803"/>
    <w:rsid w:val="002D7EF1"/>
    <w:rsid w:val="002E02FC"/>
    <w:rsid w:val="002E1168"/>
    <w:rsid w:val="002E179A"/>
    <w:rsid w:val="002E18F6"/>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2CC"/>
    <w:rsid w:val="002E66AC"/>
    <w:rsid w:val="002E68E3"/>
    <w:rsid w:val="002E6AFD"/>
    <w:rsid w:val="002E71A3"/>
    <w:rsid w:val="002F07E5"/>
    <w:rsid w:val="002F0D79"/>
    <w:rsid w:val="002F1225"/>
    <w:rsid w:val="002F1290"/>
    <w:rsid w:val="002F13C8"/>
    <w:rsid w:val="002F142A"/>
    <w:rsid w:val="002F14ED"/>
    <w:rsid w:val="002F198D"/>
    <w:rsid w:val="002F1AC9"/>
    <w:rsid w:val="002F1C5E"/>
    <w:rsid w:val="002F229A"/>
    <w:rsid w:val="002F24D3"/>
    <w:rsid w:val="002F2504"/>
    <w:rsid w:val="002F2EE9"/>
    <w:rsid w:val="002F32DA"/>
    <w:rsid w:val="002F334D"/>
    <w:rsid w:val="002F34E7"/>
    <w:rsid w:val="002F3B1A"/>
    <w:rsid w:val="002F4D76"/>
    <w:rsid w:val="002F573C"/>
    <w:rsid w:val="002F5941"/>
    <w:rsid w:val="002F5A5A"/>
    <w:rsid w:val="002F5AE5"/>
    <w:rsid w:val="002F5B4F"/>
    <w:rsid w:val="002F5C39"/>
    <w:rsid w:val="002F600B"/>
    <w:rsid w:val="002F6603"/>
    <w:rsid w:val="002F6667"/>
    <w:rsid w:val="002F69F7"/>
    <w:rsid w:val="002F6A23"/>
    <w:rsid w:val="002F6F11"/>
    <w:rsid w:val="002F7801"/>
    <w:rsid w:val="002F7CA3"/>
    <w:rsid w:val="003002A5"/>
    <w:rsid w:val="00300C34"/>
    <w:rsid w:val="00300DE1"/>
    <w:rsid w:val="0030185E"/>
    <w:rsid w:val="003018EE"/>
    <w:rsid w:val="00301A41"/>
    <w:rsid w:val="00301ADD"/>
    <w:rsid w:val="00301B2C"/>
    <w:rsid w:val="00302369"/>
    <w:rsid w:val="003027A8"/>
    <w:rsid w:val="00302A41"/>
    <w:rsid w:val="00302B9E"/>
    <w:rsid w:val="003030E4"/>
    <w:rsid w:val="003031DD"/>
    <w:rsid w:val="00303769"/>
    <w:rsid w:val="00303B2F"/>
    <w:rsid w:val="00303BCE"/>
    <w:rsid w:val="00303C99"/>
    <w:rsid w:val="00303DA0"/>
    <w:rsid w:val="003048A8"/>
    <w:rsid w:val="00305127"/>
    <w:rsid w:val="003053F4"/>
    <w:rsid w:val="00305777"/>
    <w:rsid w:val="0030578F"/>
    <w:rsid w:val="003058F1"/>
    <w:rsid w:val="00305A35"/>
    <w:rsid w:val="003060D9"/>
    <w:rsid w:val="0030628E"/>
    <w:rsid w:val="00306664"/>
    <w:rsid w:val="00306949"/>
    <w:rsid w:val="00306A0E"/>
    <w:rsid w:val="00306EEA"/>
    <w:rsid w:val="00307155"/>
    <w:rsid w:val="003074E3"/>
    <w:rsid w:val="00307813"/>
    <w:rsid w:val="00307886"/>
    <w:rsid w:val="00307925"/>
    <w:rsid w:val="00307A5A"/>
    <w:rsid w:val="00307DE4"/>
    <w:rsid w:val="00307F36"/>
    <w:rsid w:val="00307FF0"/>
    <w:rsid w:val="00310016"/>
    <w:rsid w:val="003107A8"/>
    <w:rsid w:val="00310AA9"/>
    <w:rsid w:val="00310EB0"/>
    <w:rsid w:val="00311169"/>
    <w:rsid w:val="00311284"/>
    <w:rsid w:val="00311357"/>
    <w:rsid w:val="003120B8"/>
    <w:rsid w:val="0031248C"/>
    <w:rsid w:val="003125EA"/>
    <w:rsid w:val="003126D6"/>
    <w:rsid w:val="003128CC"/>
    <w:rsid w:val="003128F6"/>
    <w:rsid w:val="00312C12"/>
    <w:rsid w:val="003132CF"/>
    <w:rsid w:val="00313E6E"/>
    <w:rsid w:val="00313E9C"/>
    <w:rsid w:val="00313F32"/>
    <w:rsid w:val="00313F33"/>
    <w:rsid w:val="00314619"/>
    <w:rsid w:val="00314AE0"/>
    <w:rsid w:val="00314C11"/>
    <w:rsid w:val="00314C5F"/>
    <w:rsid w:val="00314CCA"/>
    <w:rsid w:val="00315028"/>
    <w:rsid w:val="0031543F"/>
    <w:rsid w:val="00315A7C"/>
    <w:rsid w:val="00315C6E"/>
    <w:rsid w:val="003160FA"/>
    <w:rsid w:val="003161AA"/>
    <w:rsid w:val="003165C5"/>
    <w:rsid w:val="003166B9"/>
    <w:rsid w:val="00316820"/>
    <w:rsid w:val="00316B4D"/>
    <w:rsid w:val="00317088"/>
    <w:rsid w:val="00317604"/>
    <w:rsid w:val="00317F0F"/>
    <w:rsid w:val="003205C6"/>
    <w:rsid w:val="00320766"/>
    <w:rsid w:val="00320A71"/>
    <w:rsid w:val="00320E56"/>
    <w:rsid w:val="00321039"/>
    <w:rsid w:val="0032111B"/>
    <w:rsid w:val="00321197"/>
    <w:rsid w:val="0032185D"/>
    <w:rsid w:val="00321D26"/>
    <w:rsid w:val="00321F44"/>
    <w:rsid w:val="00322039"/>
    <w:rsid w:val="0032247B"/>
    <w:rsid w:val="00322609"/>
    <w:rsid w:val="00322A97"/>
    <w:rsid w:val="00322B6B"/>
    <w:rsid w:val="003249B2"/>
    <w:rsid w:val="003249D0"/>
    <w:rsid w:val="00324A7B"/>
    <w:rsid w:val="00324E06"/>
    <w:rsid w:val="00324F0C"/>
    <w:rsid w:val="00324F57"/>
    <w:rsid w:val="00325B27"/>
    <w:rsid w:val="00326D02"/>
    <w:rsid w:val="00326DF3"/>
    <w:rsid w:val="00327334"/>
    <w:rsid w:val="00327527"/>
    <w:rsid w:val="003279AF"/>
    <w:rsid w:val="00330F0E"/>
    <w:rsid w:val="00331752"/>
    <w:rsid w:val="00331C2E"/>
    <w:rsid w:val="00331D03"/>
    <w:rsid w:val="003327C0"/>
    <w:rsid w:val="00332EA9"/>
    <w:rsid w:val="003331F6"/>
    <w:rsid w:val="0033343E"/>
    <w:rsid w:val="003334A4"/>
    <w:rsid w:val="00333758"/>
    <w:rsid w:val="00333BC3"/>
    <w:rsid w:val="00333BDF"/>
    <w:rsid w:val="003341F4"/>
    <w:rsid w:val="00334346"/>
    <w:rsid w:val="00334374"/>
    <w:rsid w:val="003343C5"/>
    <w:rsid w:val="0033471E"/>
    <w:rsid w:val="0033494B"/>
    <w:rsid w:val="003350F1"/>
    <w:rsid w:val="0033544A"/>
    <w:rsid w:val="00335A30"/>
    <w:rsid w:val="00335B47"/>
    <w:rsid w:val="00335E16"/>
    <w:rsid w:val="003361C4"/>
    <w:rsid w:val="00336AD7"/>
    <w:rsid w:val="00336C02"/>
    <w:rsid w:val="0033749F"/>
    <w:rsid w:val="003379F5"/>
    <w:rsid w:val="00337A1C"/>
    <w:rsid w:val="00340241"/>
    <w:rsid w:val="003403BB"/>
    <w:rsid w:val="00340985"/>
    <w:rsid w:val="00340A7C"/>
    <w:rsid w:val="00341175"/>
    <w:rsid w:val="00341201"/>
    <w:rsid w:val="003414B2"/>
    <w:rsid w:val="003415BE"/>
    <w:rsid w:val="00341680"/>
    <w:rsid w:val="003418A8"/>
    <w:rsid w:val="00341DAC"/>
    <w:rsid w:val="00342499"/>
    <w:rsid w:val="00342532"/>
    <w:rsid w:val="0034275E"/>
    <w:rsid w:val="00342A85"/>
    <w:rsid w:val="00342C0E"/>
    <w:rsid w:val="00342E30"/>
    <w:rsid w:val="00342F10"/>
    <w:rsid w:val="00343004"/>
    <w:rsid w:val="0034313A"/>
    <w:rsid w:val="00343757"/>
    <w:rsid w:val="003439FB"/>
    <w:rsid w:val="00343D71"/>
    <w:rsid w:val="00344436"/>
    <w:rsid w:val="0034461F"/>
    <w:rsid w:val="003446CC"/>
    <w:rsid w:val="00344B6E"/>
    <w:rsid w:val="00344CF1"/>
    <w:rsid w:val="00344FFD"/>
    <w:rsid w:val="00345055"/>
    <w:rsid w:val="00345578"/>
    <w:rsid w:val="00345640"/>
    <w:rsid w:val="00345829"/>
    <w:rsid w:val="00345D66"/>
    <w:rsid w:val="00345D93"/>
    <w:rsid w:val="00345E52"/>
    <w:rsid w:val="00346ABE"/>
    <w:rsid w:val="00346AE1"/>
    <w:rsid w:val="00346DA4"/>
    <w:rsid w:val="00347268"/>
    <w:rsid w:val="003475E9"/>
    <w:rsid w:val="0034791B"/>
    <w:rsid w:val="00347FF3"/>
    <w:rsid w:val="0035007B"/>
    <w:rsid w:val="0035045B"/>
    <w:rsid w:val="00350F1B"/>
    <w:rsid w:val="00350F82"/>
    <w:rsid w:val="003514EC"/>
    <w:rsid w:val="0035188C"/>
    <w:rsid w:val="00351B5C"/>
    <w:rsid w:val="00352D21"/>
    <w:rsid w:val="0035334C"/>
    <w:rsid w:val="0035358C"/>
    <w:rsid w:val="00353C6D"/>
    <w:rsid w:val="00354984"/>
    <w:rsid w:val="003550ED"/>
    <w:rsid w:val="00355204"/>
    <w:rsid w:val="0035540A"/>
    <w:rsid w:val="0035578E"/>
    <w:rsid w:val="0035594E"/>
    <w:rsid w:val="00355B3A"/>
    <w:rsid w:val="00355C06"/>
    <w:rsid w:val="0035618B"/>
    <w:rsid w:val="00356618"/>
    <w:rsid w:val="00356DA1"/>
    <w:rsid w:val="00356DD0"/>
    <w:rsid w:val="00356F47"/>
    <w:rsid w:val="00357E55"/>
    <w:rsid w:val="00357EA1"/>
    <w:rsid w:val="003600EC"/>
    <w:rsid w:val="00360189"/>
    <w:rsid w:val="00360395"/>
    <w:rsid w:val="00360638"/>
    <w:rsid w:val="0036096F"/>
    <w:rsid w:val="003609A6"/>
    <w:rsid w:val="00360BE6"/>
    <w:rsid w:val="00360C2D"/>
    <w:rsid w:val="00361121"/>
    <w:rsid w:val="003616C1"/>
    <w:rsid w:val="00361C99"/>
    <w:rsid w:val="003621A4"/>
    <w:rsid w:val="003628C4"/>
    <w:rsid w:val="00362948"/>
    <w:rsid w:val="0036294D"/>
    <w:rsid w:val="003629C6"/>
    <w:rsid w:val="00362C68"/>
    <w:rsid w:val="0036326A"/>
    <w:rsid w:val="00363694"/>
    <w:rsid w:val="003640C5"/>
    <w:rsid w:val="0036423D"/>
    <w:rsid w:val="0036452B"/>
    <w:rsid w:val="003646C3"/>
    <w:rsid w:val="00364B53"/>
    <w:rsid w:val="00364F35"/>
    <w:rsid w:val="00364F6F"/>
    <w:rsid w:val="00364FB8"/>
    <w:rsid w:val="00365057"/>
    <w:rsid w:val="00365E77"/>
    <w:rsid w:val="00366258"/>
    <w:rsid w:val="003663C0"/>
    <w:rsid w:val="003663D0"/>
    <w:rsid w:val="00366522"/>
    <w:rsid w:val="0036672D"/>
    <w:rsid w:val="00366881"/>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63D"/>
    <w:rsid w:val="0037293C"/>
    <w:rsid w:val="00372974"/>
    <w:rsid w:val="00372DEC"/>
    <w:rsid w:val="00373973"/>
    <w:rsid w:val="00373A8D"/>
    <w:rsid w:val="00373ED8"/>
    <w:rsid w:val="003747F9"/>
    <w:rsid w:val="00374C19"/>
    <w:rsid w:val="00374D68"/>
    <w:rsid w:val="003752BF"/>
    <w:rsid w:val="0037599E"/>
    <w:rsid w:val="00375AE9"/>
    <w:rsid w:val="00375C91"/>
    <w:rsid w:val="0037650A"/>
    <w:rsid w:val="00376783"/>
    <w:rsid w:val="00376C85"/>
    <w:rsid w:val="00376D40"/>
    <w:rsid w:val="0037712E"/>
    <w:rsid w:val="0038004D"/>
    <w:rsid w:val="003807E5"/>
    <w:rsid w:val="00381969"/>
    <w:rsid w:val="00381F42"/>
    <w:rsid w:val="0038227F"/>
    <w:rsid w:val="00382A39"/>
    <w:rsid w:val="003833E6"/>
    <w:rsid w:val="00383F58"/>
    <w:rsid w:val="003842F5"/>
    <w:rsid w:val="00384F8F"/>
    <w:rsid w:val="00385D27"/>
    <w:rsid w:val="00386755"/>
    <w:rsid w:val="00386760"/>
    <w:rsid w:val="00386BF5"/>
    <w:rsid w:val="00386ECC"/>
    <w:rsid w:val="00387346"/>
    <w:rsid w:val="0038740C"/>
    <w:rsid w:val="003874DB"/>
    <w:rsid w:val="00387631"/>
    <w:rsid w:val="00387731"/>
    <w:rsid w:val="00387759"/>
    <w:rsid w:val="0039003C"/>
    <w:rsid w:val="003903DB"/>
    <w:rsid w:val="00390435"/>
    <w:rsid w:val="00390462"/>
    <w:rsid w:val="003905ED"/>
    <w:rsid w:val="00390889"/>
    <w:rsid w:val="00390974"/>
    <w:rsid w:val="00390A89"/>
    <w:rsid w:val="00391427"/>
    <w:rsid w:val="00391AA1"/>
    <w:rsid w:val="00391C9A"/>
    <w:rsid w:val="00391CFB"/>
    <w:rsid w:val="00392999"/>
    <w:rsid w:val="00393937"/>
    <w:rsid w:val="00393958"/>
    <w:rsid w:val="00393B3E"/>
    <w:rsid w:val="00393BC8"/>
    <w:rsid w:val="00393C78"/>
    <w:rsid w:val="00393DB6"/>
    <w:rsid w:val="00394767"/>
    <w:rsid w:val="00394F58"/>
    <w:rsid w:val="00395A5F"/>
    <w:rsid w:val="00396364"/>
    <w:rsid w:val="0039652C"/>
    <w:rsid w:val="003966B9"/>
    <w:rsid w:val="00396C55"/>
    <w:rsid w:val="00396FE2"/>
    <w:rsid w:val="003970AF"/>
    <w:rsid w:val="003970D2"/>
    <w:rsid w:val="003979D0"/>
    <w:rsid w:val="003A02FE"/>
    <w:rsid w:val="003A05DF"/>
    <w:rsid w:val="003A085F"/>
    <w:rsid w:val="003A08A8"/>
    <w:rsid w:val="003A093A"/>
    <w:rsid w:val="003A0A07"/>
    <w:rsid w:val="003A0A31"/>
    <w:rsid w:val="003A0C51"/>
    <w:rsid w:val="003A110F"/>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675F"/>
    <w:rsid w:val="003A6767"/>
    <w:rsid w:val="003A72AB"/>
    <w:rsid w:val="003A748C"/>
    <w:rsid w:val="003A74BA"/>
    <w:rsid w:val="003A7588"/>
    <w:rsid w:val="003A789B"/>
    <w:rsid w:val="003B014E"/>
    <w:rsid w:val="003B0264"/>
    <w:rsid w:val="003B0277"/>
    <w:rsid w:val="003B02D8"/>
    <w:rsid w:val="003B0536"/>
    <w:rsid w:val="003B0650"/>
    <w:rsid w:val="003B082F"/>
    <w:rsid w:val="003B13CF"/>
    <w:rsid w:val="003B147C"/>
    <w:rsid w:val="003B1686"/>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920"/>
    <w:rsid w:val="003B3CE4"/>
    <w:rsid w:val="003B457A"/>
    <w:rsid w:val="003B45C8"/>
    <w:rsid w:val="003B4935"/>
    <w:rsid w:val="003B4BBC"/>
    <w:rsid w:val="003B4EAF"/>
    <w:rsid w:val="003B5753"/>
    <w:rsid w:val="003B5FE4"/>
    <w:rsid w:val="003B6292"/>
    <w:rsid w:val="003B6B46"/>
    <w:rsid w:val="003B6BDE"/>
    <w:rsid w:val="003B6D97"/>
    <w:rsid w:val="003B6E57"/>
    <w:rsid w:val="003B6EC0"/>
    <w:rsid w:val="003B7A8C"/>
    <w:rsid w:val="003B7AC7"/>
    <w:rsid w:val="003B7D08"/>
    <w:rsid w:val="003B7F2C"/>
    <w:rsid w:val="003C020C"/>
    <w:rsid w:val="003C0DD5"/>
    <w:rsid w:val="003C1198"/>
    <w:rsid w:val="003C12C5"/>
    <w:rsid w:val="003C1430"/>
    <w:rsid w:val="003C1595"/>
    <w:rsid w:val="003C1804"/>
    <w:rsid w:val="003C1D35"/>
    <w:rsid w:val="003C1F40"/>
    <w:rsid w:val="003C1F9E"/>
    <w:rsid w:val="003C24C6"/>
    <w:rsid w:val="003C2739"/>
    <w:rsid w:val="003C280B"/>
    <w:rsid w:val="003C33E1"/>
    <w:rsid w:val="003C354A"/>
    <w:rsid w:val="003C39F1"/>
    <w:rsid w:val="003C3BB3"/>
    <w:rsid w:val="003C502B"/>
    <w:rsid w:val="003C5579"/>
    <w:rsid w:val="003C561A"/>
    <w:rsid w:val="003C5667"/>
    <w:rsid w:val="003C58A6"/>
    <w:rsid w:val="003C5AD7"/>
    <w:rsid w:val="003C5BC5"/>
    <w:rsid w:val="003C6035"/>
    <w:rsid w:val="003C6749"/>
    <w:rsid w:val="003C6946"/>
    <w:rsid w:val="003C6AA4"/>
    <w:rsid w:val="003C6F21"/>
    <w:rsid w:val="003C7009"/>
    <w:rsid w:val="003C7249"/>
    <w:rsid w:val="003C7838"/>
    <w:rsid w:val="003C7D12"/>
    <w:rsid w:val="003C7E13"/>
    <w:rsid w:val="003D1476"/>
    <w:rsid w:val="003D164C"/>
    <w:rsid w:val="003D1C63"/>
    <w:rsid w:val="003D1EDC"/>
    <w:rsid w:val="003D20FD"/>
    <w:rsid w:val="003D2165"/>
    <w:rsid w:val="003D2339"/>
    <w:rsid w:val="003D2580"/>
    <w:rsid w:val="003D2713"/>
    <w:rsid w:val="003D286C"/>
    <w:rsid w:val="003D2C9B"/>
    <w:rsid w:val="003D2E9B"/>
    <w:rsid w:val="003D3087"/>
    <w:rsid w:val="003D32B3"/>
    <w:rsid w:val="003D3544"/>
    <w:rsid w:val="003D4251"/>
    <w:rsid w:val="003D4571"/>
    <w:rsid w:val="003D4BF2"/>
    <w:rsid w:val="003D506F"/>
    <w:rsid w:val="003D515B"/>
    <w:rsid w:val="003D5177"/>
    <w:rsid w:val="003D5CEE"/>
    <w:rsid w:val="003D5D70"/>
    <w:rsid w:val="003D5DB8"/>
    <w:rsid w:val="003D6118"/>
    <w:rsid w:val="003D651B"/>
    <w:rsid w:val="003D6592"/>
    <w:rsid w:val="003D65C3"/>
    <w:rsid w:val="003D66E4"/>
    <w:rsid w:val="003E01B1"/>
    <w:rsid w:val="003E0FF4"/>
    <w:rsid w:val="003E2400"/>
    <w:rsid w:val="003E2506"/>
    <w:rsid w:val="003E26FB"/>
    <w:rsid w:val="003E2DB5"/>
    <w:rsid w:val="003E2E61"/>
    <w:rsid w:val="003E35F2"/>
    <w:rsid w:val="003E3719"/>
    <w:rsid w:val="003E38C5"/>
    <w:rsid w:val="003E3C31"/>
    <w:rsid w:val="003E3D6F"/>
    <w:rsid w:val="003E3D72"/>
    <w:rsid w:val="003E416C"/>
    <w:rsid w:val="003E46DD"/>
    <w:rsid w:val="003E48F7"/>
    <w:rsid w:val="003E4AF8"/>
    <w:rsid w:val="003E50FA"/>
    <w:rsid w:val="003E52DA"/>
    <w:rsid w:val="003E5873"/>
    <w:rsid w:val="003E5A0F"/>
    <w:rsid w:val="003E5BA2"/>
    <w:rsid w:val="003E5C37"/>
    <w:rsid w:val="003E6222"/>
    <w:rsid w:val="003E645F"/>
    <w:rsid w:val="003E6799"/>
    <w:rsid w:val="003E6938"/>
    <w:rsid w:val="003E73C1"/>
    <w:rsid w:val="003E779C"/>
    <w:rsid w:val="003E7935"/>
    <w:rsid w:val="003E79FF"/>
    <w:rsid w:val="003F0A6F"/>
    <w:rsid w:val="003F10DE"/>
    <w:rsid w:val="003F17FB"/>
    <w:rsid w:val="003F18FD"/>
    <w:rsid w:val="003F1F9F"/>
    <w:rsid w:val="003F22D9"/>
    <w:rsid w:val="003F2F8F"/>
    <w:rsid w:val="003F33C2"/>
    <w:rsid w:val="003F33E4"/>
    <w:rsid w:val="003F3497"/>
    <w:rsid w:val="003F35B3"/>
    <w:rsid w:val="003F35EF"/>
    <w:rsid w:val="003F376D"/>
    <w:rsid w:val="003F3C08"/>
    <w:rsid w:val="003F3FD3"/>
    <w:rsid w:val="003F46AF"/>
    <w:rsid w:val="003F4FAB"/>
    <w:rsid w:val="003F51D2"/>
    <w:rsid w:val="003F5506"/>
    <w:rsid w:val="003F55B6"/>
    <w:rsid w:val="003F56F9"/>
    <w:rsid w:val="003F58A5"/>
    <w:rsid w:val="003F5A64"/>
    <w:rsid w:val="003F5E96"/>
    <w:rsid w:val="003F67AE"/>
    <w:rsid w:val="003F6E18"/>
    <w:rsid w:val="003F733C"/>
    <w:rsid w:val="003F7861"/>
    <w:rsid w:val="003F7920"/>
    <w:rsid w:val="004005A0"/>
    <w:rsid w:val="00400971"/>
    <w:rsid w:val="00400F12"/>
    <w:rsid w:val="00401588"/>
    <w:rsid w:val="00401B57"/>
    <w:rsid w:val="004025FF"/>
    <w:rsid w:val="004026DF"/>
    <w:rsid w:val="0040277A"/>
    <w:rsid w:val="00402A76"/>
    <w:rsid w:val="00402A79"/>
    <w:rsid w:val="00402EDF"/>
    <w:rsid w:val="00403021"/>
    <w:rsid w:val="0040320E"/>
    <w:rsid w:val="0040328F"/>
    <w:rsid w:val="0040342A"/>
    <w:rsid w:val="004035ED"/>
    <w:rsid w:val="00403C0F"/>
    <w:rsid w:val="00403DEE"/>
    <w:rsid w:val="00403EF1"/>
    <w:rsid w:val="00404C21"/>
    <w:rsid w:val="00404DAA"/>
    <w:rsid w:val="00405058"/>
    <w:rsid w:val="0040555F"/>
    <w:rsid w:val="004059F6"/>
    <w:rsid w:val="00406114"/>
    <w:rsid w:val="00406524"/>
    <w:rsid w:val="00406ED6"/>
    <w:rsid w:val="0040721A"/>
    <w:rsid w:val="00407433"/>
    <w:rsid w:val="00407525"/>
    <w:rsid w:val="004076E1"/>
    <w:rsid w:val="00407AC0"/>
    <w:rsid w:val="00410039"/>
    <w:rsid w:val="004104A3"/>
    <w:rsid w:val="004108CA"/>
    <w:rsid w:val="004109F8"/>
    <w:rsid w:val="004114E1"/>
    <w:rsid w:val="00411625"/>
    <w:rsid w:val="00411955"/>
    <w:rsid w:val="0041232F"/>
    <w:rsid w:val="00412685"/>
    <w:rsid w:val="0041283F"/>
    <w:rsid w:val="00412C4E"/>
    <w:rsid w:val="00412CD5"/>
    <w:rsid w:val="004135E9"/>
    <w:rsid w:val="00413C27"/>
    <w:rsid w:val="00413EBB"/>
    <w:rsid w:val="0041401B"/>
    <w:rsid w:val="00414060"/>
    <w:rsid w:val="00414113"/>
    <w:rsid w:val="0041440D"/>
    <w:rsid w:val="00414BA9"/>
    <w:rsid w:val="00414C00"/>
    <w:rsid w:val="00414DCF"/>
    <w:rsid w:val="00415CBA"/>
    <w:rsid w:val="00415EA8"/>
    <w:rsid w:val="0041630C"/>
    <w:rsid w:val="00416483"/>
    <w:rsid w:val="004164BA"/>
    <w:rsid w:val="0041692A"/>
    <w:rsid w:val="00416C4E"/>
    <w:rsid w:val="00416CB4"/>
    <w:rsid w:val="00416E0D"/>
    <w:rsid w:val="004173B3"/>
    <w:rsid w:val="004174FF"/>
    <w:rsid w:val="0041798D"/>
    <w:rsid w:val="00417C19"/>
    <w:rsid w:val="00417CC3"/>
    <w:rsid w:val="00417DE2"/>
    <w:rsid w:val="004202DA"/>
    <w:rsid w:val="00420516"/>
    <w:rsid w:val="00420584"/>
    <w:rsid w:val="00420C32"/>
    <w:rsid w:val="00420F97"/>
    <w:rsid w:val="0042138E"/>
    <w:rsid w:val="00421880"/>
    <w:rsid w:val="00421ABB"/>
    <w:rsid w:val="00421BD8"/>
    <w:rsid w:val="0042267D"/>
    <w:rsid w:val="00422D50"/>
    <w:rsid w:val="00422D5F"/>
    <w:rsid w:val="0042319D"/>
    <w:rsid w:val="004233E8"/>
    <w:rsid w:val="004235C5"/>
    <w:rsid w:val="004238BA"/>
    <w:rsid w:val="00423C93"/>
    <w:rsid w:val="004242A9"/>
    <w:rsid w:val="004250EC"/>
    <w:rsid w:val="0042518B"/>
    <w:rsid w:val="00425B6B"/>
    <w:rsid w:val="00426D2F"/>
    <w:rsid w:val="00426D5C"/>
    <w:rsid w:val="004271D8"/>
    <w:rsid w:val="004277CB"/>
    <w:rsid w:val="0042781F"/>
    <w:rsid w:val="00427A90"/>
    <w:rsid w:val="00427C1D"/>
    <w:rsid w:val="00427D9D"/>
    <w:rsid w:val="00427F65"/>
    <w:rsid w:val="00430012"/>
    <w:rsid w:val="0043007B"/>
    <w:rsid w:val="004300C8"/>
    <w:rsid w:val="004301D6"/>
    <w:rsid w:val="004311F0"/>
    <w:rsid w:val="004311F1"/>
    <w:rsid w:val="0043133A"/>
    <w:rsid w:val="00431555"/>
    <w:rsid w:val="00431720"/>
    <w:rsid w:val="00431B31"/>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A94"/>
    <w:rsid w:val="00445E31"/>
    <w:rsid w:val="00445F83"/>
    <w:rsid w:val="00446023"/>
    <w:rsid w:val="00446063"/>
    <w:rsid w:val="004460DF"/>
    <w:rsid w:val="00446679"/>
    <w:rsid w:val="00446A3C"/>
    <w:rsid w:val="00446F2F"/>
    <w:rsid w:val="0044710F"/>
    <w:rsid w:val="0044711E"/>
    <w:rsid w:val="0044788B"/>
    <w:rsid w:val="004479F7"/>
    <w:rsid w:val="0045005C"/>
    <w:rsid w:val="00450813"/>
    <w:rsid w:val="004508AA"/>
    <w:rsid w:val="00451117"/>
    <w:rsid w:val="0045121F"/>
    <w:rsid w:val="004513F1"/>
    <w:rsid w:val="00451D93"/>
    <w:rsid w:val="00451E44"/>
    <w:rsid w:val="004520F6"/>
    <w:rsid w:val="0045218B"/>
    <w:rsid w:val="0045230F"/>
    <w:rsid w:val="004530A9"/>
    <w:rsid w:val="00453683"/>
    <w:rsid w:val="004538C4"/>
    <w:rsid w:val="00453C66"/>
    <w:rsid w:val="00453D72"/>
    <w:rsid w:val="00453ECA"/>
    <w:rsid w:val="004540D9"/>
    <w:rsid w:val="00454676"/>
    <w:rsid w:val="00454CE9"/>
    <w:rsid w:val="00454DE7"/>
    <w:rsid w:val="0045525C"/>
    <w:rsid w:val="0045537D"/>
    <w:rsid w:val="00455C56"/>
    <w:rsid w:val="00455C74"/>
    <w:rsid w:val="00456AA8"/>
    <w:rsid w:val="00456D7E"/>
    <w:rsid w:val="0045715F"/>
    <w:rsid w:val="004604C0"/>
    <w:rsid w:val="00460607"/>
    <w:rsid w:val="0046063E"/>
    <w:rsid w:val="0046128E"/>
    <w:rsid w:val="004614FA"/>
    <w:rsid w:val="004616CA"/>
    <w:rsid w:val="004617A1"/>
    <w:rsid w:val="00461E5A"/>
    <w:rsid w:val="00461FD2"/>
    <w:rsid w:val="0046292D"/>
    <w:rsid w:val="00462B31"/>
    <w:rsid w:val="00463009"/>
    <w:rsid w:val="0046302A"/>
    <w:rsid w:val="004630EA"/>
    <w:rsid w:val="004634C5"/>
    <w:rsid w:val="004634C9"/>
    <w:rsid w:val="0046365B"/>
    <w:rsid w:val="00463719"/>
    <w:rsid w:val="004638D4"/>
    <w:rsid w:val="00463A1F"/>
    <w:rsid w:val="00463CF3"/>
    <w:rsid w:val="004643B4"/>
    <w:rsid w:val="00464FFE"/>
    <w:rsid w:val="00465139"/>
    <w:rsid w:val="004651E0"/>
    <w:rsid w:val="0046538C"/>
    <w:rsid w:val="004654C1"/>
    <w:rsid w:val="00465583"/>
    <w:rsid w:val="0046558F"/>
    <w:rsid w:val="0046583C"/>
    <w:rsid w:val="00465D85"/>
    <w:rsid w:val="004660B5"/>
    <w:rsid w:val="00466224"/>
    <w:rsid w:val="00466820"/>
    <w:rsid w:val="00466A71"/>
    <w:rsid w:val="00466CB8"/>
    <w:rsid w:val="004676DD"/>
    <w:rsid w:val="00467760"/>
    <w:rsid w:val="00467D2B"/>
    <w:rsid w:val="004706A4"/>
    <w:rsid w:val="00470795"/>
    <w:rsid w:val="00470C94"/>
    <w:rsid w:val="00470CD5"/>
    <w:rsid w:val="00470E2E"/>
    <w:rsid w:val="004711B1"/>
    <w:rsid w:val="00471398"/>
    <w:rsid w:val="004719DA"/>
    <w:rsid w:val="00471D28"/>
    <w:rsid w:val="00471D98"/>
    <w:rsid w:val="004721B4"/>
    <w:rsid w:val="0047265C"/>
    <w:rsid w:val="00472D67"/>
    <w:rsid w:val="0047330F"/>
    <w:rsid w:val="0047379E"/>
    <w:rsid w:val="00473832"/>
    <w:rsid w:val="00473E3E"/>
    <w:rsid w:val="00473E77"/>
    <w:rsid w:val="0047438C"/>
    <w:rsid w:val="00474421"/>
    <w:rsid w:val="004746A9"/>
    <w:rsid w:val="00475543"/>
    <w:rsid w:val="00476191"/>
    <w:rsid w:val="004767AE"/>
    <w:rsid w:val="004768A7"/>
    <w:rsid w:val="004768F1"/>
    <w:rsid w:val="0047719D"/>
    <w:rsid w:val="00477919"/>
    <w:rsid w:val="00477AFF"/>
    <w:rsid w:val="00477D19"/>
    <w:rsid w:val="00477D3E"/>
    <w:rsid w:val="004800CE"/>
    <w:rsid w:val="004801BF"/>
    <w:rsid w:val="004802FD"/>
    <w:rsid w:val="0048030B"/>
    <w:rsid w:val="00480485"/>
    <w:rsid w:val="004806C2"/>
    <w:rsid w:val="0048075C"/>
    <w:rsid w:val="00480E81"/>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D77"/>
    <w:rsid w:val="00483FAB"/>
    <w:rsid w:val="004840AE"/>
    <w:rsid w:val="00484721"/>
    <w:rsid w:val="004849C8"/>
    <w:rsid w:val="004849DD"/>
    <w:rsid w:val="00484EDE"/>
    <w:rsid w:val="00485011"/>
    <w:rsid w:val="00485012"/>
    <w:rsid w:val="0048514B"/>
    <w:rsid w:val="00485FF2"/>
    <w:rsid w:val="004861DF"/>
    <w:rsid w:val="0048691A"/>
    <w:rsid w:val="00486973"/>
    <w:rsid w:val="00486E4C"/>
    <w:rsid w:val="00486F5D"/>
    <w:rsid w:val="00486F74"/>
    <w:rsid w:val="0048728E"/>
    <w:rsid w:val="0048747E"/>
    <w:rsid w:val="00487664"/>
    <w:rsid w:val="00487F2B"/>
    <w:rsid w:val="0049016A"/>
    <w:rsid w:val="004901A0"/>
    <w:rsid w:val="004904EA"/>
    <w:rsid w:val="00490681"/>
    <w:rsid w:val="004907F2"/>
    <w:rsid w:val="00490CD5"/>
    <w:rsid w:val="00491442"/>
    <w:rsid w:val="00491776"/>
    <w:rsid w:val="00491CE5"/>
    <w:rsid w:val="00492C35"/>
    <w:rsid w:val="00492D09"/>
    <w:rsid w:val="00492DBF"/>
    <w:rsid w:val="004931AA"/>
    <w:rsid w:val="004932BE"/>
    <w:rsid w:val="004934C1"/>
    <w:rsid w:val="00493678"/>
    <w:rsid w:val="00493AD2"/>
    <w:rsid w:val="00493B62"/>
    <w:rsid w:val="00494A7E"/>
    <w:rsid w:val="00494BA0"/>
    <w:rsid w:val="00495925"/>
    <w:rsid w:val="00495C06"/>
    <w:rsid w:val="00495D7D"/>
    <w:rsid w:val="00495DA6"/>
    <w:rsid w:val="00495E2A"/>
    <w:rsid w:val="00495E9F"/>
    <w:rsid w:val="00495EAB"/>
    <w:rsid w:val="0049639E"/>
    <w:rsid w:val="00496C3D"/>
    <w:rsid w:val="00497097"/>
    <w:rsid w:val="004971F8"/>
    <w:rsid w:val="00497270"/>
    <w:rsid w:val="004976CD"/>
    <w:rsid w:val="00497AFB"/>
    <w:rsid w:val="004A0471"/>
    <w:rsid w:val="004A05E8"/>
    <w:rsid w:val="004A080E"/>
    <w:rsid w:val="004A0A5D"/>
    <w:rsid w:val="004A0EFE"/>
    <w:rsid w:val="004A0F33"/>
    <w:rsid w:val="004A1676"/>
    <w:rsid w:val="004A237B"/>
    <w:rsid w:val="004A2912"/>
    <w:rsid w:val="004A2D19"/>
    <w:rsid w:val="004A31A0"/>
    <w:rsid w:val="004A35CA"/>
    <w:rsid w:val="004A3670"/>
    <w:rsid w:val="004A47A7"/>
    <w:rsid w:val="004A480D"/>
    <w:rsid w:val="004A487C"/>
    <w:rsid w:val="004A4DBA"/>
    <w:rsid w:val="004A4F62"/>
    <w:rsid w:val="004A4FFB"/>
    <w:rsid w:val="004A52C8"/>
    <w:rsid w:val="004A536D"/>
    <w:rsid w:val="004A5703"/>
    <w:rsid w:val="004A5A0E"/>
    <w:rsid w:val="004A5B25"/>
    <w:rsid w:val="004A5DA0"/>
    <w:rsid w:val="004A63DB"/>
    <w:rsid w:val="004A6643"/>
    <w:rsid w:val="004A6CBA"/>
    <w:rsid w:val="004A6D7B"/>
    <w:rsid w:val="004A6E6A"/>
    <w:rsid w:val="004A6E84"/>
    <w:rsid w:val="004A726B"/>
    <w:rsid w:val="004A782D"/>
    <w:rsid w:val="004A7928"/>
    <w:rsid w:val="004A7A5D"/>
    <w:rsid w:val="004B0442"/>
    <w:rsid w:val="004B0744"/>
    <w:rsid w:val="004B0D3D"/>
    <w:rsid w:val="004B1007"/>
    <w:rsid w:val="004B11A5"/>
    <w:rsid w:val="004B13B0"/>
    <w:rsid w:val="004B18A3"/>
    <w:rsid w:val="004B21DE"/>
    <w:rsid w:val="004B23CF"/>
    <w:rsid w:val="004B2601"/>
    <w:rsid w:val="004B2AA2"/>
    <w:rsid w:val="004B2E64"/>
    <w:rsid w:val="004B3854"/>
    <w:rsid w:val="004B3932"/>
    <w:rsid w:val="004B3A3D"/>
    <w:rsid w:val="004B3BCC"/>
    <w:rsid w:val="004B3BF5"/>
    <w:rsid w:val="004B42C2"/>
    <w:rsid w:val="004B492D"/>
    <w:rsid w:val="004B5C50"/>
    <w:rsid w:val="004B6480"/>
    <w:rsid w:val="004B67CF"/>
    <w:rsid w:val="004B6FB3"/>
    <w:rsid w:val="004B74AD"/>
    <w:rsid w:val="004B7C91"/>
    <w:rsid w:val="004B7F01"/>
    <w:rsid w:val="004C038C"/>
    <w:rsid w:val="004C0489"/>
    <w:rsid w:val="004C04A7"/>
    <w:rsid w:val="004C0602"/>
    <w:rsid w:val="004C074C"/>
    <w:rsid w:val="004C0862"/>
    <w:rsid w:val="004C1460"/>
    <w:rsid w:val="004C177D"/>
    <w:rsid w:val="004C1BC1"/>
    <w:rsid w:val="004C1E3C"/>
    <w:rsid w:val="004C1EC3"/>
    <w:rsid w:val="004C1F9B"/>
    <w:rsid w:val="004C24ED"/>
    <w:rsid w:val="004C2CED"/>
    <w:rsid w:val="004C2EAE"/>
    <w:rsid w:val="004C2ECC"/>
    <w:rsid w:val="004C3672"/>
    <w:rsid w:val="004C3B51"/>
    <w:rsid w:val="004C3DDE"/>
    <w:rsid w:val="004C3F28"/>
    <w:rsid w:val="004C3FAA"/>
    <w:rsid w:val="004C5319"/>
    <w:rsid w:val="004C5607"/>
    <w:rsid w:val="004C5E83"/>
    <w:rsid w:val="004C6A20"/>
    <w:rsid w:val="004C6CF6"/>
    <w:rsid w:val="004C7297"/>
    <w:rsid w:val="004C74E7"/>
    <w:rsid w:val="004C7539"/>
    <w:rsid w:val="004C757E"/>
    <w:rsid w:val="004C75E5"/>
    <w:rsid w:val="004C7811"/>
    <w:rsid w:val="004C7ABC"/>
    <w:rsid w:val="004C7D6D"/>
    <w:rsid w:val="004C7DA0"/>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643"/>
    <w:rsid w:val="004D28A1"/>
    <w:rsid w:val="004D2A95"/>
    <w:rsid w:val="004D2FEA"/>
    <w:rsid w:val="004D3072"/>
    <w:rsid w:val="004D3129"/>
    <w:rsid w:val="004D37A1"/>
    <w:rsid w:val="004D3C8A"/>
    <w:rsid w:val="004D3D56"/>
    <w:rsid w:val="004D452B"/>
    <w:rsid w:val="004D476C"/>
    <w:rsid w:val="004D4B1B"/>
    <w:rsid w:val="004D5032"/>
    <w:rsid w:val="004D526E"/>
    <w:rsid w:val="004D558C"/>
    <w:rsid w:val="004D5907"/>
    <w:rsid w:val="004D5D54"/>
    <w:rsid w:val="004D5FD7"/>
    <w:rsid w:val="004D6263"/>
    <w:rsid w:val="004D6298"/>
    <w:rsid w:val="004D6744"/>
    <w:rsid w:val="004D6811"/>
    <w:rsid w:val="004D68B1"/>
    <w:rsid w:val="004D7094"/>
    <w:rsid w:val="004D7177"/>
    <w:rsid w:val="004D7655"/>
    <w:rsid w:val="004D7790"/>
    <w:rsid w:val="004D790B"/>
    <w:rsid w:val="004D7ABA"/>
    <w:rsid w:val="004D7DE1"/>
    <w:rsid w:val="004D7FC7"/>
    <w:rsid w:val="004E0153"/>
    <w:rsid w:val="004E064B"/>
    <w:rsid w:val="004E090B"/>
    <w:rsid w:val="004E1260"/>
    <w:rsid w:val="004E164A"/>
    <w:rsid w:val="004E19EA"/>
    <w:rsid w:val="004E1DE3"/>
    <w:rsid w:val="004E23D6"/>
    <w:rsid w:val="004E24D5"/>
    <w:rsid w:val="004E28AC"/>
    <w:rsid w:val="004E2C33"/>
    <w:rsid w:val="004E357B"/>
    <w:rsid w:val="004E37C7"/>
    <w:rsid w:val="004E386B"/>
    <w:rsid w:val="004E3CF4"/>
    <w:rsid w:val="004E3D80"/>
    <w:rsid w:val="004E44CC"/>
    <w:rsid w:val="004E4D6B"/>
    <w:rsid w:val="004E4EF6"/>
    <w:rsid w:val="004E544D"/>
    <w:rsid w:val="004E5602"/>
    <w:rsid w:val="004E5FB3"/>
    <w:rsid w:val="004E5FF6"/>
    <w:rsid w:val="004E610B"/>
    <w:rsid w:val="004E6C19"/>
    <w:rsid w:val="004E6CC9"/>
    <w:rsid w:val="004E6E2C"/>
    <w:rsid w:val="004E7816"/>
    <w:rsid w:val="004E785D"/>
    <w:rsid w:val="004E7A19"/>
    <w:rsid w:val="004E7BFF"/>
    <w:rsid w:val="004E7C77"/>
    <w:rsid w:val="004F053B"/>
    <w:rsid w:val="004F0BC1"/>
    <w:rsid w:val="004F10D0"/>
    <w:rsid w:val="004F14F8"/>
    <w:rsid w:val="004F20A9"/>
    <w:rsid w:val="004F2604"/>
    <w:rsid w:val="004F28B2"/>
    <w:rsid w:val="004F2A51"/>
    <w:rsid w:val="004F2ADD"/>
    <w:rsid w:val="004F3178"/>
    <w:rsid w:val="004F36E5"/>
    <w:rsid w:val="004F36F4"/>
    <w:rsid w:val="004F38E6"/>
    <w:rsid w:val="004F39CC"/>
    <w:rsid w:val="004F3C33"/>
    <w:rsid w:val="004F3C78"/>
    <w:rsid w:val="004F41D5"/>
    <w:rsid w:val="004F4347"/>
    <w:rsid w:val="004F4A04"/>
    <w:rsid w:val="004F4C5F"/>
    <w:rsid w:val="004F4F4D"/>
    <w:rsid w:val="004F535F"/>
    <w:rsid w:val="004F5597"/>
    <w:rsid w:val="004F56B0"/>
    <w:rsid w:val="004F5C88"/>
    <w:rsid w:val="004F6088"/>
    <w:rsid w:val="004F67FA"/>
    <w:rsid w:val="004F6E7E"/>
    <w:rsid w:val="004F71DA"/>
    <w:rsid w:val="004F7EA0"/>
    <w:rsid w:val="004F7EC4"/>
    <w:rsid w:val="004F7FDE"/>
    <w:rsid w:val="005002B7"/>
    <w:rsid w:val="00500983"/>
    <w:rsid w:val="00500DC0"/>
    <w:rsid w:val="00500E02"/>
    <w:rsid w:val="00500E58"/>
    <w:rsid w:val="005011C8"/>
    <w:rsid w:val="00501D82"/>
    <w:rsid w:val="00501EF6"/>
    <w:rsid w:val="005023F3"/>
    <w:rsid w:val="00502591"/>
    <w:rsid w:val="005027E1"/>
    <w:rsid w:val="00502D74"/>
    <w:rsid w:val="00502FE9"/>
    <w:rsid w:val="00503681"/>
    <w:rsid w:val="00503736"/>
    <w:rsid w:val="005037A8"/>
    <w:rsid w:val="005039AA"/>
    <w:rsid w:val="00503E68"/>
    <w:rsid w:val="00503E8F"/>
    <w:rsid w:val="00503F8D"/>
    <w:rsid w:val="00504109"/>
    <w:rsid w:val="005045F9"/>
    <w:rsid w:val="00505428"/>
    <w:rsid w:val="00505549"/>
    <w:rsid w:val="005060D2"/>
    <w:rsid w:val="0050665D"/>
    <w:rsid w:val="00506888"/>
    <w:rsid w:val="00506D6C"/>
    <w:rsid w:val="00507753"/>
    <w:rsid w:val="00507ADC"/>
    <w:rsid w:val="00507DAE"/>
    <w:rsid w:val="005102EF"/>
    <w:rsid w:val="0051102C"/>
    <w:rsid w:val="0051106E"/>
    <w:rsid w:val="005114D5"/>
    <w:rsid w:val="00511CF6"/>
    <w:rsid w:val="00511E23"/>
    <w:rsid w:val="00512651"/>
    <w:rsid w:val="00512B10"/>
    <w:rsid w:val="00512C68"/>
    <w:rsid w:val="00512C77"/>
    <w:rsid w:val="00512E3E"/>
    <w:rsid w:val="00513D24"/>
    <w:rsid w:val="00513D51"/>
    <w:rsid w:val="005149A8"/>
    <w:rsid w:val="005149D1"/>
    <w:rsid w:val="00514CAD"/>
    <w:rsid w:val="00514F7E"/>
    <w:rsid w:val="0051506D"/>
    <w:rsid w:val="0051536A"/>
    <w:rsid w:val="0051542C"/>
    <w:rsid w:val="005156DA"/>
    <w:rsid w:val="00515790"/>
    <w:rsid w:val="0051581F"/>
    <w:rsid w:val="005158A6"/>
    <w:rsid w:val="005158C8"/>
    <w:rsid w:val="0051597A"/>
    <w:rsid w:val="005160EF"/>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EA4"/>
    <w:rsid w:val="0052134D"/>
    <w:rsid w:val="005213C3"/>
    <w:rsid w:val="005215E3"/>
    <w:rsid w:val="00521CCC"/>
    <w:rsid w:val="00522349"/>
    <w:rsid w:val="00522D30"/>
    <w:rsid w:val="00523153"/>
    <w:rsid w:val="005233B3"/>
    <w:rsid w:val="005234BD"/>
    <w:rsid w:val="005236D8"/>
    <w:rsid w:val="00523787"/>
    <w:rsid w:val="005239B2"/>
    <w:rsid w:val="00523A8F"/>
    <w:rsid w:val="00523F8F"/>
    <w:rsid w:val="00524269"/>
    <w:rsid w:val="00524545"/>
    <w:rsid w:val="00524902"/>
    <w:rsid w:val="00524AA7"/>
    <w:rsid w:val="005251D6"/>
    <w:rsid w:val="00525289"/>
    <w:rsid w:val="00525499"/>
    <w:rsid w:val="005255DC"/>
    <w:rsid w:val="00525A95"/>
    <w:rsid w:val="00525C25"/>
    <w:rsid w:val="00525D92"/>
    <w:rsid w:val="00525E21"/>
    <w:rsid w:val="005260EF"/>
    <w:rsid w:val="005262E6"/>
    <w:rsid w:val="005267D8"/>
    <w:rsid w:val="0052680A"/>
    <w:rsid w:val="00526818"/>
    <w:rsid w:val="005272E9"/>
    <w:rsid w:val="0052736A"/>
    <w:rsid w:val="0052753F"/>
    <w:rsid w:val="00527B5B"/>
    <w:rsid w:val="00527BFF"/>
    <w:rsid w:val="00527D5A"/>
    <w:rsid w:val="00527F72"/>
    <w:rsid w:val="005300BB"/>
    <w:rsid w:val="00530220"/>
    <w:rsid w:val="00530840"/>
    <w:rsid w:val="00530A80"/>
    <w:rsid w:val="00530CB7"/>
    <w:rsid w:val="00530EB7"/>
    <w:rsid w:val="00530F87"/>
    <w:rsid w:val="0053100A"/>
    <w:rsid w:val="0053136E"/>
    <w:rsid w:val="0053140B"/>
    <w:rsid w:val="00531E51"/>
    <w:rsid w:val="00531FA4"/>
    <w:rsid w:val="00532644"/>
    <w:rsid w:val="00532897"/>
    <w:rsid w:val="005328DD"/>
    <w:rsid w:val="005331E4"/>
    <w:rsid w:val="005344D7"/>
    <w:rsid w:val="005345BB"/>
    <w:rsid w:val="0053479C"/>
    <w:rsid w:val="00534C5C"/>
    <w:rsid w:val="00534CE0"/>
    <w:rsid w:val="00534EC2"/>
    <w:rsid w:val="005354C8"/>
    <w:rsid w:val="00535722"/>
    <w:rsid w:val="005359F0"/>
    <w:rsid w:val="00535C22"/>
    <w:rsid w:val="00535CBA"/>
    <w:rsid w:val="00535EB3"/>
    <w:rsid w:val="00535EC1"/>
    <w:rsid w:val="0053631E"/>
    <w:rsid w:val="0053635E"/>
    <w:rsid w:val="0053651D"/>
    <w:rsid w:val="0053680F"/>
    <w:rsid w:val="00536A52"/>
    <w:rsid w:val="00536BD2"/>
    <w:rsid w:val="00536DAD"/>
    <w:rsid w:val="0053744E"/>
    <w:rsid w:val="00537921"/>
    <w:rsid w:val="00537C7A"/>
    <w:rsid w:val="00540B90"/>
    <w:rsid w:val="00540D40"/>
    <w:rsid w:val="00540D63"/>
    <w:rsid w:val="00540F72"/>
    <w:rsid w:val="00541305"/>
    <w:rsid w:val="00541674"/>
    <w:rsid w:val="00541FF4"/>
    <w:rsid w:val="0054297E"/>
    <w:rsid w:val="00542A2C"/>
    <w:rsid w:val="00542A5A"/>
    <w:rsid w:val="00542B7C"/>
    <w:rsid w:val="00542EEE"/>
    <w:rsid w:val="00543040"/>
    <w:rsid w:val="0054335E"/>
    <w:rsid w:val="00543673"/>
    <w:rsid w:val="00543BF3"/>
    <w:rsid w:val="00543D5B"/>
    <w:rsid w:val="00543DC8"/>
    <w:rsid w:val="00544091"/>
    <w:rsid w:val="0054416F"/>
    <w:rsid w:val="00544CB1"/>
    <w:rsid w:val="005450C7"/>
    <w:rsid w:val="00545335"/>
    <w:rsid w:val="005455B8"/>
    <w:rsid w:val="00545942"/>
    <w:rsid w:val="00546137"/>
    <w:rsid w:val="0054630C"/>
    <w:rsid w:val="0054652E"/>
    <w:rsid w:val="0054652F"/>
    <w:rsid w:val="00546922"/>
    <w:rsid w:val="00546B95"/>
    <w:rsid w:val="00546D45"/>
    <w:rsid w:val="00547828"/>
    <w:rsid w:val="00550321"/>
    <w:rsid w:val="00550716"/>
    <w:rsid w:val="0055083A"/>
    <w:rsid w:val="0055088D"/>
    <w:rsid w:val="005508C2"/>
    <w:rsid w:val="005510BB"/>
    <w:rsid w:val="005512BC"/>
    <w:rsid w:val="00551E5D"/>
    <w:rsid w:val="0055259B"/>
    <w:rsid w:val="00552AFF"/>
    <w:rsid w:val="00554498"/>
    <w:rsid w:val="00554504"/>
    <w:rsid w:val="0055461F"/>
    <w:rsid w:val="00554830"/>
    <w:rsid w:val="00554856"/>
    <w:rsid w:val="00554B81"/>
    <w:rsid w:val="00554D3C"/>
    <w:rsid w:val="00554E4A"/>
    <w:rsid w:val="00554EB0"/>
    <w:rsid w:val="00554FA6"/>
    <w:rsid w:val="0055526E"/>
    <w:rsid w:val="00555427"/>
    <w:rsid w:val="00555A92"/>
    <w:rsid w:val="005562EB"/>
    <w:rsid w:val="0055641C"/>
    <w:rsid w:val="0055646C"/>
    <w:rsid w:val="005566C2"/>
    <w:rsid w:val="00556A7F"/>
    <w:rsid w:val="00556B2C"/>
    <w:rsid w:val="0055753A"/>
    <w:rsid w:val="005576C2"/>
    <w:rsid w:val="005578EC"/>
    <w:rsid w:val="00557A2E"/>
    <w:rsid w:val="0056005F"/>
    <w:rsid w:val="00560517"/>
    <w:rsid w:val="00560D94"/>
    <w:rsid w:val="00560EDE"/>
    <w:rsid w:val="005614FE"/>
    <w:rsid w:val="00561651"/>
    <w:rsid w:val="00561B11"/>
    <w:rsid w:val="00561E1E"/>
    <w:rsid w:val="005636AD"/>
    <w:rsid w:val="005639E3"/>
    <w:rsid w:val="00563D3D"/>
    <w:rsid w:val="00564030"/>
    <w:rsid w:val="005640D7"/>
    <w:rsid w:val="0056423C"/>
    <w:rsid w:val="0056476A"/>
    <w:rsid w:val="005650BA"/>
    <w:rsid w:val="0056510A"/>
    <w:rsid w:val="005657F4"/>
    <w:rsid w:val="00566711"/>
    <w:rsid w:val="00566BD6"/>
    <w:rsid w:val="00567060"/>
    <w:rsid w:val="00567BA7"/>
    <w:rsid w:val="005708A9"/>
    <w:rsid w:val="00570FF8"/>
    <w:rsid w:val="00571495"/>
    <w:rsid w:val="005716AC"/>
    <w:rsid w:val="005717EE"/>
    <w:rsid w:val="00571853"/>
    <w:rsid w:val="0057185D"/>
    <w:rsid w:val="005728A8"/>
    <w:rsid w:val="00572CD0"/>
    <w:rsid w:val="00572F5D"/>
    <w:rsid w:val="0057347B"/>
    <w:rsid w:val="0057349C"/>
    <w:rsid w:val="0057365D"/>
    <w:rsid w:val="0057386E"/>
    <w:rsid w:val="00573B28"/>
    <w:rsid w:val="005743A4"/>
    <w:rsid w:val="005751A2"/>
    <w:rsid w:val="00575221"/>
    <w:rsid w:val="005755AD"/>
    <w:rsid w:val="005756AB"/>
    <w:rsid w:val="00575919"/>
    <w:rsid w:val="005768D8"/>
    <w:rsid w:val="00576EF3"/>
    <w:rsid w:val="0057721A"/>
    <w:rsid w:val="0057739B"/>
    <w:rsid w:val="00577760"/>
    <w:rsid w:val="00577E58"/>
    <w:rsid w:val="00577FF9"/>
    <w:rsid w:val="00580620"/>
    <w:rsid w:val="00580798"/>
    <w:rsid w:val="00580F0A"/>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301"/>
    <w:rsid w:val="00585417"/>
    <w:rsid w:val="00585974"/>
    <w:rsid w:val="00585AC8"/>
    <w:rsid w:val="00585B87"/>
    <w:rsid w:val="00585CFD"/>
    <w:rsid w:val="005863E1"/>
    <w:rsid w:val="005864D4"/>
    <w:rsid w:val="00587C42"/>
    <w:rsid w:val="00587CDC"/>
    <w:rsid w:val="005900FB"/>
    <w:rsid w:val="005904D8"/>
    <w:rsid w:val="00590605"/>
    <w:rsid w:val="00590695"/>
    <w:rsid w:val="00590AB4"/>
    <w:rsid w:val="00590F82"/>
    <w:rsid w:val="00591124"/>
    <w:rsid w:val="00591D5D"/>
    <w:rsid w:val="005921BF"/>
    <w:rsid w:val="00592EC7"/>
    <w:rsid w:val="0059314A"/>
    <w:rsid w:val="00593150"/>
    <w:rsid w:val="00593682"/>
    <w:rsid w:val="005937A0"/>
    <w:rsid w:val="00593B08"/>
    <w:rsid w:val="00593D1A"/>
    <w:rsid w:val="00593F0B"/>
    <w:rsid w:val="005945D1"/>
    <w:rsid w:val="0059498A"/>
    <w:rsid w:val="00595256"/>
    <w:rsid w:val="005954D9"/>
    <w:rsid w:val="005956B1"/>
    <w:rsid w:val="00595A33"/>
    <w:rsid w:val="00595C60"/>
    <w:rsid w:val="00595CA9"/>
    <w:rsid w:val="005960FF"/>
    <w:rsid w:val="0059642B"/>
    <w:rsid w:val="0059671C"/>
    <w:rsid w:val="0059730E"/>
    <w:rsid w:val="00597AE5"/>
    <w:rsid w:val="00597DB5"/>
    <w:rsid w:val="005A015F"/>
    <w:rsid w:val="005A05C7"/>
    <w:rsid w:val="005A0BB7"/>
    <w:rsid w:val="005A12FB"/>
    <w:rsid w:val="005A1B1F"/>
    <w:rsid w:val="005A1D7B"/>
    <w:rsid w:val="005A1F25"/>
    <w:rsid w:val="005A1F3F"/>
    <w:rsid w:val="005A22A1"/>
    <w:rsid w:val="005A2595"/>
    <w:rsid w:val="005A2A38"/>
    <w:rsid w:val="005A2B14"/>
    <w:rsid w:val="005A2B1F"/>
    <w:rsid w:val="005A2C5C"/>
    <w:rsid w:val="005A2C61"/>
    <w:rsid w:val="005A2E3A"/>
    <w:rsid w:val="005A3A2C"/>
    <w:rsid w:val="005A3B1A"/>
    <w:rsid w:val="005A3BAC"/>
    <w:rsid w:val="005A3C3C"/>
    <w:rsid w:val="005A40A4"/>
    <w:rsid w:val="005A4671"/>
    <w:rsid w:val="005A4B5F"/>
    <w:rsid w:val="005A4EAE"/>
    <w:rsid w:val="005A5258"/>
    <w:rsid w:val="005A5894"/>
    <w:rsid w:val="005A5A01"/>
    <w:rsid w:val="005A5A27"/>
    <w:rsid w:val="005A5B8F"/>
    <w:rsid w:val="005A5BFA"/>
    <w:rsid w:val="005A5FA9"/>
    <w:rsid w:val="005A6134"/>
    <w:rsid w:val="005A615B"/>
    <w:rsid w:val="005A61D3"/>
    <w:rsid w:val="005A76ED"/>
    <w:rsid w:val="005B0062"/>
    <w:rsid w:val="005B01C0"/>
    <w:rsid w:val="005B0274"/>
    <w:rsid w:val="005B0A3E"/>
    <w:rsid w:val="005B0B1B"/>
    <w:rsid w:val="005B0E14"/>
    <w:rsid w:val="005B0F2E"/>
    <w:rsid w:val="005B107B"/>
    <w:rsid w:val="005B15D8"/>
    <w:rsid w:val="005B16BC"/>
    <w:rsid w:val="005B18A9"/>
    <w:rsid w:val="005B19A4"/>
    <w:rsid w:val="005B19B8"/>
    <w:rsid w:val="005B1B08"/>
    <w:rsid w:val="005B1E61"/>
    <w:rsid w:val="005B203E"/>
    <w:rsid w:val="005B2204"/>
    <w:rsid w:val="005B2419"/>
    <w:rsid w:val="005B2684"/>
    <w:rsid w:val="005B2D71"/>
    <w:rsid w:val="005B349B"/>
    <w:rsid w:val="005B3660"/>
    <w:rsid w:val="005B366F"/>
    <w:rsid w:val="005B36D1"/>
    <w:rsid w:val="005B36D8"/>
    <w:rsid w:val="005B3822"/>
    <w:rsid w:val="005B43DA"/>
    <w:rsid w:val="005B4409"/>
    <w:rsid w:val="005B454D"/>
    <w:rsid w:val="005B4B32"/>
    <w:rsid w:val="005B4D29"/>
    <w:rsid w:val="005B4D45"/>
    <w:rsid w:val="005B528D"/>
    <w:rsid w:val="005B52CC"/>
    <w:rsid w:val="005B5476"/>
    <w:rsid w:val="005B5551"/>
    <w:rsid w:val="005B56D0"/>
    <w:rsid w:val="005B58C9"/>
    <w:rsid w:val="005B5905"/>
    <w:rsid w:val="005B5A8D"/>
    <w:rsid w:val="005B68F7"/>
    <w:rsid w:val="005B6AEB"/>
    <w:rsid w:val="005B708B"/>
    <w:rsid w:val="005B7144"/>
    <w:rsid w:val="005B73D4"/>
    <w:rsid w:val="005B795A"/>
    <w:rsid w:val="005B7B20"/>
    <w:rsid w:val="005C0063"/>
    <w:rsid w:val="005C042E"/>
    <w:rsid w:val="005C046E"/>
    <w:rsid w:val="005C0A74"/>
    <w:rsid w:val="005C0B19"/>
    <w:rsid w:val="005C136C"/>
    <w:rsid w:val="005C1808"/>
    <w:rsid w:val="005C1FE9"/>
    <w:rsid w:val="005C215F"/>
    <w:rsid w:val="005C23DD"/>
    <w:rsid w:val="005C2B29"/>
    <w:rsid w:val="005C2BE9"/>
    <w:rsid w:val="005C2F73"/>
    <w:rsid w:val="005C3246"/>
    <w:rsid w:val="005C3A4B"/>
    <w:rsid w:val="005C3D11"/>
    <w:rsid w:val="005C4977"/>
    <w:rsid w:val="005C5077"/>
    <w:rsid w:val="005C5373"/>
    <w:rsid w:val="005C53D4"/>
    <w:rsid w:val="005C54B5"/>
    <w:rsid w:val="005C58D5"/>
    <w:rsid w:val="005C5B74"/>
    <w:rsid w:val="005C65D6"/>
    <w:rsid w:val="005C68ED"/>
    <w:rsid w:val="005C70D9"/>
    <w:rsid w:val="005C70F1"/>
    <w:rsid w:val="005C7262"/>
    <w:rsid w:val="005C7714"/>
    <w:rsid w:val="005C779D"/>
    <w:rsid w:val="005C7BC2"/>
    <w:rsid w:val="005C7F08"/>
    <w:rsid w:val="005D034B"/>
    <w:rsid w:val="005D0470"/>
    <w:rsid w:val="005D0750"/>
    <w:rsid w:val="005D1455"/>
    <w:rsid w:val="005D1712"/>
    <w:rsid w:val="005D1883"/>
    <w:rsid w:val="005D1DF7"/>
    <w:rsid w:val="005D1E54"/>
    <w:rsid w:val="005D2035"/>
    <w:rsid w:val="005D23FE"/>
    <w:rsid w:val="005D242C"/>
    <w:rsid w:val="005D2443"/>
    <w:rsid w:val="005D25D0"/>
    <w:rsid w:val="005D27E1"/>
    <w:rsid w:val="005D29E8"/>
    <w:rsid w:val="005D2CB8"/>
    <w:rsid w:val="005D2D49"/>
    <w:rsid w:val="005D3368"/>
    <w:rsid w:val="005D33F4"/>
    <w:rsid w:val="005D4342"/>
    <w:rsid w:val="005D4375"/>
    <w:rsid w:val="005D477B"/>
    <w:rsid w:val="005D4964"/>
    <w:rsid w:val="005D4B4A"/>
    <w:rsid w:val="005D4DA7"/>
    <w:rsid w:val="005D5710"/>
    <w:rsid w:val="005D574A"/>
    <w:rsid w:val="005D59A9"/>
    <w:rsid w:val="005D5BF9"/>
    <w:rsid w:val="005D5D3F"/>
    <w:rsid w:val="005D5F21"/>
    <w:rsid w:val="005D6137"/>
    <w:rsid w:val="005D61FF"/>
    <w:rsid w:val="005D6825"/>
    <w:rsid w:val="005D6902"/>
    <w:rsid w:val="005D69D0"/>
    <w:rsid w:val="005D6DDD"/>
    <w:rsid w:val="005D6E5B"/>
    <w:rsid w:val="005D77BD"/>
    <w:rsid w:val="005D7CF1"/>
    <w:rsid w:val="005D7DE7"/>
    <w:rsid w:val="005D7DF7"/>
    <w:rsid w:val="005D7E11"/>
    <w:rsid w:val="005D7E92"/>
    <w:rsid w:val="005E0974"/>
    <w:rsid w:val="005E0AC7"/>
    <w:rsid w:val="005E15BA"/>
    <w:rsid w:val="005E1C7E"/>
    <w:rsid w:val="005E1F40"/>
    <w:rsid w:val="005E20C2"/>
    <w:rsid w:val="005E21CA"/>
    <w:rsid w:val="005E26D7"/>
    <w:rsid w:val="005E29E7"/>
    <w:rsid w:val="005E2A4C"/>
    <w:rsid w:val="005E2A9E"/>
    <w:rsid w:val="005E3045"/>
    <w:rsid w:val="005E3106"/>
    <w:rsid w:val="005E3458"/>
    <w:rsid w:val="005E3DEF"/>
    <w:rsid w:val="005E4074"/>
    <w:rsid w:val="005E425E"/>
    <w:rsid w:val="005E564A"/>
    <w:rsid w:val="005E5B77"/>
    <w:rsid w:val="005E6E6F"/>
    <w:rsid w:val="005E7032"/>
    <w:rsid w:val="005E781B"/>
    <w:rsid w:val="005F000F"/>
    <w:rsid w:val="005F06CB"/>
    <w:rsid w:val="005F077E"/>
    <w:rsid w:val="005F08D7"/>
    <w:rsid w:val="005F0923"/>
    <w:rsid w:val="005F0B98"/>
    <w:rsid w:val="005F1064"/>
    <w:rsid w:val="005F10EF"/>
    <w:rsid w:val="005F11B2"/>
    <w:rsid w:val="005F149C"/>
    <w:rsid w:val="005F18B2"/>
    <w:rsid w:val="005F1A5B"/>
    <w:rsid w:val="005F1A6F"/>
    <w:rsid w:val="005F20D1"/>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2DB"/>
    <w:rsid w:val="005F6347"/>
    <w:rsid w:val="005F6437"/>
    <w:rsid w:val="005F68C6"/>
    <w:rsid w:val="005F6959"/>
    <w:rsid w:val="005F7556"/>
    <w:rsid w:val="005F7642"/>
    <w:rsid w:val="005F786E"/>
    <w:rsid w:val="005F7885"/>
    <w:rsid w:val="005F7932"/>
    <w:rsid w:val="005F7B4D"/>
    <w:rsid w:val="00600A5C"/>
    <w:rsid w:val="00600E05"/>
    <w:rsid w:val="00601F98"/>
    <w:rsid w:val="00602354"/>
    <w:rsid w:val="00602761"/>
    <w:rsid w:val="00602822"/>
    <w:rsid w:val="00603144"/>
    <w:rsid w:val="006031F3"/>
    <w:rsid w:val="00603CA6"/>
    <w:rsid w:val="00603D43"/>
    <w:rsid w:val="006041AA"/>
    <w:rsid w:val="00604361"/>
    <w:rsid w:val="0060483B"/>
    <w:rsid w:val="0060545C"/>
    <w:rsid w:val="0060563C"/>
    <w:rsid w:val="00605820"/>
    <w:rsid w:val="006066BE"/>
    <w:rsid w:val="006075BE"/>
    <w:rsid w:val="00607676"/>
    <w:rsid w:val="00607C63"/>
    <w:rsid w:val="00607F3C"/>
    <w:rsid w:val="00607F45"/>
    <w:rsid w:val="0061035E"/>
    <w:rsid w:val="0061065F"/>
    <w:rsid w:val="006107C7"/>
    <w:rsid w:val="00610921"/>
    <w:rsid w:val="00610932"/>
    <w:rsid w:val="00611323"/>
    <w:rsid w:val="00611470"/>
    <w:rsid w:val="00611CEB"/>
    <w:rsid w:val="0061225B"/>
    <w:rsid w:val="00612381"/>
    <w:rsid w:val="006126FA"/>
    <w:rsid w:val="00612833"/>
    <w:rsid w:val="00612887"/>
    <w:rsid w:val="0061290A"/>
    <w:rsid w:val="00613126"/>
    <w:rsid w:val="006131C8"/>
    <w:rsid w:val="00613301"/>
    <w:rsid w:val="00613421"/>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75B9"/>
    <w:rsid w:val="0061778D"/>
    <w:rsid w:val="006178F1"/>
    <w:rsid w:val="00617FE5"/>
    <w:rsid w:val="0062012E"/>
    <w:rsid w:val="00620204"/>
    <w:rsid w:val="006202B3"/>
    <w:rsid w:val="00620463"/>
    <w:rsid w:val="0062078D"/>
    <w:rsid w:val="006208C1"/>
    <w:rsid w:val="00620961"/>
    <w:rsid w:val="00620BCD"/>
    <w:rsid w:val="00621A17"/>
    <w:rsid w:val="00621FF2"/>
    <w:rsid w:val="006227EF"/>
    <w:rsid w:val="00622AEE"/>
    <w:rsid w:val="0062395C"/>
    <w:rsid w:val="006241C3"/>
    <w:rsid w:val="00624355"/>
    <w:rsid w:val="00624C9D"/>
    <w:rsid w:val="00624E88"/>
    <w:rsid w:val="00624EE6"/>
    <w:rsid w:val="00624F8A"/>
    <w:rsid w:val="006259A4"/>
    <w:rsid w:val="00625B97"/>
    <w:rsid w:val="00625BD4"/>
    <w:rsid w:val="00625BFD"/>
    <w:rsid w:val="00625C5A"/>
    <w:rsid w:val="00625F49"/>
    <w:rsid w:val="00626075"/>
    <w:rsid w:val="00626160"/>
    <w:rsid w:val="00626261"/>
    <w:rsid w:val="00626628"/>
    <w:rsid w:val="0062669D"/>
    <w:rsid w:val="00626B54"/>
    <w:rsid w:val="00626C86"/>
    <w:rsid w:val="0062704A"/>
    <w:rsid w:val="00627071"/>
    <w:rsid w:val="006301CF"/>
    <w:rsid w:val="0063036F"/>
    <w:rsid w:val="0063039E"/>
    <w:rsid w:val="00630A55"/>
    <w:rsid w:val="00630E33"/>
    <w:rsid w:val="00630F63"/>
    <w:rsid w:val="006310E5"/>
    <w:rsid w:val="00631688"/>
    <w:rsid w:val="0063240D"/>
    <w:rsid w:val="00632656"/>
    <w:rsid w:val="006329DC"/>
    <w:rsid w:val="00632F94"/>
    <w:rsid w:val="006333F8"/>
    <w:rsid w:val="0063341E"/>
    <w:rsid w:val="0063366D"/>
    <w:rsid w:val="006337CE"/>
    <w:rsid w:val="00633B70"/>
    <w:rsid w:val="00633F02"/>
    <w:rsid w:val="006342B0"/>
    <w:rsid w:val="00634389"/>
    <w:rsid w:val="00634978"/>
    <w:rsid w:val="00635332"/>
    <w:rsid w:val="00635744"/>
    <w:rsid w:val="00635831"/>
    <w:rsid w:val="00635CDC"/>
    <w:rsid w:val="0063611C"/>
    <w:rsid w:val="00636526"/>
    <w:rsid w:val="006365F7"/>
    <w:rsid w:val="006368BB"/>
    <w:rsid w:val="00636ACC"/>
    <w:rsid w:val="00636CF9"/>
    <w:rsid w:val="00637116"/>
    <w:rsid w:val="00637624"/>
    <w:rsid w:val="00637A63"/>
    <w:rsid w:val="00637B21"/>
    <w:rsid w:val="00637CFC"/>
    <w:rsid w:val="00637D8E"/>
    <w:rsid w:val="006401FA"/>
    <w:rsid w:val="00640C77"/>
    <w:rsid w:val="00640DAB"/>
    <w:rsid w:val="0064128C"/>
    <w:rsid w:val="006426C9"/>
    <w:rsid w:val="00642EA4"/>
    <w:rsid w:val="0064301F"/>
    <w:rsid w:val="00643891"/>
    <w:rsid w:val="00643E25"/>
    <w:rsid w:val="00644929"/>
    <w:rsid w:val="00645026"/>
    <w:rsid w:val="00645197"/>
    <w:rsid w:val="0064525E"/>
    <w:rsid w:val="00645E37"/>
    <w:rsid w:val="00646026"/>
    <w:rsid w:val="006460DB"/>
    <w:rsid w:val="0064621C"/>
    <w:rsid w:val="00646492"/>
    <w:rsid w:val="006466F7"/>
    <w:rsid w:val="00647097"/>
    <w:rsid w:val="006506A7"/>
    <w:rsid w:val="0065174E"/>
    <w:rsid w:val="00652342"/>
    <w:rsid w:val="006523AC"/>
    <w:rsid w:val="006525F1"/>
    <w:rsid w:val="006528C1"/>
    <w:rsid w:val="00653984"/>
    <w:rsid w:val="00654089"/>
    <w:rsid w:val="006543B1"/>
    <w:rsid w:val="00654989"/>
    <w:rsid w:val="00655D8B"/>
    <w:rsid w:val="00656109"/>
    <w:rsid w:val="006564A3"/>
    <w:rsid w:val="00656625"/>
    <w:rsid w:val="00656831"/>
    <w:rsid w:val="00656C8B"/>
    <w:rsid w:val="00656E69"/>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43E"/>
    <w:rsid w:val="00663610"/>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7013"/>
    <w:rsid w:val="006679A8"/>
    <w:rsid w:val="00667F79"/>
    <w:rsid w:val="0067042B"/>
    <w:rsid w:val="0067054B"/>
    <w:rsid w:val="0067076A"/>
    <w:rsid w:val="006709A3"/>
    <w:rsid w:val="00671399"/>
    <w:rsid w:val="0067142C"/>
    <w:rsid w:val="00671503"/>
    <w:rsid w:val="00671BE1"/>
    <w:rsid w:val="00671C94"/>
    <w:rsid w:val="00671DB9"/>
    <w:rsid w:val="00671EDB"/>
    <w:rsid w:val="00672D1B"/>
    <w:rsid w:val="00672F20"/>
    <w:rsid w:val="00672FEA"/>
    <w:rsid w:val="006731E6"/>
    <w:rsid w:val="0067364E"/>
    <w:rsid w:val="00673B2C"/>
    <w:rsid w:val="00673B7B"/>
    <w:rsid w:val="00673ED8"/>
    <w:rsid w:val="006741DD"/>
    <w:rsid w:val="006744D0"/>
    <w:rsid w:val="00674BF6"/>
    <w:rsid w:val="00675052"/>
    <w:rsid w:val="006750CB"/>
    <w:rsid w:val="006754B5"/>
    <w:rsid w:val="0067580B"/>
    <w:rsid w:val="00675D54"/>
    <w:rsid w:val="00675DED"/>
    <w:rsid w:val="006762A5"/>
    <w:rsid w:val="0067633E"/>
    <w:rsid w:val="00676641"/>
    <w:rsid w:val="006772CB"/>
    <w:rsid w:val="006773B9"/>
    <w:rsid w:val="00677F4F"/>
    <w:rsid w:val="00680A98"/>
    <w:rsid w:val="00680CE1"/>
    <w:rsid w:val="00680FA3"/>
    <w:rsid w:val="006818D0"/>
    <w:rsid w:val="00681A16"/>
    <w:rsid w:val="006820AA"/>
    <w:rsid w:val="00682417"/>
    <w:rsid w:val="0068249A"/>
    <w:rsid w:val="00682698"/>
    <w:rsid w:val="006829D0"/>
    <w:rsid w:val="00682E03"/>
    <w:rsid w:val="00683D0F"/>
    <w:rsid w:val="006841AC"/>
    <w:rsid w:val="00684888"/>
    <w:rsid w:val="00684AA7"/>
    <w:rsid w:val="0068528B"/>
    <w:rsid w:val="00685302"/>
    <w:rsid w:val="0068551A"/>
    <w:rsid w:val="00685845"/>
    <w:rsid w:val="006859A4"/>
    <w:rsid w:val="006859EC"/>
    <w:rsid w:val="00685A5E"/>
    <w:rsid w:val="00685B62"/>
    <w:rsid w:val="00685C3C"/>
    <w:rsid w:val="0068612B"/>
    <w:rsid w:val="0068625E"/>
    <w:rsid w:val="006865F4"/>
    <w:rsid w:val="00686715"/>
    <w:rsid w:val="00686AC1"/>
    <w:rsid w:val="00686B6A"/>
    <w:rsid w:val="00686BAF"/>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76"/>
    <w:rsid w:val="00692E9B"/>
    <w:rsid w:val="00692EC7"/>
    <w:rsid w:val="00693C8E"/>
    <w:rsid w:val="00693EAF"/>
    <w:rsid w:val="0069440A"/>
    <w:rsid w:val="006944AF"/>
    <w:rsid w:val="00694D92"/>
    <w:rsid w:val="0069507E"/>
    <w:rsid w:val="00695153"/>
    <w:rsid w:val="006952C7"/>
    <w:rsid w:val="006959EF"/>
    <w:rsid w:val="00695B6C"/>
    <w:rsid w:val="00695BEB"/>
    <w:rsid w:val="0069601A"/>
    <w:rsid w:val="00696906"/>
    <w:rsid w:val="006970B9"/>
    <w:rsid w:val="00697646"/>
    <w:rsid w:val="00697B40"/>
    <w:rsid w:val="006A0113"/>
    <w:rsid w:val="006A0879"/>
    <w:rsid w:val="006A0F57"/>
    <w:rsid w:val="006A10FD"/>
    <w:rsid w:val="006A1297"/>
    <w:rsid w:val="006A1346"/>
    <w:rsid w:val="006A150C"/>
    <w:rsid w:val="006A16F3"/>
    <w:rsid w:val="006A171C"/>
    <w:rsid w:val="006A191B"/>
    <w:rsid w:val="006A19EA"/>
    <w:rsid w:val="006A1CF9"/>
    <w:rsid w:val="006A223A"/>
    <w:rsid w:val="006A2618"/>
    <w:rsid w:val="006A2C52"/>
    <w:rsid w:val="006A2D7E"/>
    <w:rsid w:val="006A343B"/>
    <w:rsid w:val="006A385D"/>
    <w:rsid w:val="006A3873"/>
    <w:rsid w:val="006A3AA4"/>
    <w:rsid w:val="006A3ECE"/>
    <w:rsid w:val="006A3FD1"/>
    <w:rsid w:val="006A4644"/>
    <w:rsid w:val="006A47C9"/>
    <w:rsid w:val="006A4912"/>
    <w:rsid w:val="006A49E0"/>
    <w:rsid w:val="006A4FFB"/>
    <w:rsid w:val="006A5116"/>
    <w:rsid w:val="006A51D1"/>
    <w:rsid w:val="006A5415"/>
    <w:rsid w:val="006A5429"/>
    <w:rsid w:val="006A5836"/>
    <w:rsid w:val="006A5BA8"/>
    <w:rsid w:val="006A64E2"/>
    <w:rsid w:val="006A66CE"/>
    <w:rsid w:val="006A6B13"/>
    <w:rsid w:val="006A6BCA"/>
    <w:rsid w:val="006A6D90"/>
    <w:rsid w:val="006A7D56"/>
    <w:rsid w:val="006B077B"/>
    <w:rsid w:val="006B0B42"/>
    <w:rsid w:val="006B0CB8"/>
    <w:rsid w:val="006B0CBF"/>
    <w:rsid w:val="006B1870"/>
    <w:rsid w:val="006B1AC1"/>
    <w:rsid w:val="006B1C53"/>
    <w:rsid w:val="006B25E3"/>
    <w:rsid w:val="006B27D1"/>
    <w:rsid w:val="006B2CD0"/>
    <w:rsid w:val="006B30A3"/>
    <w:rsid w:val="006B30CF"/>
    <w:rsid w:val="006B33AA"/>
    <w:rsid w:val="006B4164"/>
    <w:rsid w:val="006B4684"/>
    <w:rsid w:val="006B48CD"/>
    <w:rsid w:val="006B4B61"/>
    <w:rsid w:val="006B4DE2"/>
    <w:rsid w:val="006B5004"/>
    <w:rsid w:val="006B51DE"/>
    <w:rsid w:val="006B5376"/>
    <w:rsid w:val="006B5511"/>
    <w:rsid w:val="006B5673"/>
    <w:rsid w:val="006B576D"/>
    <w:rsid w:val="006B581F"/>
    <w:rsid w:val="006B66CD"/>
    <w:rsid w:val="006B68B6"/>
    <w:rsid w:val="006B6C9C"/>
    <w:rsid w:val="006B6E18"/>
    <w:rsid w:val="006B724F"/>
    <w:rsid w:val="006B7C0F"/>
    <w:rsid w:val="006B7F19"/>
    <w:rsid w:val="006B7FC3"/>
    <w:rsid w:val="006C0DFA"/>
    <w:rsid w:val="006C1066"/>
    <w:rsid w:val="006C1DDC"/>
    <w:rsid w:val="006C23B4"/>
    <w:rsid w:val="006C2692"/>
    <w:rsid w:val="006C2C37"/>
    <w:rsid w:val="006C2D61"/>
    <w:rsid w:val="006C32FA"/>
    <w:rsid w:val="006C3956"/>
    <w:rsid w:val="006C3EB8"/>
    <w:rsid w:val="006C4011"/>
    <w:rsid w:val="006C412D"/>
    <w:rsid w:val="006C41EA"/>
    <w:rsid w:val="006C425C"/>
    <w:rsid w:val="006C4587"/>
    <w:rsid w:val="006C4774"/>
    <w:rsid w:val="006C4806"/>
    <w:rsid w:val="006C4BF8"/>
    <w:rsid w:val="006C4DD3"/>
    <w:rsid w:val="006C59EE"/>
    <w:rsid w:val="006C5C0D"/>
    <w:rsid w:val="006C5D45"/>
    <w:rsid w:val="006C60D8"/>
    <w:rsid w:val="006C6576"/>
    <w:rsid w:val="006C6851"/>
    <w:rsid w:val="006C6C9E"/>
    <w:rsid w:val="006C7542"/>
    <w:rsid w:val="006C7EF5"/>
    <w:rsid w:val="006D008B"/>
    <w:rsid w:val="006D022A"/>
    <w:rsid w:val="006D03BD"/>
    <w:rsid w:val="006D09C5"/>
    <w:rsid w:val="006D0F9A"/>
    <w:rsid w:val="006D0FEF"/>
    <w:rsid w:val="006D1CDF"/>
    <w:rsid w:val="006D2031"/>
    <w:rsid w:val="006D20D2"/>
    <w:rsid w:val="006D2B55"/>
    <w:rsid w:val="006D2BA0"/>
    <w:rsid w:val="006D2CF1"/>
    <w:rsid w:val="006D2D97"/>
    <w:rsid w:val="006D2FD1"/>
    <w:rsid w:val="006D34CF"/>
    <w:rsid w:val="006D3587"/>
    <w:rsid w:val="006D3848"/>
    <w:rsid w:val="006D3EA2"/>
    <w:rsid w:val="006D4353"/>
    <w:rsid w:val="006D4414"/>
    <w:rsid w:val="006D4A83"/>
    <w:rsid w:val="006D4D83"/>
    <w:rsid w:val="006D503A"/>
    <w:rsid w:val="006D615E"/>
    <w:rsid w:val="006D6832"/>
    <w:rsid w:val="006D6DC8"/>
    <w:rsid w:val="006D6FB3"/>
    <w:rsid w:val="006D7012"/>
    <w:rsid w:val="006D736A"/>
    <w:rsid w:val="006D7481"/>
    <w:rsid w:val="006D7D6B"/>
    <w:rsid w:val="006E0196"/>
    <w:rsid w:val="006E058B"/>
    <w:rsid w:val="006E08DB"/>
    <w:rsid w:val="006E0A7E"/>
    <w:rsid w:val="006E0B4A"/>
    <w:rsid w:val="006E0F1D"/>
    <w:rsid w:val="006E11A6"/>
    <w:rsid w:val="006E16A6"/>
    <w:rsid w:val="006E174D"/>
    <w:rsid w:val="006E184A"/>
    <w:rsid w:val="006E1893"/>
    <w:rsid w:val="006E1A32"/>
    <w:rsid w:val="006E26C6"/>
    <w:rsid w:val="006E2863"/>
    <w:rsid w:val="006E2F33"/>
    <w:rsid w:val="006E39F0"/>
    <w:rsid w:val="006E3B0E"/>
    <w:rsid w:val="006E3F2E"/>
    <w:rsid w:val="006E41D5"/>
    <w:rsid w:val="006E43DE"/>
    <w:rsid w:val="006E45C6"/>
    <w:rsid w:val="006E461B"/>
    <w:rsid w:val="006E4724"/>
    <w:rsid w:val="006E47D7"/>
    <w:rsid w:val="006E4E61"/>
    <w:rsid w:val="006E5415"/>
    <w:rsid w:val="006E54FD"/>
    <w:rsid w:val="006E5721"/>
    <w:rsid w:val="006E5944"/>
    <w:rsid w:val="006E5FDA"/>
    <w:rsid w:val="006E611A"/>
    <w:rsid w:val="006E626B"/>
    <w:rsid w:val="006E642A"/>
    <w:rsid w:val="006E65FA"/>
    <w:rsid w:val="006E660A"/>
    <w:rsid w:val="006E6664"/>
    <w:rsid w:val="006E6FAB"/>
    <w:rsid w:val="006E7046"/>
    <w:rsid w:val="006E710D"/>
    <w:rsid w:val="006E7640"/>
    <w:rsid w:val="006E77CB"/>
    <w:rsid w:val="006E78D0"/>
    <w:rsid w:val="006E7BCD"/>
    <w:rsid w:val="006F0223"/>
    <w:rsid w:val="006F0C45"/>
    <w:rsid w:val="006F0CD7"/>
    <w:rsid w:val="006F1876"/>
    <w:rsid w:val="006F2239"/>
    <w:rsid w:val="006F2318"/>
    <w:rsid w:val="006F28D0"/>
    <w:rsid w:val="006F333A"/>
    <w:rsid w:val="006F353D"/>
    <w:rsid w:val="006F429E"/>
    <w:rsid w:val="006F465A"/>
    <w:rsid w:val="006F47F5"/>
    <w:rsid w:val="006F4AA4"/>
    <w:rsid w:val="006F4D1F"/>
    <w:rsid w:val="006F4D29"/>
    <w:rsid w:val="006F58D8"/>
    <w:rsid w:val="006F596E"/>
    <w:rsid w:val="006F59E5"/>
    <w:rsid w:val="006F5DD9"/>
    <w:rsid w:val="006F5E72"/>
    <w:rsid w:val="006F6415"/>
    <w:rsid w:val="006F714E"/>
    <w:rsid w:val="006F753C"/>
    <w:rsid w:val="006F7660"/>
    <w:rsid w:val="006F7B56"/>
    <w:rsid w:val="006F7B89"/>
    <w:rsid w:val="006F7DCD"/>
    <w:rsid w:val="006F7FC7"/>
    <w:rsid w:val="00700198"/>
    <w:rsid w:val="00700264"/>
    <w:rsid w:val="00700D6D"/>
    <w:rsid w:val="0070107C"/>
    <w:rsid w:val="00701654"/>
    <w:rsid w:val="0070168D"/>
    <w:rsid w:val="007019EA"/>
    <w:rsid w:val="00701B5A"/>
    <w:rsid w:val="00702174"/>
    <w:rsid w:val="007023D1"/>
    <w:rsid w:val="0070269C"/>
    <w:rsid w:val="00702A02"/>
    <w:rsid w:val="00703354"/>
    <w:rsid w:val="00703E32"/>
    <w:rsid w:val="007044EE"/>
    <w:rsid w:val="0070478B"/>
    <w:rsid w:val="007047C1"/>
    <w:rsid w:val="00704846"/>
    <w:rsid w:val="00704903"/>
    <w:rsid w:val="00704CB6"/>
    <w:rsid w:val="00704D4F"/>
    <w:rsid w:val="00704D8B"/>
    <w:rsid w:val="007050B1"/>
    <w:rsid w:val="0070541B"/>
    <w:rsid w:val="007054FD"/>
    <w:rsid w:val="0070588C"/>
    <w:rsid w:val="007058EA"/>
    <w:rsid w:val="00705A54"/>
    <w:rsid w:val="00705B86"/>
    <w:rsid w:val="00705BA3"/>
    <w:rsid w:val="00706053"/>
    <w:rsid w:val="00706DCB"/>
    <w:rsid w:val="007070F3"/>
    <w:rsid w:val="007077FB"/>
    <w:rsid w:val="00707A88"/>
    <w:rsid w:val="00707A98"/>
    <w:rsid w:val="00707CC9"/>
    <w:rsid w:val="00707DC6"/>
    <w:rsid w:val="0071019D"/>
    <w:rsid w:val="00710370"/>
    <w:rsid w:val="007103BD"/>
    <w:rsid w:val="00710896"/>
    <w:rsid w:val="00710E54"/>
    <w:rsid w:val="007111D8"/>
    <w:rsid w:val="007111E6"/>
    <w:rsid w:val="00711813"/>
    <w:rsid w:val="007118FF"/>
    <w:rsid w:val="00711CA5"/>
    <w:rsid w:val="00711D03"/>
    <w:rsid w:val="00711E23"/>
    <w:rsid w:val="00712112"/>
    <w:rsid w:val="00712139"/>
    <w:rsid w:val="00712418"/>
    <w:rsid w:val="00712480"/>
    <w:rsid w:val="007128C6"/>
    <w:rsid w:val="00712BA6"/>
    <w:rsid w:val="00712D58"/>
    <w:rsid w:val="00712E06"/>
    <w:rsid w:val="00713231"/>
    <w:rsid w:val="007132E7"/>
    <w:rsid w:val="007139D5"/>
    <w:rsid w:val="00713B6C"/>
    <w:rsid w:val="00713EBC"/>
    <w:rsid w:val="00713F34"/>
    <w:rsid w:val="00714794"/>
    <w:rsid w:val="00714BED"/>
    <w:rsid w:val="00715163"/>
    <w:rsid w:val="00715A4D"/>
    <w:rsid w:val="00715BF5"/>
    <w:rsid w:val="00715C23"/>
    <w:rsid w:val="00716834"/>
    <w:rsid w:val="00716E3A"/>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3E1"/>
    <w:rsid w:val="007234AB"/>
    <w:rsid w:val="00723E67"/>
    <w:rsid w:val="007240C9"/>
    <w:rsid w:val="00724183"/>
    <w:rsid w:val="007244C3"/>
    <w:rsid w:val="007247FE"/>
    <w:rsid w:val="00725125"/>
    <w:rsid w:val="007251A9"/>
    <w:rsid w:val="00725885"/>
    <w:rsid w:val="00725A73"/>
    <w:rsid w:val="00726568"/>
    <w:rsid w:val="00726595"/>
    <w:rsid w:val="00726B0C"/>
    <w:rsid w:val="00726B22"/>
    <w:rsid w:val="00726E8B"/>
    <w:rsid w:val="007272D7"/>
    <w:rsid w:val="00727803"/>
    <w:rsid w:val="00727A5E"/>
    <w:rsid w:val="007306AE"/>
    <w:rsid w:val="00730896"/>
    <w:rsid w:val="00731378"/>
    <w:rsid w:val="007314F3"/>
    <w:rsid w:val="00731A58"/>
    <w:rsid w:val="00731EE5"/>
    <w:rsid w:val="00732006"/>
    <w:rsid w:val="0073201B"/>
    <w:rsid w:val="0073230D"/>
    <w:rsid w:val="007324F6"/>
    <w:rsid w:val="00733693"/>
    <w:rsid w:val="00734322"/>
    <w:rsid w:val="00734332"/>
    <w:rsid w:val="007344E7"/>
    <w:rsid w:val="0073452D"/>
    <w:rsid w:val="00734685"/>
    <w:rsid w:val="00734FFC"/>
    <w:rsid w:val="007359CA"/>
    <w:rsid w:val="00735CD6"/>
    <w:rsid w:val="00735D02"/>
    <w:rsid w:val="00735D12"/>
    <w:rsid w:val="007361D2"/>
    <w:rsid w:val="007363DB"/>
    <w:rsid w:val="007367A6"/>
    <w:rsid w:val="007367C9"/>
    <w:rsid w:val="00736B4A"/>
    <w:rsid w:val="00736BC6"/>
    <w:rsid w:val="00736DDC"/>
    <w:rsid w:val="00736F45"/>
    <w:rsid w:val="007371D2"/>
    <w:rsid w:val="007375D3"/>
    <w:rsid w:val="00737EF9"/>
    <w:rsid w:val="00737F16"/>
    <w:rsid w:val="0074025D"/>
    <w:rsid w:val="007407C4"/>
    <w:rsid w:val="007407E3"/>
    <w:rsid w:val="00740AF8"/>
    <w:rsid w:val="007410A8"/>
    <w:rsid w:val="00741808"/>
    <w:rsid w:val="00741D1A"/>
    <w:rsid w:val="00741D5F"/>
    <w:rsid w:val="00741EBA"/>
    <w:rsid w:val="00742475"/>
    <w:rsid w:val="007425DA"/>
    <w:rsid w:val="007428C7"/>
    <w:rsid w:val="00742F20"/>
    <w:rsid w:val="00743468"/>
    <w:rsid w:val="00743BA1"/>
    <w:rsid w:val="00743DFB"/>
    <w:rsid w:val="007442B9"/>
    <w:rsid w:val="00744495"/>
    <w:rsid w:val="00744744"/>
    <w:rsid w:val="007448EA"/>
    <w:rsid w:val="007452A7"/>
    <w:rsid w:val="00745486"/>
    <w:rsid w:val="00746D2C"/>
    <w:rsid w:val="00747381"/>
    <w:rsid w:val="00747ADE"/>
    <w:rsid w:val="00747B4B"/>
    <w:rsid w:val="00747BF4"/>
    <w:rsid w:val="00750748"/>
    <w:rsid w:val="007508DC"/>
    <w:rsid w:val="00750956"/>
    <w:rsid w:val="00750A57"/>
    <w:rsid w:val="00750A5A"/>
    <w:rsid w:val="00750C8C"/>
    <w:rsid w:val="007515ED"/>
    <w:rsid w:val="0075165F"/>
    <w:rsid w:val="007519B7"/>
    <w:rsid w:val="00751AA6"/>
    <w:rsid w:val="00751DE9"/>
    <w:rsid w:val="00751F17"/>
    <w:rsid w:val="007529DA"/>
    <w:rsid w:val="00752B91"/>
    <w:rsid w:val="00752D4E"/>
    <w:rsid w:val="0075351C"/>
    <w:rsid w:val="00753624"/>
    <w:rsid w:val="00753675"/>
    <w:rsid w:val="00753731"/>
    <w:rsid w:val="00754064"/>
    <w:rsid w:val="00754263"/>
    <w:rsid w:val="00754994"/>
    <w:rsid w:val="00754BB9"/>
    <w:rsid w:val="00754C39"/>
    <w:rsid w:val="00754C73"/>
    <w:rsid w:val="00754F86"/>
    <w:rsid w:val="007551D2"/>
    <w:rsid w:val="007556E1"/>
    <w:rsid w:val="00755832"/>
    <w:rsid w:val="007558FD"/>
    <w:rsid w:val="00755EAA"/>
    <w:rsid w:val="00756178"/>
    <w:rsid w:val="00756571"/>
    <w:rsid w:val="00756CCD"/>
    <w:rsid w:val="00756E8D"/>
    <w:rsid w:val="00756F7A"/>
    <w:rsid w:val="007572B1"/>
    <w:rsid w:val="00757592"/>
    <w:rsid w:val="007578A6"/>
    <w:rsid w:val="00757E79"/>
    <w:rsid w:val="00757EA2"/>
    <w:rsid w:val="00760B88"/>
    <w:rsid w:val="00761149"/>
    <w:rsid w:val="007617A7"/>
    <w:rsid w:val="00761889"/>
    <w:rsid w:val="00761DA4"/>
    <w:rsid w:val="00762042"/>
    <w:rsid w:val="0076219A"/>
    <w:rsid w:val="0076234E"/>
    <w:rsid w:val="00762454"/>
    <w:rsid w:val="007626F9"/>
    <w:rsid w:val="00762A12"/>
    <w:rsid w:val="00762CC7"/>
    <w:rsid w:val="007632CA"/>
    <w:rsid w:val="007633F6"/>
    <w:rsid w:val="00763607"/>
    <w:rsid w:val="0076370C"/>
    <w:rsid w:val="007637D9"/>
    <w:rsid w:val="007638B7"/>
    <w:rsid w:val="007640B4"/>
    <w:rsid w:val="007643EF"/>
    <w:rsid w:val="0076452D"/>
    <w:rsid w:val="0076452E"/>
    <w:rsid w:val="00764709"/>
    <w:rsid w:val="00764E56"/>
    <w:rsid w:val="00764F2E"/>
    <w:rsid w:val="00765717"/>
    <w:rsid w:val="00765A95"/>
    <w:rsid w:val="00765D06"/>
    <w:rsid w:val="007671BB"/>
    <w:rsid w:val="00770611"/>
    <w:rsid w:val="0077066D"/>
    <w:rsid w:val="00770933"/>
    <w:rsid w:val="00770BBB"/>
    <w:rsid w:val="00770CAB"/>
    <w:rsid w:val="00770D28"/>
    <w:rsid w:val="00770D64"/>
    <w:rsid w:val="007712A7"/>
    <w:rsid w:val="007714CC"/>
    <w:rsid w:val="007724A4"/>
    <w:rsid w:val="00772848"/>
    <w:rsid w:val="007729FF"/>
    <w:rsid w:val="00772F30"/>
    <w:rsid w:val="0077334E"/>
    <w:rsid w:val="0077363A"/>
    <w:rsid w:val="007737F6"/>
    <w:rsid w:val="00773F3B"/>
    <w:rsid w:val="00773F83"/>
    <w:rsid w:val="007743B8"/>
    <w:rsid w:val="0077457E"/>
    <w:rsid w:val="00774689"/>
    <w:rsid w:val="007748BF"/>
    <w:rsid w:val="00774929"/>
    <w:rsid w:val="00774C33"/>
    <w:rsid w:val="00774FCA"/>
    <w:rsid w:val="007753D7"/>
    <w:rsid w:val="00775942"/>
    <w:rsid w:val="00775D73"/>
    <w:rsid w:val="007760BF"/>
    <w:rsid w:val="007767A4"/>
    <w:rsid w:val="00777237"/>
    <w:rsid w:val="0077745A"/>
    <w:rsid w:val="0077770D"/>
    <w:rsid w:val="00777B3E"/>
    <w:rsid w:val="00777D6C"/>
    <w:rsid w:val="007803FD"/>
    <w:rsid w:val="007805B7"/>
    <w:rsid w:val="00780B39"/>
    <w:rsid w:val="00780BEE"/>
    <w:rsid w:val="007815E5"/>
    <w:rsid w:val="0078187B"/>
    <w:rsid w:val="007818B1"/>
    <w:rsid w:val="00781E8B"/>
    <w:rsid w:val="00782115"/>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35C"/>
    <w:rsid w:val="0078679E"/>
    <w:rsid w:val="007873DE"/>
    <w:rsid w:val="00787765"/>
    <w:rsid w:val="00787D25"/>
    <w:rsid w:val="00790181"/>
    <w:rsid w:val="007901DC"/>
    <w:rsid w:val="00790800"/>
    <w:rsid w:val="0079093B"/>
    <w:rsid w:val="00790990"/>
    <w:rsid w:val="00790B36"/>
    <w:rsid w:val="0079114A"/>
    <w:rsid w:val="00791FB3"/>
    <w:rsid w:val="007936A5"/>
    <w:rsid w:val="00793B10"/>
    <w:rsid w:val="00793D77"/>
    <w:rsid w:val="00793DD4"/>
    <w:rsid w:val="007940B9"/>
    <w:rsid w:val="0079467F"/>
    <w:rsid w:val="007948C8"/>
    <w:rsid w:val="0079493B"/>
    <w:rsid w:val="007949EB"/>
    <w:rsid w:val="00794A0D"/>
    <w:rsid w:val="00795053"/>
    <w:rsid w:val="007954E2"/>
    <w:rsid w:val="007954F2"/>
    <w:rsid w:val="0079581D"/>
    <w:rsid w:val="00795B67"/>
    <w:rsid w:val="00795F6B"/>
    <w:rsid w:val="007960EA"/>
    <w:rsid w:val="007964DE"/>
    <w:rsid w:val="007973B8"/>
    <w:rsid w:val="007974D1"/>
    <w:rsid w:val="00797834"/>
    <w:rsid w:val="007A0178"/>
    <w:rsid w:val="007A035A"/>
    <w:rsid w:val="007A1F39"/>
    <w:rsid w:val="007A2592"/>
    <w:rsid w:val="007A277C"/>
    <w:rsid w:val="007A2C86"/>
    <w:rsid w:val="007A2E96"/>
    <w:rsid w:val="007A32A8"/>
    <w:rsid w:val="007A3D6F"/>
    <w:rsid w:val="007A3E04"/>
    <w:rsid w:val="007A3EA7"/>
    <w:rsid w:val="007A3EF1"/>
    <w:rsid w:val="007A4B5B"/>
    <w:rsid w:val="007A5072"/>
    <w:rsid w:val="007A55D8"/>
    <w:rsid w:val="007A5A21"/>
    <w:rsid w:val="007A5A95"/>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519"/>
    <w:rsid w:val="007B199D"/>
    <w:rsid w:val="007B1F40"/>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B7146"/>
    <w:rsid w:val="007C0170"/>
    <w:rsid w:val="007C0305"/>
    <w:rsid w:val="007C03A4"/>
    <w:rsid w:val="007C03E0"/>
    <w:rsid w:val="007C09EA"/>
    <w:rsid w:val="007C0A73"/>
    <w:rsid w:val="007C1731"/>
    <w:rsid w:val="007C2827"/>
    <w:rsid w:val="007C2865"/>
    <w:rsid w:val="007C2BE8"/>
    <w:rsid w:val="007C2D53"/>
    <w:rsid w:val="007C34BC"/>
    <w:rsid w:val="007C3578"/>
    <w:rsid w:val="007C38C3"/>
    <w:rsid w:val="007C42ED"/>
    <w:rsid w:val="007C45D1"/>
    <w:rsid w:val="007C484D"/>
    <w:rsid w:val="007C4A51"/>
    <w:rsid w:val="007C4DC6"/>
    <w:rsid w:val="007C5195"/>
    <w:rsid w:val="007C51C8"/>
    <w:rsid w:val="007C5960"/>
    <w:rsid w:val="007C5B93"/>
    <w:rsid w:val="007C5C89"/>
    <w:rsid w:val="007C5C8B"/>
    <w:rsid w:val="007C62E3"/>
    <w:rsid w:val="007C634A"/>
    <w:rsid w:val="007C6849"/>
    <w:rsid w:val="007C68E0"/>
    <w:rsid w:val="007C6B0F"/>
    <w:rsid w:val="007C6BE1"/>
    <w:rsid w:val="007C6EF2"/>
    <w:rsid w:val="007C742F"/>
    <w:rsid w:val="007C75CA"/>
    <w:rsid w:val="007C7833"/>
    <w:rsid w:val="007C7FE0"/>
    <w:rsid w:val="007D0159"/>
    <w:rsid w:val="007D0279"/>
    <w:rsid w:val="007D02C8"/>
    <w:rsid w:val="007D0443"/>
    <w:rsid w:val="007D077A"/>
    <w:rsid w:val="007D0B0E"/>
    <w:rsid w:val="007D0C7D"/>
    <w:rsid w:val="007D0DA7"/>
    <w:rsid w:val="007D0EEA"/>
    <w:rsid w:val="007D140A"/>
    <w:rsid w:val="007D145E"/>
    <w:rsid w:val="007D156C"/>
    <w:rsid w:val="007D158D"/>
    <w:rsid w:val="007D1913"/>
    <w:rsid w:val="007D19E7"/>
    <w:rsid w:val="007D1C4C"/>
    <w:rsid w:val="007D1D0C"/>
    <w:rsid w:val="007D1E67"/>
    <w:rsid w:val="007D1F46"/>
    <w:rsid w:val="007D2775"/>
    <w:rsid w:val="007D2CEF"/>
    <w:rsid w:val="007D2E2D"/>
    <w:rsid w:val="007D35D5"/>
    <w:rsid w:val="007D3C13"/>
    <w:rsid w:val="007D3DAD"/>
    <w:rsid w:val="007D42F0"/>
    <w:rsid w:val="007D4348"/>
    <w:rsid w:val="007D49C1"/>
    <w:rsid w:val="007D4A97"/>
    <w:rsid w:val="007D4A9D"/>
    <w:rsid w:val="007D4B0B"/>
    <w:rsid w:val="007D4F1F"/>
    <w:rsid w:val="007D5A19"/>
    <w:rsid w:val="007D5C25"/>
    <w:rsid w:val="007D5FB3"/>
    <w:rsid w:val="007D6105"/>
    <w:rsid w:val="007D62FE"/>
    <w:rsid w:val="007D6373"/>
    <w:rsid w:val="007D6436"/>
    <w:rsid w:val="007D73D9"/>
    <w:rsid w:val="007D7BE7"/>
    <w:rsid w:val="007D7F7E"/>
    <w:rsid w:val="007E068D"/>
    <w:rsid w:val="007E0799"/>
    <w:rsid w:val="007E08FD"/>
    <w:rsid w:val="007E0EE8"/>
    <w:rsid w:val="007E15BA"/>
    <w:rsid w:val="007E166B"/>
    <w:rsid w:val="007E19D2"/>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8E0"/>
    <w:rsid w:val="007E4BF2"/>
    <w:rsid w:val="007E4E7B"/>
    <w:rsid w:val="007E4F12"/>
    <w:rsid w:val="007E4F5F"/>
    <w:rsid w:val="007E5140"/>
    <w:rsid w:val="007E53D3"/>
    <w:rsid w:val="007E56FA"/>
    <w:rsid w:val="007E5C57"/>
    <w:rsid w:val="007E5F54"/>
    <w:rsid w:val="007E6120"/>
    <w:rsid w:val="007E6187"/>
    <w:rsid w:val="007E6976"/>
    <w:rsid w:val="007E69FE"/>
    <w:rsid w:val="007E6A69"/>
    <w:rsid w:val="007E6CFC"/>
    <w:rsid w:val="007E6D23"/>
    <w:rsid w:val="007E7D2B"/>
    <w:rsid w:val="007E7EC8"/>
    <w:rsid w:val="007E7F75"/>
    <w:rsid w:val="007F0085"/>
    <w:rsid w:val="007F029B"/>
    <w:rsid w:val="007F058D"/>
    <w:rsid w:val="007F0E1A"/>
    <w:rsid w:val="007F1BCD"/>
    <w:rsid w:val="007F1C16"/>
    <w:rsid w:val="007F202E"/>
    <w:rsid w:val="007F21EF"/>
    <w:rsid w:val="007F2218"/>
    <w:rsid w:val="007F2683"/>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5D92"/>
    <w:rsid w:val="007F65FA"/>
    <w:rsid w:val="007F6EA9"/>
    <w:rsid w:val="007F6F07"/>
    <w:rsid w:val="007F7CBD"/>
    <w:rsid w:val="007F7F7D"/>
    <w:rsid w:val="007F7FC3"/>
    <w:rsid w:val="00800265"/>
    <w:rsid w:val="00800BAF"/>
    <w:rsid w:val="00800D0B"/>
    <w:rsid w:val="00801B54"/>
    <w:rsid w:val="00801B9E"/>
    <w:rsid w:val="00801C2C"/>
    <w:rsid w:val="008023F2"/>
    <w:rsid w:val="0080259A"/>
    <w:rsid w:val="008028DF"/>
    <w:rsid w:val="00802F22"/>
    <w:rsid w:val="00802F7A"/>
    <w:rsid w:val="00803532"/>
    <w:rsid w:val="0080356F"/>
    <w:rsid w:val="00803762"/>
    <w:rsid w:val="00803963"/>
    <w:rsid w:val="00803D8A"/>
    <w:rsid w:val="00803E4C"/>
    <w:rsid w:val="00804AC9"/>
    <w:rsid w:val="008054F8"/>
    <w:rsid w:val="00805938"/>
    <w:rsid w:val="008059AE"/>
    <w:rsid w:val="00805EF6"/>
    <w:rsid w:val="00806393"/>
    <w:rsid w:val="0080698D"/>
    <w:rsid w:val="00806B69"/>
    <w:rsid w:val="0080757A"/>
    <w:rsid w:val="008076A4"/>
    <w:rsid w:val="008077D1"/>
    <w:rsid w:val="00807C27"/>
    <w:rsid w:val="0081011E"/>
    <w:rsid w:val="008102A3"/>
    <w:rsid w:val="00810ABA"/>
    <w:rsid w:val="00811577"/>
    <w:rsid w:val="00811662"/>
    <w:rsid w:val="00811700"/>
    <w:rsid w:val="00811D53"/>
    <w:rsid w:val="00811F69"/>
    <w:rsid w:val="00812573"/>
    <w:rsid w:val="008126ED"/>
    <w:rsid w:val="00812886"/>
    <w:rsid w:val="00812B16"/>
    <w:rsid w:val="00812E5B"/>
    <w:rsid w:val="00812EFF"/>
    <w:rsid w:val="0081323B"/>
    <w:rsid w:val="00813283"/>
    <w:rsid w:val="008132A3"/>
    <w:rsid w:val="00813721"/>
    <w:rsid w:val="00813DD4"/>
    <w:rsid w:val="008142BD"/>
    <w:rsid w:val="00814C7D"/>
    <w:rsid w:val="0081509B"/>
    <w:rsid w:val="00815198"/>
    <w:rsid w:val="00815266"/>
    <w:rsid w:val="0081598C"/>
    <w:rsid w:val="00815B04"/>
    <w:rsid w:val="00816235"/>
    <w:rsid w:val="008163E4"/>
    <w:rsid w:val="00816529"/>
    <w:rsid w:val="00816546"/>
    <w:rsid w:val="00816570"/>
    <w:rsid w:val="00816781"/>
    <w:rsid w:val="00816FF5"/>
    <w:rsid w:val="0081768C"/>
    <w:rsid w:val="00817CEF"/>
    <w:rsid w:val="00817DE7"/>
    <w:rsid w:val="00817E65"/>
    <w:rsid w:val="00817F5C"/>
    <w:rsid w:val="0082055F"/>
    <w:rsid w:val="00820CF0"/>
    <w:rsid w:val="00821153"/>
    <w:rsid w:val="0082190F"/>
    <w:rsid w:val="0082207E"/>
    <w:rsid w:val="008223D4"/>
    <w:rsid w:val="0082281F"/>
    <w:rsid w:val="008228B4"/>
    <w:rsid w:val="00822AE2"/>
    <w:rsid w:val="00822F5F"/>
    <w:rsid w:val="008234AD"/>
    <w:rsid w:val="008237D6"/>
    <w:rsid w:val="0082413D"/>
    <w:rsid w:val="00824488"/>
    <w:rsid w:val="00824490"/>
    <w:rsid w:val="00824C0C"/>
    <w:rsid w:val="00825411"/>
    <w:rsid w:val="008257C1"/>
    <w:rsid w:val="00825BBE"/>
    <w:rsid w:val="00825EAA"/>
    <w:rsid w:val="0082641B"/>
    <w:rsid w:val="008265DF"/>
    <w:rsid w:val="00827A17"/>
    <w:rsid w:val="008301FA"/>
    <w:rsid w:val="008305C8"/>
    <w:rsid w:val="0083065C"/>
    <w:rsid w:val="00830F6C"/>
    <w:rsid w:val="00831437"/>
    <w:rsid w:val="00831953"/>
    <w:rsid w:val="00831DF1"/>
    <w:rsid w:val="00832290"/>
    <w:rsid w:val="008324FB"/>
    <w:rsid w:val="008325B8"/>
    <w:rsid w:val="00832691"/>
    <w:rsid w:val="00832D2E"/>
    <w:rsid w:val="00832FE0"/>
    <w:rsid w:val="008336A6"/>
    <w:rsid w:val="0083386C"/>
    <w:rsid w:val="00833BE5"/>
    <w:rsid w:val="00833FED"/>
    <w:rsid w:val="008341C7"/>
    <w:rsid w:val="008346CA"/>
    <w:rsid w:val="008346FE"/>
    <w:rsid w:val="00834D53"/>
    <w:rsid w:val="008350F5"/>
    <w:rsid w:val="008353B1"/>
    <w:rsid w:val="0083556D"/>
    <w:rsid w:val="00835837"/>
    <w:rsid w:val="00835931"/>
    <w:rsid w:val="00835CDE"/>
    <w:rsid w:val="00835E98"/>
    <w:rsid w:val="0083673C"/>
    <w:rsid w:val="00837075"/>
    <w:rsid w:val="00837144"/>
    <w:rsid w:val="008372E1"/>
    <w:rsid w:val="008379CE"/>
    <w:rsid w:val="00837CC9"/>
    <w:rsid w:val="00837D35"/>
    <w:rsid w:val="00837FBC"/>
    <w:rsid w:val="008400A1"/>
    <w:rsid w:val="0084015D"/>
    <w:rsid w:val="00840843"/>
    <w:rsid w:val="008409AF"/>
    <w:rsid w:val="00841001"/>
    <w:rsid w:val="0084129C"/>
    <w:rsid w:val="008415A4"/>
    <w:rsid w:val="008416F9"/>
    <w:rsid w:val="00841A42"/>
    <w:rsid w:val="00841EB2"/>
    <w:rsid w:val="00842D73"/>
    <w:rsid w:val="008430F2"/>
    <w:rsid w:val="00843CF2"/>
    <w:rsid w:val="0084516D"/>
    <w:rsid w:val="0084516F"/>
    <w:rsid w:val="008456FA"/>
    <w:rsid w:val="008456FE"/>
    <w:rsid w:val="00845B28"/>
    <w:rsid w:val="00845CB1"/>
    <w:rsid w:val="0084610F"/>
    <w:rsid w:val="00846173"/>
    <w:rsid w:val="008463D6"/>
    <w:rsid w:val="008463DA"/>
    <w:rsid w:val="00846564"/>
    <w:rsid w:val="00846754"/>
    <w:rsid w:val="00846DC9"/>
    <w:rsid w:val="00846F32"/>
    <w:rsid w:val="00847AA8"/>
    <w:rsid w:val="00847B2E"/>
    <w:rsid w:val="00847C19"/>
    <w:rsid w:val="00847D60"/>
    <w:rsid w:val="00847E7B"/>
    <w:rsid w:val="00847F9C"/>
    <w:rsid w:val="00850437"/>
    <w:rsid w:val="00850624"/>
    <w:rsid w:val="008508AB"/>
    <w:rsid w:val="00850989"/>
    <w:rsid w:val="00850BE6"/>
    <w:rsid w:val="0085147E"/>
    <w:rsid w:val="0085173D"/>
    <w:rsid w:val="008518C0"/>
    <w:rsid w:val="00851950"/>
    <w:rsid w:val="00851B3E"/>
    <w:rsid w:val="00851D1E"/>
    <w:rsid w:val="00852443"/>
    <w:rsid w:val="00852527"/>
    <w:rsid w:val="008526F5"/>
    <w:rsid w:val="00852F13"/>
    <w:rsid w:val="0085369E"/>
    <w:rsid w:val="00853D91"/>
    <w:rsid w:val="008541C6"/>
    <w:rsid w:val="008544AB"/>
    <w:rsid w:val="008544DC"/>
    <w:rsid w:val="008546EA"/>
    <w:rsid w:val="00854795"/>
    <w:rsid w:val="00854859"/>
    <w:rsid w:val="00854B7E"/>
    <w:rsid w:val="00854BDD"/>
    <w:rsid w:val="00854C73"/>
    <w:rsid w:val="00854F3E"/>
    <w:rsid w:val="00855522"/>
    <w:rsid w:val="008557E0"/>
    <w:rsid w:val="008558DB"/>
    <w:rsid w:val="00855F38"/>
    <w:rsid w:val="0085607E"/>
    <w:rsid w:val="00856180"/>
    <w:rsid w:val="008563FF"/>
    <w:rsid w:val="00856423"/>
    <w:rsid w:val="00856471"/>
    <w:rsid w:val="0085720F"/>
    <w:rsid w:val="008575B5"/>
    <w:rsid w:val="0085782A"/>
    <w:rsid w:val="0085798C"/>
    <w:rsid w:val="00857CB1"/>
    <w:rsid w:val="00857F1B"/>
    <w:rsid w:val="008600F8"/>
    <w:rsid w:val="00860272"/>
    <w:rsid w:val="008602C1"/>
    <w:rsid w:val="00860429"/>
    <w:rsid w:val="00860741"/>
    <w:rsid w:val="00860C8C"/>
    <w:rsid w:val="00860D85"/>
    <w:rsid w:val="00860E18"/>
    <w:rsid w:val="00860F74"/>
    <w:rsid w:val="0086141A"/>
    <w:rsid w:val="00861C94"/>
    <w:rsid w:val="00861DD3"/>
    <w:rsid w:val="00861F60"/>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4DB6"/>
    <w:rsid w:val="008652D8"/>
    <w:rsid w:val="00866930"/>
    <w:rsid w:val="00866BBF"/>
    <w:rsid w:val="00867BC6"/>
    <w:rsid w:val="00867EF2"/>
    <w:rsid w:val="00867F9E"/>
    <w:rsid w:val="00870042"/>
    <w:rsid w:val="00870189"/>
    <w:rsid w:val="0087054B"/>
    <w:rsid w:val="00870AE8"/>
    <w:rsid w:val="00870F22"/>
    <w:rsid w:val="00871395"/>
    <w:rsid w:val="008714F7"/>
    <w:rsid w:val="00871B17"/>
    <w:rsid w:val="00871B4C"/>
    <w:rsid w:val="008720E5"/>
    <w:rsid w:val="00872268"/>
    <w:rsid w:val="0087238A"/>
    <w:rsid w:val="00872503"/>
    <w:rsid w:val="0087299E"/>
    <w:rsid w:val="00872C7B"/>
    <w:rsid w:val="0087321E"/>
    <w:rsid w:val="008732E3"/>
    <w:rsid w:val="0087332A"/>
    <w:rsid w:val="00873490"/>
    <w:rsid w:val="0087353B"/>
    <w:rsid w:val="008735ED"/>
    <w:rsid w:val="00873BDF"/>
    <w:rsid w:val="00874F55"/>
    <w:rsid w:val="00874FDF"/>
    <w:rsid w:val="00875199"/>
    <w:rsid w:val="008752B6"/>
    <w:rsid w:val="008753C3"/>
    <w:rsid w:val="0087552D"/>
    <w:rsid w:val="00875833"/>
    <w:rsid w:val="00875B22"/>
    <w:rsid w:val="00875C56"/>
    <w:rsid w:val="00875FB2"/>
    <w:rsid w:val="00876195"/>
    <w:rsid w:val="00877239"/>
    <w:rsid w:val="00877A86"/>
    <w:rsid w:val="00877E51"/>
    <w:rsid w:val="008801F5"/>
    <w:rsid w:val="00880877"/>
    <w:rsid w:val="00880BD6"/>
    <w:rsid w:val="008815BB"/>
    <w:rsid w:val="00881B7C"/>
    <w:rsid w:val="00881CB6"/>
    <w:rsid w:val="00881F98"/>
    <w:rsid w:val="00882223"/>
    <w:rsid w:val="008822B7"/>
    <w:rsid w:val="008826C1"/>
    <w:rsid w:val="008832A9"/>
    <w:rsid w:val="0088345B"/>
    <w:rsid w:val="00884349"/>
    <w:rsid w:val="008846DF"/>
    <w:rsid w:val="00884A83"/>
    <w:rsid w:val="00884CF6"/>
    <w:rsid w:val="00884F8C"/>
    <w:rsid w:val="0088520B"/>
    <w:rsid w:val="00885215"/>
    <w:rsid w:val="00885312"/>
    <w:rsid w:val="00885394"/>
    <w:rsid w:val="0088552B"/>
    <w:rsid w:val="008859F9"/>
    <w:rsid w:val="00885ACF"/>
    <w:rsid w:val="008867C9"/>
    <w:rsid w:val="008867F6"/>
    <w:rsid w:val="008870C5"/>
    <w:rsid w:val="008871FA"/>
    <w:rsid w:val="0088726C"/>
    <w:rsid w:val="008873F0"/>
    <w:rsid w:val="008874D8"/>
    <w:rsid w:val="00887B75"/>
    <w:rsid w:val="00887D9A"/>
    <w:rsid w:val="00890BC2"/>
    <w:rsid w:val="00890E1C"/>
    <w:rsid w:val="00891692"/>
    <w:rsid w:val="008917A8"/>
    <w:rsid w:val="00892003"/>
    <w:rsid w:val="0089219A"/>
    <w:rsid w:val="00892490"/>
    <w:rsid w:val="00892643"/>
    <w:rsid w:val="008926A5"/>
    <w:rsid w:val="008928EF"/>
    <w:rsid w:val="00892A17"/>
    <w:rsid w:val="00892A7E"/>
    <w:rsid w:val="00892D2D"/>
    <w:rsid w:val="00892E6B"/>
    <w:rsid w:val="008933C5"/>
    <w:rsid w:val="00893CCE"/>
    <w:rsid w:val="00893F8B"/>
    <w:rsid w:val="008943DD"/>
    <w:rsid w:val="00894636"/>
    <w:rsid w:val="008947B8"/>
    <w:rsid w:val="00894822"/>
    <w:rsid w:val="00894852"/>
    <w:rsid w:val="00894D74"/>
    <w:rsid w:val="00895317"/>
    <w:rsid w:val="00895569"/>
    <w:rsid w:val="00895AC3"/>
    <w:rsid w:val="008968EE"/>
    <w:rsid w:val="00896CC4"/>
    <w:rsid w:val="00896E25"/>
    <w:rsid w:val="00897096"/>
    <w:rsid w:val="008974C0"/>
    <w:rsid w:val="0089792C"/>
    <w:rsid w:val="008A02D7"/>
    <w:rsid w:val="008A0449"/>
    <w:rsid w:val="008A0941"/>
    <w:rsid w:val="008A140C"/>
    <w:rsid w:val="008A1475"/>
    <w:rsid w:val="008A15F0"/>
    <w:rsid w:val="008A175F"/>
    <w:rsid w:val="008A28FE"/>
    <w:rsid w:val="008A3021"/>
    <w:rsid w:val="008A3288"/>
    <w:rsid w:val="008A33A6"/>
    <w:rsid w:val="008A33E0"/>
    <w:rsid w:val="008A3DC3"/>
    <w:rsid w:val="008A3E10"/>
    <w:rsid w:val="008A3EF6"/>
    <w:rsid w:val="008A4755"/>
    <w:rsid w:val="008A4B97"/>
    <w:rsid w:val="008A4DE5"/>
    <w:rsid w:val="008A4EEE"/>
    <w:rsid w:val="008A5068"/>
    <w:rsid w:val="008A5130"/>
    <w:rsid w:val="008A5428"/>
    <w:rsid w:val="008A5B42"/>
    <w:rsid w:val="008A5C1E"/>
    <w:rsid w:val="008A61D1"/>
    <w:rsid w:val="008A6CD7"/>
    <w:rsid w:val="008A6D4B"/>
    <w:rsid w:val="008A6D5B"/>
    <w:rsid w:val="008A6E75"/>
    <w:rsid w:val="008A7937"/>
    <w:rsid w:val="008A7BAD"/>
    <w:rsid w:val="008B00CF"/>
    <w:rsid w:val="008B0974"/>
    <w:rsid w:val="008B0C7C"/>
    <w:rsid w:val="008B108F"/>
    <w:rsid w:val="008B134C"/>
    <w:rsid w:val="008B1766"/>
    <w:rsid w:val="008B1AA5"/>
    <w:rsid w:val="008B1C81"/>
    <w:rsid w:val="008B2050"/>
    <w:rsid w:val="008B20A0"/>
    <w:rsid w:val="008B217E"/>
    <w:rsid w:val="008B267E"/>
    <w:rsid w:val="008B273A"/>
    <w:rsid w:val="008B27E9"/>
    <w:rsid w:val="008B2AC5"/>
    <w:rsid w:val="008B3514"/>
    <w:rsid w:val="008B36E8"/>
    <w:rsid w:val="008B389A"/>
    <w:rsid w:val="008B3B5A"/>
    <w:rsid w:val="008B4118"/>
    <w:rsid w:val="008B4394"/>
    <w:rsid w:val="008B4682"/>
    <w:rsid w:val="008B4B6D"/>
    <w:rsid w:val="008B4D86"/>
    <w:rsid w:val="008B4E46"/>
    <w:rsid w:val="008B535E"/>
    <w:rsid w:val="008B53FB"/>
    <w:rsid w:val="008B5A0A"/>
    <w:rsid w:val="008B5E0E"/>
    <w:rsid w:val="008B5E69"/>
    <w:rsid w:val="008B6124"/>
    <w:rsid w:val="008B6322"/>
    <w:rsid w:val="008B6595"/>
    <w:rsid w:val="008B6642"/>
    <w:rsid w:val="008B707E"/>
    <w:rsid w:val="008B7381"/>
    <w:rsid w:val="008B7587"/>
    <w:rsid w:val="008B78DE"/>
    <w:rsid w:val="008B7B63"/>
    <w:rsid w:val="008B7FEC"/>
    <w:rsid w:val="008C0F8E"/>
    <w:rsid w:val="008C106B"/>
    <w:rsid w:val="008C191A"/>
    <w:rsid w:val="008C1E5A"/>
    <w:rsid w:val="008C1F84"/>
    <w:rsid w:val="008C208C"/>
    <w:rsid w:val="008C2101"/>
    <w:rsid w:val="008C2520"/>
    <w:rsid w:val="008C2671"/>
    <w:rsid w:val="008C2710"/>
    <w:rsid w:val="008C2EF2"/>
    <w:rsid w:val="008C3434"/>
    <w:rsid w:val="008C35EF"/>
    <w:rsid w:val="008C3635"/>
    <w:rsid w:val="008C377F"/>
    <w:rsid w:val="008C382C"/>
    <w:rsid w:val="008C3A48"/>
    <w:rsid w:val="008C3E27"/>
    <w:rsid w:val="008C400F"/>
    <w:rsid w:val="008C40D1"/>
    <w:rsid w:val="008C4189"/>
    <w:rsid w:val="008C478F"/>
    <w:rsid w:val="008C485E"/>
    <w:rsid w:val="008C4D45"/>
    <w:rsid w:val="008C55C0"/>
    <w:rsid w:val="008C5C66"/>
    <w:rsid w:val="008C5CBB"/>
    <w:rsid w:val="008C5F57"/>
    <w:rsid w:val="008C62D6"/>
    <w:rsid w:val="008C6391"/>
    <w:rsid w:val="008C655F"/>
    <w:rsid w:val="008C6699"/>
    <w:rsid w:val="008C71E8"/>
    <w:rsid w:val="008C73BE"/>
    <w:rsid w:val="008C7A9A"/>
    <w:rsid w:val="008C7B0F"/>
    <w:rsid w:val="008C7E9E"/>
    <w:rsid w:val="008D0201"/>
    <w:rsid w:val="008D0253"/>
    <w:rsid w:val="008D0283"/>
    <w:rsid w:val="008D036C"/>
    <w:rsid w:val="008D0B0D"/>
    <w:rsid w:val="008D0B15"/>
    <w:rsid w:val="008D12D3"/>
    <w:rsid w:val="008D12FE"/>
    <w:rsid w:val="008D13D0"/>
    <w:rsid w:val="008D1E0D"/>
    <w:rsid w:val="008D1ED6"/>
    <w:rsid w:val="008D21DC"/>
    <w:rsid w:val="008D21E6"/>
    <w:rsid w:val="008D2391"/>
    <w:rsid w:val="008D2D07"/>
    <w:rsid w:val="008D3C72"/>
    <w:rsid w:val="008D3D41"/>
    <w:rsid w:val="008D4104"/>
    <w:rsid w:val="008D41B6"/>
    <w:rsid w:val="008D4205"/>
    <w:rsid w:val="008D428C"/>
    <w:rsid w:val="008D4A91"/>
    <w:rsid w:val="008D4F56"/>
    <w:rsid w:val="008D50D4"/>
    <w:rsid w:val="008D50E4"/>
    <w:rsid w:val="008D52D3"/>
    <w:rsid w:val="008D55AE"/>
    <w:rsid w:val="008D575B"/>
    <w:rsid w:val="008D5EEE"/>
    <w:rsid w:val="008D6202"/>
    <w:rsid w:val="008D66AC"/>
    <w:rsid w:val="008D7671"/>
    <w:rsid w:val="008D77BE"/>
    <w:rsid w:val="008D7BF1"/>
    <w:rsid w:val="008D7EF9"/>
    <w:rsid w:val="008E030E"/>
    <w:rsid w:val="008E0501"/>
    <w:rsid w:val="008E0784"/>
    <w:rsid w:val="008E0838"/>
    <w:rsid w:val="008E0BFA"/>
    <w:rsid w:val="008E145B"/>
    <w:rsid w:val="008E16CC"/>
    <w:rsid w:val="008E174B"/>
    <w:rsid w:val="008E1B27"/>
    <w:rsid w:val="008E2321"/>
    <w:rsid w:val="008E2D35"/>
    <w:rsid w:val="008E2DCC"/>
    <w:rsid w:val="008E2DE4"/>
    <w:rsid w:val="008E366E"/>
    <w:rsid w:val="008E3827"/>
    <w:rsid w:val="008E3BF2"/>
    <w:rsid w:val="008E3C6A"/>
    <w:rsid w:val="008E3D06"/>
    <w:rsid w:val="008E3F5C"/>
    <w:rsid w:val="008E46D0"/>
    <w:rsid w:val="008E4812"/>
    <w:rsid w:val="008E4D79"/>
    <w:rsid w:val="008E50FA"/>
    <w:rsid w:val="008E5110"/>
    <w:rsid w:val="008E52E4"/>
    <w:rsid w:val="008E54B3"/>
    <w:rsid w:val="008E55EA"/>
    <w:rsid w:val="008E5CBD"/>
    <w:rsid w:val="008E5D45"/>
    <w:rsid w:val="008E5DCC"/>
    <w:rsid w:val="008E6427"/>
    <w:rsid w:val="008E65AD"/>
    <w:rsid w:val="008E662E"/>
    <w:rsid w:val="008E67A5"/>
    <w:rsid w:val="008E6C30"/>
    <w:rsid w:val="008E6D89"/>
    <w:rsid w:val="008E6F0F"/>
    <w:rsid w:val="008E6FBF"/>
    <w:rsid w:val="008E6FD2"/>
    <w:rsid w:val="008E75A1"/>
    <w:rsid w:val="008E780A"/>
    <w:rsid w:val="008E7841"/>
    <w:rsid w:val="008E7995"/>
    <w:rsid w:val="008F02A2"/>
    <w:rsid w:val="008F08F6"/>
    <w:rsid w:val="008F0AA2"/>
    <w:rsid w:val="008F0EDA"/>
    <w:rsid w:val="008F13D5"/>
    <w:rsid w:val="008F167C"/>
    <w:rsid w:val="008F22B5"/>
    <w:rsid w:val="008F250F"/>
    <w:rsid w:val="008F2854"/>
    <w:rsid w:val="008F2A18"/>
    <w:rsid w:val="008F2B0C"/>
    <w:rsid w:val="008F2B49"/>
    <w:rsid w:val="008F2D7D"/>
    <w:rsid w:val="008F3580"/>
    <w:rsid w:val="008F3954"/>
    <w:rsid w:val="008F3EC9"/>
    <w:rsid w:val="008F490A"/>
    <w:rsid w:val="008F565F"/>
    <w:rsid w:val="008F56ED"/>
    <w:rsid w:val="008F5868"/>
    <w:rsid w:val="008F5B92"/>
    <w:rsid w:val="008F5EBE"/>
    <w:rsid w:val="008F6781"/>
    <w:rsid w:val="008F6A32"/>
    <w:rsid w:val="008F6CE0"/>
    <w:rsid w:val="008F707E"/>
    <w:rsid w:val="008F74D6"/>
    <w:rsid w:val="008F7D81"/>
    <w:rsid w:val="008F7E0B"/>
    <w:rsid w:val="008F7FC1"/>
    <w:rsid w:val="00900354"/>
    <w:rsid w:val="009008E4"/>
    <w:rsid w:val="00900A16"/>
    <w:rsid w:val="00900E80"/>
    <w:rsid w:val="00900F4E"/>
    <w:rsid w:val="0090117B"/>
    <w:rsid w:val="0090138B"/>
    <w:rsid w:val="0090186F"/>
    <w:rsid w:val="00901BE7"/>
    <w:rsid w:val="00902086"/>
    <w:rsid w:val="009024D3"/>
    <w:rsid w:val="0090273A"/>
    <w:rsid w:val="009027B2"/>
    <w:rsid w:val="00902D11"/>
    <w:rsid w:val="009039BB"/>
    <w:rsid w:val="00903BBB"/>
    <w:rsid w:val="00904112"/>
    <w:rsid w:val="00904602"/>
    <w:rsid w:val="00904A8C"/>
    <w:rsid w:val="00905546"/>
    <w:rsid w:val="00905B7C"/>
    <w:rsid w:val="00905E2F"/>
    <w:rsid w:val="00906A7E"/>
    <w:rsid w:val="00906BDC"/>
    <w:rsid w:val="00906F87"/>
    <w:rsid w:val="0090765F"/>
    <w:rsid w:val="009079D3"/>
    <w:rsid w:val="00907F83"/>
    <w:rsid w:val="0091002B"/>
    <w:rsid w:val="00910048"/>
    <w:rsid w:val="00910553"/>
    <w:rsid w:val="00910B7E"/>
    <w:rsid w:val="00910B8D"/>
    <w:rsid w:val="00911542"/>
    <w:rsid w:val="00911643"/>
    <w:rsid w:val="00911929"/>
    <w:rsid w:val="00911A19"/>
    <w:rsid w:val="00912144"/>
    <w:rsid w:val="009126CE"/>
    <w:rsid w:val="009128C1"/>
    <w:rsid w:val="00912B9E"/>
    <w:rsid w:val="00912CDF"/>
    <w:rsid w:val="00912F1B"/>
    <w:rsid w:val="00913003"/>
    <w:rsid w:val="009133AE"/>
    <w:rsid w:val="00913845"/>
    <w:rsid w:val="0091449F"/>
    <w:rsid w:val="009145B5"/>
    <w:rsid w:val="00914CCD"/>
    <w:rsid w:val="00915157"/>
    <w:rsid w:val="00915854"/>
    <w:rsid w:val="00915FEA"/>
    <w:rsid w:val="00916879"/>
    <w:rsid w:val="00916B20"/>
    <w:rsid w:val="009170C0"/>
    <w:rsid w:val="0091717E"/>
    <w:rsid w:val="009179FB"/>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D28"/>
    <w:rsid w:val="00923DA5"/>
    <w:rsid w:val="009241F6"/>
    <w:rsid w:val="0092427E"/>
    <w:rsid w:val="00924EA5"/>
    <w:rsid w:val="009251EF"/>
    <w:rsid w:val="00925EC6"/>
    <w:rsid w:val="00925F41"/>
    <w:rsid w:val="009262F1"/>
    <w:rsid w:val="00926309"/>
    <w:rsid w:val="00926957"/>
    <w:rsid w:val="00926E38"/>
    <w:rsid w:val="0092704D"/>
    <w:rsid w:val="00927AA4"/>
    <w:rsid w:val="00927C1D"/>
    <w:rsid w:val="009301C5"/>
    <w:rsid w:val="00930FF9"/>
    <w:rsid w:val="00931068"/>
    <w:rsid w:val="009311CE"/>
    <w:rsid w:val="009312C7"/>
    <w:rsid w:val="00931FBF"/>
    <w:rsid w:val="0093221E"/>
    <w:rsid w:val="009329FF"/>
    <w:rsid w:val="00932D21"/>
    <w:rsid w:val="0093361F"/>
    <w:rsid w:val="009338BD"/>
    <w:rsid w:val="00933C83"/>
    <w:rsid w:val="00933D9C"/>
    <w:rsid w:val="00933DC2"/>
    <w:rsid w:val="00934045"/>
    <w:rsid w:val="00934171"/>
    <w:rsid w:val="0093453B"/>
    <w:rsid w:val="00934916"/>
    <w:rsid w:val="00934C08"/>
    <w:rsid w:val="00934EA8"/>
    <w:rsid w:val="0093547E"/>
    <w:rsid w:val="00935665"/>
    <w:rsid w:val="00935738"/>
    <w:rsid w:val="00935940"/>
    <w:rsid w:val="00935A30"/>
    <w:rsid w:val="00935FB4"/>
    <w:rsid w:val="00936839"/>
    <w:rsid w:val="009369BA"/>
    <w:rsid w:val="00936E14"/>
    <w:rsid w:val="0093763F"/>
    <w:rsid w:val="009377B4"/>
    <w:rsid w:val="00937F21"/>
    <w:rsid w:val="00940119"/>
    <w:rsid w:val="00940BDA"/>
    <w:rsid w:val="00940C8C"/>
    <w:rsid w:val="009415D1"/>
    <w:rsid w:val="00941FC5"/>
    <w:rsid w:val="00942500"/>
    <w:rsid w:val="00942AB9"/>
    <w:rsid w:val="00943129"/>
    <w:rsid w:val="0094329C"/>
    <w:rsid w:val="00943629"/>
    <w:rsid w:val="009439E3"/>
    <w:rsid w:val="0094405E"/>
    <w:rsid w:val="00944D69"/>
    <w:rsid w:val="00944E9E"/>
    <w:rsid w:val="00945402"/>
    <w:rsid w:val="00945865"/>
    <w:rsid w:val="00945982"/>
    <w:rsid w:val="00945EFA"/>
    <w:rsid w:val="00946131"/>
    <w:rsid w:val="00946910"/>
    <w:rsid w:val="00946D19"/>
    <w:rsid w:val="009471B7"/>
    <w:rsid w:val="00947791"/>
    <w:rsid w:val="00947ED9"/>
    <w:rsid w:val="009503AA"/>
    <w:rsid w:val="009505E3"/>
    <w:rsid w:val="0095073A"/>
    <w:rsid w:val="00950B92"/>
    <w:rsid w:val="00950CE7"/>
    <w:rsid w:val="00950F66"/>
    <w:rsid w:val="0095101B"/>
    <w:rsid w:val="009515EC"/>
    <w:rsid w:val="00951A3E"/>
    <w:rsid w:val="00951C3A"/>
    <w:rsid w:val="00951F8F"/>
    <w:rsid w:val="009521CA"/>
    <w:rsid w:val="009526EC"/>
    <w:rsid w:val="00952734"/>
    <w:rsid w:val="0095279F"/>
    <w:rsid w:val="00952A57"/>
    <w:rsid w:val="00953393"/>
    <w:rsid w:val="00953901"/>
    <w:rsid w:val="00953FF0"/>
    <w:rsid w:val="009544B9"/>
    <w:rsid w:val="009548CE"/>
    <w:rsid w:val="00954F05"/>
    <w:rsid w:val="00955164"/>
    <w:rsid w:val="00955AB5"/>
    <w:rsid w:val="00956082"/>
    <w:rsid w:val="009560D0"/>
    <w:rsid w:val="00956712"/>
    <w:rsid w:val="00956912"/>
    <w:rsid w:val="00956D08"/>
    <w:rsid w:val="00957643"/>
    <w:rsid w:val="00957926"/>
    <w:rsid w:val="00957A4A"/>
    <w:rsid w:val="009602D6"/>
    <w:rsid w:val="009606BD"/>
    <w:rsid w:val="009608AE"/>
    <w:rsid w:val="00960A37"/>
    <w:rsid w:val="00961463"/>
    <w:rsid w:val="0096162E"/>
    <w:rsid w:val="009617BF"/>
    <w:rsid w:val="00961E0A"/>
    <w:rsid w:val="00961E32"/>
    <w:rsid w:val="00961F03"/>
    <w:rsid w:val="00962460"/>
    <w:rsid w:val="009627E8"/>
    <w:rsid w:val="00962CDF"/>
    <w:rsid w:val="00962E06"/>
    <w:rsid w:val="0096342A"/>
    <w:rsid w:val="0096361B"/>
    <w:rsid w:val="009636A6"/>
    <w:rsid w:val="00963BE5"/>
    <w:rsid w:val="00963D05"/>
    <w:rsid w:val="009647FE"/>
    <w:rsid w:val="0096480F"/>
    <w:rsid w:val="0096489A"/>
    <w:rsid w:val="00964C32"/>
    <w:rsid w:val="00964C84"/>
    <w:rsid w:val="009651C1"/>
    <w:rsid w:val="009655C7"/>
    <w:rsid w:val="00965674"/>
    <w:rsid w:val="009659AC"/>
    <w:rsid w:val="00965CE9"/>
    <w:rsid w:val="00965D9A"/>
    <w:rsid w:val="00966741"/>
    <w:rsid w:val="00966AD3"/>
    <w:rsid w:val="0096706D"/>
    <w:rsid w:val="00967496"/>
    <w:rsid w:val="009677AD"/>
    <w:rsid w:val="00967830"/>
    <w:rsid w:val="00967857"/>
    <w:rsid w:val="00967B9A"/>
    <w:rsid w:val="00967D6D"/>
    <w:rsid w:val="009706BE"/>
    <w:rsid w:val="00971403"/>
    <w:rsid w:val="00971672"/>
    <w:rsid w:val="009717B4"/>
    <w:rsid w:val="00971BBF"/>
    <w:rsid w:val="00971C26"/>
    <w:rsid w:val="00972098"/>
    <w:rsid w:val="00972118"/>
    <w:rsid w:val="0097226C"/>
    <w:rsid w:val="009723A9"/>
    <w:rsid w:val="009724F6"/>
    <w:rsid w:val="009725E2"/>
    <w:rsid w:val="00972C6F"/>
    <w:rsid w:val="0097348B"/>
    <w:rsid w:val="0097354C"/>
    <w:rsid w:val="00973DE8"/>
    <w:rsid w:val="00973DE9"/>
    <w:rsid w:val="00973F0D"/>
    <w:rsid w:val="00974784"/>
    <w:rsid w:val="00974893"/>
    <w:rsid w:val="00974A69"/>
    <w:rsid w:val="00974B27"/>
    <w:rsid w:val="0097538D"/>
    <w:rsid w:val="00975670"/>
    <w:rsid w:val="009758A5"/>
    <w:rsid w:val="0097592E"/>
    <w:rsid w:val="00975F25"/>
    <w:rsid w:val="00976205"/>
    <w:rsid w:val="00976783"/>
    <w:rsid w:val="009767CC"/>
    <w:rsid w:val="009776AA"/>
    <w:rsid w:val="0097772E"/>
    <w:rsid w:val="00977C14"/>
    <w:rsid w:val="00977C7F"/>
    <w:rsid w:val="00977D95"/>
    <w:rsid w:val="0098008C"/>
    <w:rsid w:val="0098012B"/>
    <w:rsid w:val="0098057B"/>
    <w:rsid w:val="009806B8"/>
    <w:rsid w:val="0098147C"/>
    <w:rsid w:val="009814F0"/>
    <w:rsid w:val="0098152C"/>
    <w:rsid w:val="00981DAC"/>
    <w:rsid w:val="0098289F"/>
    <w:rsid w:val="009828F7"/>
    <w:rsid w:val="00982AC3"/>
    <w:rsid w:val="00982B39"/>
    <w:rsid w:val="00982B98"/>
    <w:rsid w:val="0098305A"/>
    <w:rsid w:val="00983357"/>
    <w:rsid w:val="00983C00"/>
    <w:rsid w:val="00983D2F"/>
    <w:rsid w:val="00983D87"/>
    <w:rsid w:val="00983DCB"/>
    <w:rsid w:val="00984686"/>
    <w:rsid w:val="00984A4C"/>
    <w:rsid w:val="009850AD"/>
    <w:rsid w:val="0098589F"/>
    <w:rsid w:val="00985BA2"/>
    <w:rsid w:val="00985BE8"/>
    <w:rsid w:val="00985D1E"/>
    <w:rsid w:val="009863B0"/>
    <w:rsid w:val="009865CD"/>
    <w:rsid w:val="00986CA5"/>
    <w:rsid w:val="00987106"/>
    <w:rsid w:val="00987A60"/>
    <w:rsid w:val="00987C15"/>
    <w:rsid w:val="00987CCB"/>
    <w:rsid w:val="009901CA"/>
    <w:rsid w:val="009903AA"/>
    <w:rsid w:val="0099061D"/>
    <w:rsid w:val="00990D23"/>
    <w:rsid w:val="00991B01"/>
    <w:rsid w:val="00991BD0"/>
    <w:rsid w:val="00991EF5"/>
    <w:rsid w:val="00991FB6"/>
    <w:rsid w:val="00992618"/>
    <w:rsid w:val="00992E88"/>
    <w:rsid w:val="0099304A"/>
    <w:rsid w:val="0099336C"/>
    <w:rsid w:val="00994087"/>
    <w:rsid w:val="009949F8"/>
    <w:rsid w:val="00994A19"/>
    <w:rsid w:val="00994E2B"/>
    <w:rsid w:val="00995D6C"/>
    <w:rsid w:val="00996B96"/>
    <w:rsid w:val="00996E3E"/>
    <w:rsid w:val="00997156"/>
    <w:rsid w:val="009971CB"/>
    <w:rsid w:val="009973C4"/>
    <w:rsid w:val="009975E3"/>
    <w:rsid w:val="0099767B"/>
    <w:rsid w:val="009976AD"/>
    <w:rsid w:val="00997AA3"/>
    <w:rsid w:val="00997ADD"/>
    <w:rsid w:val="00997B0D"/>
    <w:rsid w:val="00997D7F"/>
    <w:rsid w:val="00997F12"/>
    <w:rsid w:val="00997FD6"/>
    <w:rsid w:val="009A0442"/>
    <w:rsid w:val="009A0875"/>
    <w:rsid w:val="009A09FD"/>
    <w:rsid w:val="009A0B2D"/>
    <w:rsid w:val="009A0CFF"/>
    <w:rsid w:val="009A0D5B"/>
    <w:rsid w:val="009A0D8D"/>
    <w:rsid w:val="009A0E7F"/>
    <w:rsid w:val="009A1011"/>
    <w:rsid w:val="009A1379"/>
    <w:rsid w:val="009A19B3"/>
    <w:rsid w:val="009A1ABD"/>
    <w:rsid w:val="009A1ACA"/>
    <w:rsid w:val="009A1C84"/>
    <w:rsid w:val="009A1D23"/>
    <w:rsid w:val="009A21AF"/>
    <w:rsid w:val="009A22EF"/>
    <w:rsid w:val="009A2379"/>
    <w:rsid w:val="009A2547"/>
    <w:rsid w:val="009A2709"/>
    <w:rsid w:val="009A276D"/>
    <w:rsid w:val="009A2A48"/>
    <w:rsid w:val="009A3512"/>
    <w:rsid w:val="009A3537"/>
    <w:rsid w:val="009A3789"/>
    <w:rsid w:val="009A37B7"/>
    <w:rsid w:val="009A3A89"/>
    <w:rsid w:val="009A3F3B"/>
    <w:rsid w:val="009A493C"/>
    <w:rsid w:val="009A4BAF"/>
    <w:rsid w:val="009A4F56"/>
    <w:rsid w:val="009A542C"/>
    <w:rsid w:val="009A54B7"/>
    <w:rsid w:val="009A57FF"/>
    <w:rsid w:val="009A5AD0"/>
    <w:rsid w:val="009A5B01"/>
    <w:rsid w:val="009A5DCB"/>
    <w:rsid w:val="009A5EEB"/>
    <w:rsid w:val="009A6933"/>
    <w:rsid w:val="009A6985"/>
    <w:rsid w:val="009A6AFA"/>
    <w:rsid w:val="009A6D7A"/>
    <w:rsid w:val="009A6E5E"/>
    <w:rsid w:val="009A6F0B"/>
    <w:rsid w:val="009A7237"/>
    <w:rsid w:val="009A7858"/>
    <w:rsid w:val="009A7A9B"/>
    <w:rsid w:val="009A7C42"/>
    <w:rsid w:val="009B0A7E"/>
    <w:rsid w:val="009B0E50"/>
    <w:rsid w:val="009B1E8D"/>
    <w:rsid w:val="009B253B"/>
    <w:rsid w:val="009B2834"/>
    <w:rsid w:val="009B2E8F"/>
    <w:rsid w:val="009B3525"/>
    <w:rsid w:val="009B3A9D"/>
    <w:rsid w:val="009B3BBD"/>
    <w:rsid w:val="009B3CE6"/>
    <w:rsid w:val="009B3FE4"/>
    <w:rsid w:val="009B4233"/>
    <w:rsid w:val="009B44F3"/>
    <w:rsid w:val="009B5668"/>
    <w:rsid w:val="009B57D6"/>
    <w:rsid w:val="009B5B0F"/>
    <w:rsid w:val="009B6055"/>
    <w:rsid w:val="009B62E3"/>
    <w:rsid w:val="009B6791"/>
    <w:rsid w:val="009B720E"/>
    <w:rsid w:val="009B7F49"/>
    <w:rsid w:val="009C03B4"/>
    <w:rsid w:val="009C09FC"/>
    <w:rsid w:val="009C0C31"/>
    <w:rsid w:val="009C107B"/>
    <w:rsid w:val="009C1331"/>
    <w:rsid w:val="009C144C"/>
    <w:rsid w:val="009C2160"/>
    <w:rsid w:val="009C25AF"/>
    <w:rsid w:val="009C275C"/>
    <w:rsid w:val="009C2822"/>
    <w:rsid w:val="009C288C"/>
    <w:rsid w:val="009C2F6F"/>
    <w:rsid w:val="009C35A3"/>
    <w:rsid w:val="009C3A4A"/>
    <w:rsid w:val="009C3EFC"/>
    <w:rsid w:val="009C41FD"/>
    <w:rsid w:val="009C4614"/>
    <w:rsid w:val="009C4616"/>
    <w:rsid w:val="009C4B63"/>
    <w:rsid w:val="009C5363"/>
    <w:rsid w:val="009C549E"/>
    <w:rsid w:val="009C54A0"/>
    <w:rsid w:val="009C5823"/>
    <w:rsid w:val="009C5B90"/>
    <w:rsid w:val="009C6026"/>
    <w:rsid w:val="009C651E"/>
    <w:rsid w:val="009C6855"/>
    <w:rsid w:val="009C69ED"/>
    <w:rsid w:val="009C6EDF"/>
    <w:rsid w:val="009C70CF"/>
    <w:rsid w:val="009C7306"/>
    <w:rsid w:val="009D0904"/>
    <w:rsid w:val="009D094B"/>
    <w:rsid w:val="009D0DC5"/>
    <w:rsid w:val="009D0EB5"/>
    <w:rsid w:val="009D0EBD"/>
    <w:rsid w:val="009D0FB6"/>
    <w:rsid w:val="009D0FF8"/>
    <w:rsid w:val="009D231D"/>
    <w:rsid w:val="009D26AF"/>
    <w:rsid w:val="009D27D0"/>
    <w:rsid w:val="009D28B1"/>
    <w:rsid w:val="009D2FA8"/>
    <w:rsid w:val="009D330A"/>
    <w:rsid w:val="009D337C"/>
    <w:rsid w:val="009D35A2"/>
    <w:rsid w:val="009D3857"/>
    <w:rsid w:val="009D38AA"/>
    <w:rsid w:val="009D397A"/>
    <w:rsid w:val="009D3E6F"/>
    <w:rsid w:val="009D4401"/>
    <w:rsid w:val="009D4B5A"/>
    <w:rsid w:val="009D4F92"/>
    <w:rsid w:val="009D5D43"/>
    <w:rsid w:val="009D5FF1"/>
    <w:rsid w:val="009D6598"/>
    <w:rsid w:val="009D665F"/>
    <w:rsid w:val="009D6A15"/>
    <w:rsid w:val="009D6BC5"/>
    <w:rsid w:val="009D74B8"/>
    <w:rsid w:val="009D772C"/>
    <w:rsid w:val="009D7915"/>
    <w:rsid w:val="009D79B8"/>
    <w:rsid w:val="009E00C2"/>
    <w:rsid w:val="009E0602"/>
    <w:rsid w:val="009E08FA"/>
    <w:rsid w:val="009E0B07"/>
    <w:rsid w:val="009E0EBE"/>
    <w:rsid w:val="009E1350"/>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BEC"/>
    <w:rsid w:val="009E4EE1"/>
    <w:rsid w:val="009E4F5F"/>
    <w:rsid w:val="009E5592"/>
    <w:rsid w:val="009E5BA9"/>
    <w:rsid w:val="009E5BAE"/>
    <w:rsid w:val="009E63CF"/>
    <w:rsid w:val="009E689E"/>
    <w:rsid w:val="009E6A36"/>
    <w:rsid w:val="009E6C2F"/>
    <w:rsid w:val="009E7C24"/>
    <w:rsid w:val="009F0862"/>
    <w:rsid w:val="009F0DD5"/>
    <w:rsid w:val="009F12EF"/>
    <w:rsid w:val="009F1AF3"/>
    <w:rsid w:val="009F2583"/>
    <w:rsid w:val="009F2965"/>
    <w:rsid w:val="009F30B7"/>
    <w:rsid w:val="009F37DE"/>
    <w:rsid w:val="009F394A"/>
    <w:rsid w:val="009F3B85"/>
    <w:rsid w:val="009F3E2A"/>
    <w:rsid w:val="009F4153"/>
    <w:rsid w:val="009F496E"/>
    <w:rsid w:val="009F5376"/>
    <w:rsid w:val="009F5E76"/>
    <w:rsid w:val="009F5EA8"/>
    <w:rsid w:val="009F5ED8"/>
    <w:rsid w:val="009F65AA"/>
    <w:rsid w:val="009F65FB"/>
    <w:rsid w:val="009F687C"/>
    <w:rsid w:val="009F6902"/>
    <w:rsid w:val="009F6C0D"/>
    <w:rsid w:val="009F72F5"/>
    <w:rsid w:val="009F7D09"/>
    <w:rsid w:val="00A003BB"/>
    <w:rsid w:val="00A009AA"/>
    <w:rsid w:val="00A00A8B"/>
    <w:rsid w:val="00A00BFB"/>
    <w:rsid w:val="00A01503"/>
    <w:rsid w:val="00A01514"/>
    <w:rsid w:val="00A01737"/>
    <w:rsid w:val="00A017CC"/>
    <w:rsid w:val="00A01A91"/>
    <w:rsid w:val="00A01B27"/>
    <w:rsid w:val="00A0231E"/>
    <w:rsid w:val="00A025EC"/>
    <w:rsid w:val="00A02828"/>
    <w:rsid w:val="00A02958"/>
    <w:rsid w:val="00A02A06"/>
    <w:rsid w:val="00A02B30"/>
    <w:rsid w:val="00A02C50"/>
    <w:rsid w:val="00A03816"/>
    <w:rsid w:val="00A03B41"/>
    <w:rsid w:val="00A03C72"/>
    <w:rsid w:val="00A03D0E"/>
    <w:rsid w:val="00A03DF8"/>
    <w:rsid w:val="00A041F5"/>
    <w:rsid w:val="00A0462F"/>
    <w:rsid w:val="00A04754"/>
    <w:rsid w:val="00A04944"/>
    <w:rsid w:val="00A04A7D"/>
    <w:rsid w:val="00A04AEA"/>
    <w:rsid w:val="00A04E81"/>
    <w:rsid w:val="00A0509F"/>
    <w:rsid w:val="00A0594B"/>
    <w:rsid w:val="00A05A21"/>
    <w:rsid w:val="00A06079"/>
    <w:rsid w:val="00A062CE"/>
    <w:rsid w:val="00A06BCE"/>
    <w:rsid w:val="00A07324"/>
    <w:rsid w:val="00A07651"/>
    <w:rsid w:val="00A07754"/>
    <w:rsid w:val="00A10683"/>
    <w:rsid w:val="00A1070A"/>
    <w:rsid w:val="00A108FA"/>
    <w:rsid w:val="00A10B10"/>
    <w:rsid w:val="00A11150"/>
    <w:rsid w:val="00A1136E"/>
    <w:rsid w:val="00A115C3"/>
    <w:rsid w:val="00A11890"/>
    <w:rsid w:val="00A118E4"/>
    <w:rsid w:val="00A11991"/>
    <w:rsid w:val="00A11C32"/>
    <w:rsid w:val="00A12348"/>
    <w:rsid w:val="00A12E5C"/>
    <w:rsid w:val="00A134D2"/>
    <w:rsid w:val="00A134E6"/>
    <w:rsid w:val="00A1389B"/>
    <w:rsid w:val="00A1396F"/>
    <w:rsid w:val="00A14024"/>
    <w:rsid w:val="00A140FF"/>
    <w:rsid w:val="00A141EB"/>
    <w:rsid w:val="00A1436D"/>
    <w:rsid w:val="00A1463A"/>
    <w:rsid w:val="00A148C0"/>
    <w:rsid w:val="00A159C0"/>
    <w:rsid w:val="00A15E25"/>
    <w:rsid w:val="00A16425"/>
    <w:rsid w:val="00A16C15"/>
    <w:rsid w:val="00A17C5D"/>
    <w:rsid w:val="00A200D9"/>
    <w:rsid w:val="00A20688"/>
    <w:rsid w:val="00A21212"/>
    <w:rsid w:val="00A21295"/>
    <w:rsid w:val="00A218F0"/>
    <w:rsid w:val="00A220E7"/>
    <w:rsid w:val="00A223FA"/>
    <w:rsid w:val="00A227A7"/>
    <w:rsid w:val="00A22DCF"/>
    <w:rsid w:val="00A23241"/>
    <w:rsid w:val="00A23274"/>
    <w:rsid w:val="00A2336D"/>
    <w:rsid w:val="00A23397"/>
    <w:rsid w:val="00A23534"/>
    <w:rsid w:val="00A235C4"/>
    <w:rsid w:val="00A237F0"/>
    <w:rsid w:val="00A23B31"/>
    <w:rsid w:val="00A23C6F"/>
    <w:rsid w:val="00A24056"/>
    <w:rsid w:val="00A241B2"/>
    <w:rsid w:val="00A25027"/>
    <w:rsid w:val="00A2505C"/>
    <w:rsid w:val="00A257DF"/>
    <w:rsid w:val="00A25DE2"/>
    <w:rsid w:val="00A2650C"/>
    <w:rsid w:val="00A26D27"/>
    <w:rsid w:val="00A26F6C"/>
    <w:rsid w:val="00A27161"/>
    <w:rsid w:val="00A2728E"/>
    <w:rsid w:val="00A27336"/>
    <w:rsid w:val="00A277D1"/>
    <w:rsid w:val="00A279CE"/>
    <w:rsid w:val="00A27CC2"/>
    <w:rsid w:val="00A3019C"/>
    <w:rsid w:val="00A302D9"/>
    <w:rsid w:val="00A309FD"/>
    <w:rsid w:val="00A30BAE"/>
    <w:rsid w:val="00A30CE4"/>
    <w:rsid w:val="00A311DC"/>
    <w:rsid w:val="00A31228"/>
    <w:rsid w:val="00A312B4"/>
    <w:rsid w:val="00A31C2A"/>
    <w:rsid w:val="00A31D38"/>
    <w:rsid w:val="00A32077"/>
    <w:rsid w:val="00A3252E"/>
    <w:rsid w:val="00A3261E"/>
    <w:rsid w:val="00A32902"/>
    <w:rsid w:val="00A32BC3"/>
    <w:rsid w:val="00A3345A"/>
    <w:rsid w:val="00A33623"/>
    <w:rsid w:val="00A33CB6"/>
    <w:rsid w:val="00A33E4E"/>
    <w:rsid w:val="00A33F53"/>
    <w:rsid w:val="00A34543"/>
    <w:rsid w:val="00A34DE7"/>
    <w:rsid w:val="00A35477"/>
    <w:rsid w:val="00A356C3"/>
    <w:rsid w:val="00A3593C"/>
    <w:rsid w:val="00A35ACB"/>
    <w:rsid w:val="00A36085"/>
    <w:rsid w:val="00A366C1"/>
    <w:rsid w:val="00A366F8"/>
    <w:rsid w:val="00A36A49"/>
    <w:rsid w:val="00A36F8B"/>
    <w:rsid w:val="00A37079"/>
    <w:rsid w:val="00A37305"/>
    <w:rsid w:val="00A373D9"/>
    <w:rsid w:val="00A37535"/>
    <w:rsid w:val="00A37612"/>
    <w:rsid w:val="00A40291"/>
    <w:rsid w:val="00A405F1"/>
    <w:rsid w:val="00A407E5"/>
    <w:rsid w:val="00A4084E"/>
    <w:rsid w:val="00A4092E"/>
    <w:rsid w:val="00A40A43"/>
    <w:rsid w:val="00A41166"/>
    <w:rsid w:val="00A41433"/>
    <w:rsid w:val="00A4161C"/>
    <w:rsid w:val="00A41890"/>
    <w:rsid w:val="00A41B2B"/>
    <w:rsid w:val="00A41DF1"/>
    <w:rsid w:val="00A42008"/>
    <w:rsid w:val="00A42424"/>
    <w:rsid w:val="00A4258F"/>
    <w:rsid w:val="00A4289F"/>
    <w:rsid w:val="00A42977"/>
    <w:rsid w:val="00A42CD7"/>
    <w:rsid w:val="00A42E5A"/>
    <w:rsid w:val="00A43391"/>
    <w:rsid w:val="00A43397"/>
    <w:rsid w:val="00A437EE"/>
    <w:rsid w:val="00A43A99"/>
    <w:rsid w:val="00A43C48"/>
    <w:rsid w:val="00A440F1"/>
    <w:rsid w:val="00A44232"/>
    <w:rsid w:val="00A44972"/>
    <w:rsid w:val="00A45B13"/>
    <w:rsid w:val="00A4604C"/>
    <w:rsid w:val="00A46221"/>
    <w:rsid w:val="00A46306"/>
    <w:rsid w:val="00A464A9"/>
    <w:rsid w:val="00A464AB"/>
    <w:rsid w:val="00A46909"/>
    <w:rsid w:val="00A46E50"/>
    <w:rsid w:val="00A46F1A"/>
    <w:rsid w:val="00A46F8E"/>
    <w:rsid w:val="00A4700C"/>
    <w:rsid w:val="00A47802"/>
    <w:rsid w:val="00A47E37"/>
    <w:rsid w:val="00A47EC3"/>
    <w:rsid w:val="00A47EF0"/>
    <w:rsid w:val="00A50380"/>
    <w:rsid w:val="00A50415"/>
    <w:rsid w:val="00A5054A"/>
    <w:rsid w:val="00A50B5E"/>
    <w:rsid w:val="00A51257"/>
    <w:rsid w:val="00A51816"/>
    <w:rsid w:val="00A51D5A"/>
    <w:rsid w:val="00A524E0"/>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60207"/>
    <w:rsid w:val="00A602E0"/>
    <w:rsid w:val="00A60800"/>
    <w:rsid w:val="00A60A45"/>
    <w:rsid w:val="00A60A85"/>
    <w:rsid w:val="00A60B5A"/>
    <w:rsid w:val="00A61426"/>
    <w:rsid w:val="00A61583"/>
    <w:rsid w:val="00A61729"/>
    <w:rsid w:val="00A61DD8"/>
    <w:rsid w:val="00A61E1C"/>
    <w:rsid w:val="00A62A54"/>
    <w:rsid w:val="00A633B7"/>
    <w:rsid w:val="00A63712"/>
    <w:rsid w:val="00A638F7"/>
    <w:rsid w:val="00A63B5A"/>
    <w:rsid w:val="00A63CB3"/>
    <w:rsid w:val="00A63F72"/>
    <w:rsid w:val="00A64356"/>
    <w:rsid w:val="00A64436"/>
    <w:rsid w:val="00A645C9"/>
    <w:rsid w:val="00A64B35"/>
    <w:rsid w:val="00A64D0E"/>
    <w:rsid w:val="00A64F25"/>
    <w:rsid w:val="00A6599E"/>
    <w:rsid w:val="00A66649"/>
    <w:rsid w:val="00A66BB4"/>
    <w:rsid w:val="00A66FA9"/>
    <w:rsid w:val="00A67002"/>
    <w:rsid w:val="00A672DB"/>
    <w:rsid w:val="00A67785"/>
    <w:rsid w:val="00A677C0"/>
    <w:rsid w:val="00A70069"/>
    <w:rsid w:val="00A704E1"/>
    <w:rsid w:val="00A7059E"/>
    <w:rsid w:val="00A70B51"/>
    <w:rsid w:val="00A71438"/>
    <w:rsid w:val="00A7150F"/>
    <w:rsid w:val="00A716AE"/>
    <w:rsid w:val="00A71E40"/>
    <w:rsid w:val="00A728C7"/>
    <w:rsid w:val="00A72CAC"/>
    <w:rsid w:val="00A72E52"/>
    <w:rsid w:val="00A72F31"/>
    <w:rsid w:val="00A73365"/>
    <w:rsid w:val="00A7363B"/>
    <w:rsid w:val="00A73776"/>
    <w:rsid w:val="00A73AE5"/>
    <w:rsid w:val="00A73CAA"/>
    <w:rsid w:val="00A73CD5"/>
    <w:rsid w:val="00A7416C"/>
    <w:rsid w:val="00A743AF"/>
    <w:rsid w:val="00A74654"/>
    <w:rsid w:val="00A74A47"/>
    <w:rsid w:val="00A74B33"/>
    <w:rsid w:val="00A753F5"/>
    <w:rsid w:val="00A7542C"/>
    <w:rsid w:val="00A75545"/>
    <w:rsid w:val="00A7571B"/>
    <w:rsid w:val="00A75B9E"/>
    <w:rsid w:val="00A76360"/>
    <w:rsid w:val="00A7649A"/>
    <w:rsid w:val="00A77061"/>
    <w:rsid w:val="00A7763C"/>
    <w:rsid w:val="00A80257"/>
    <w:rsid w:val="00A80AD8"/>
    <w:rsid w:val="00A80B4A"/>
    <w:rsid w:val="00A8136E"/>
    <w:rsid w:val="00A8145F"/>
    <w:rsid w:val="00A81ED0"/>
    <w:rsid w:val="00A81FB3"/>
    <w:rsid w:val="00A829EE"/>
    <w:rsid w:val="00A83642"/>
    <w:rsid w:val="00A83A9B"/>
    <w:rsid w:val="00A83B3E"/>
    <w:rsid w:val="00A83D66"/>
    <w:rsid w:val="00A8445D"/>
    <w:rsid w:val="00A84A6E"/>
    <w:rsid w:val="00A84BC2"/>
    <w:rsid w:val="00A84ECA"/>
    <w:rsid w:val="00A85287"/>
    <w:rsid w:val="00A856D4"/>
    <w:rsid w:val="00A85A14"/>
    <w:rsid w:val="00A85A1E"/>
    <w:rsid w:val="00A85C02"/>
    <w:rsid w:val="00A86899"/>
    <w:rsid w:val="00A86D19"/>
    <w:rsid w:val="00A86F08"/>
    <w:rsid w:val="00A87D3A"/>
    <w:rsid w:val="00A87E94"/>
    <w:rsid w:val="00A903BB"/>
    <w:rsid w:val="00A9055C"/>
    <w:rsid w:val="00A9125D"/>
    <w:rsid w:val="00A9132B"/>
    <w:rsid w:val="00A91E1C"/>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669"/>
    <w:rsid w:val="00A9593A"/>
    <w:rsid w:val="00A95E97"/>
    <w:rsid w:val="00A96536"/>
    <w:rsid w:val="00A97252"/>
    <w:rsid w:val="00A97536"/>
    <w:rsid w:val="00A97955"/>
    <w:rsid w:val="00A97A1F"/>
    <w:rsid w:val="00A97B07"/>
    <w:rsid w:val="00A97DD2"/>
    <w:rsid w:val="00AA02EA"/>
    <w:rsid w:val="00AA0A9C"/>
    <w:rsid w:val="00AA0C5C"/>
    <w:rsid w:val="00AA0ED5"/>
    <w:rsid w:val="00AA111F"/>
    <w:rsid w:val="00AA1B77"/>
    <w:rsid w:val="00AA2017"/>
    <w:rsid w:val="00AA203F"/>
    <w:rsid w:val="00AA2128"/>
    <w:rsid w:val="00AA2268"/>
    <w:rsid w:val="00AA22D5"/>
    <w:rsid w:val="00AA26A8"/>
    <w:rsid w:val="00AA2C41"/>
    <w:rsid w:val="00AA41AA"/>
    <w:rsid w:val="00AA4525"/>
    <w:rsid w:val="00AA4D3D"/>
    <w:rsid w:val="00AA50B1"/>
    <w:rsid w:val="00AA54B2"/>
    <w:rsid w:val="00AA56D3"/>
    <w:rsid w:val="00AA57E9"/>
    <w:rsid w:val="00AA5D89"/>
    <w:rsid w:val="00AA62BA"/>
    <w:rsid w:val="00AA643A"/>
    <w:rsid w:val="00AA683C"/>
    <w:rsid w:val="00AA6EBC"/>
    <w:rsid w:val="00AA6EF6"/>
    <w:rsid w:val="00AA73A2"/>
    <w:rsid w:val="00AA73BA"/>
    <w:rsid w:val="00AA7489"/>
    <w:rsid w:val="00AA75B7"/>
    <w:rsid w:val="00AA7C7B"/>
    <w:rsid w:val="00AA7E54"/>
    <w:rsid w:val="00AB012D"/>
    <w:rsid w:val="00AB0233"/>
    <w:rsid w:val="00AB046D"/>
    <w:rsid w:val="00AB0F9B"/>
    <w:rsid w:val="00AB110D"/>
    <w:rsid w:val="00AB1130"/>
    <w:rsid w:val="00AB15A8"/>
    <w:rsid w:val="00AB2220"/>
    <w:rsid w:val="00AB27E5"/>
    <w:rsid w:val="00AB31F2"/>
    <w:rsid w:val="00AB3C6C"/>
    <w:rsid w:val="00AB413C"/>
    <w:rsid w:val="00AB4346"/>
    <w:rsid w:val="00AB4E63"/>
    <w:rsid w:val="00AB5F9A"/>
    <w:rsid w:val="00AB6089"/>
    <w:rsid w:val="00AB6BD9"/>
    <w:rsid w:val="00AB6BEF"/>
    <w:rsid w:val="00AB6DCA"/>
    <w:rsid w:val="00AB6F7F"/>
    <w:rsid w:val="00AB7208"/>
    <w:rsid w:val="00AB7218"/>
    <w:rsid w:val="00AB7DC8"/>
    <w:rsid w:val="00AC00E5"/>
    <w:rsid w:val="00AC0146"/>
    <w:rsid w:val="00AC0298"/>
    <w:rsid w:val="00AC09CC"/>
    <w:rsid w:val="00AC0AB7"/>
    <w:rsid w:val="00AC0ABA"/>
    <w:rsid w:val="00AC0B4E"/>
    <w:rsid w:val="00AC190C"/>
    <w:rsid w:val="00AC194B"/>
    <w:rsid w:val="00AC1CB8"/>
    <w:rsid w:val="00AC2259"/>
    <w:rsid w:val="00AC22FA"/>
    <w:rsid w:val="00AC27B8"/>
    <w:rsid w:val="00AC3060"/>
    <w:rsid w:val="00AC3176"/>
    <w:rsid w:val="00AC3EDF"/>
    <w:rsid w:val="00AC42BC"/>
    <w:rsid w:val="00AC442E"/>
    <w:rsid w:val="00AC4E1B"/>
    <w:rsid w:val="00AC55B9"/>
    <w:rsid w:val="00AC569B"/>
    <w:rsid w:val="00AC6090"/>
    <w:rsid w:val="00AC62E0"/>
    <w:rsid w:val="00AC641F"/>
    <w:rsid w:val="00AC683E"/>
    <w:rsid w:val="00AC6C03"/>
    <w:rsid w:val="00AC7320"/>
    <w:rsid w:val="00AC7397"/>
    <w:rsid w:val="00AC7685"/>
    <w:rsid w:val="00AC771B"/>
    <w:rsid w:val="00AC7C6E"/>
    <w:rsid w:val="00AC7CDB"/>
    <w:rsid w:val="00AC7EE5"/>
    <w:rsid w:val="00AD00EE"/>
    <w:rsid w:val="00AD0C25"/>
    <w:rsid w:val="00AD0D07"/>
    <w:rsid w:val="00AD16D6"/>
    <w:rsid w:val="00AD1804"/>
    <w:rsid w:val="00AD189A"/>
    <w:rsid w:val="00AD1BAB"/>
    <w:rsid w:val="00AD230E"/>
    <w:rsid w:val="00AD2B8E"/>
    <w:rsid w:val="00AD4795"/>
    <w:rsid w:val="00AD5104"/>
    <w:rsid w:val="00AD547E"/>
    <w:rsid w:val="00AD57CE"/>
    <w:rsid w:val="00AD6456"/>
    <w:rsid w:val="00AD672A"/>
    <w:rsid w:val="00AD6896"/>
    <w:rsid w:val="00AD6ADC"/>
    <w:rsid w:val="00AD7387"/>
    <w:rsid w:val="00AD7406"/>
    <w:rsid w:val="00AD74AF"/>
    <w:rsid w:val="00AD7670"/>
    <w:rsid w:val="00AD7CB6"/>
    <w:rsid w:val="00AE0378"/>
    <w:rsid w:val="00AE03E7"/>
    <w:rsid w:val="00AE0478"/>
    <w:rsid w:val="00AE0D7B"/>
    <w:rsid w:val="00AE0FE4"/>
    <w:rsid w:val="00AE1141"/>
    <w:rsid w:val="00AE1254"/>
    <w:rsid w:val="00AE171D"/>
    <w:rsid w:val="00AE1891"/>
    <w:rsid w:val="00AE1BAE"/>
    <w:rsid w:val="00AE1C26"/>
    <w:rsid w:val="00AE1C37"/>
    <w:rsid w:val="00AE272D"/>
    <w:rsid w:val="00AE2CA9"/>
    <w:rsid w:val="00AE2E52"/>
    <w:rsid w:val="00AE30A1"/>
    <w:rsid w:val="00AE42C2"/>
    <w:rsid w:val="00AE4C94"/>
    <w:rsid w:val="00AE4D09"/>
    <w:rsid w:val="00AE55D4"/>
    <w:rsid w:val="00AE5CB7"/>
    <w:rsid w:val="00AE5D12"/>
    <w:rsid w:val="00AE5D5D"/>
    <w:rsid w:val="00AE680C"/>
    <w:rsid w:val="00AE68DB"/>
    <w:rsid w:val="00AE6A1C"/>
    <w:rsid w:val="00AE7B7F"/>
    <w:rsid w:val="00AE7EFF"/>
    <w:rsid w:val="00AF0FA6"/>
    <w:rsid w:val="00AF1280"/>
    <w:rsid w:val="00AF135C"/>
    <w:rsid w:val="00AF1D3E"/>
    <w:rsid w:val="00AF1E78"/>
    <w:rsid w:val="00AF203C"/>
    <w:rsid w:val="00AF2359"/>
    <w:rsid w:val="00AF2735"/>
    <w:rsid w:val="00AF2801"/>
    <w:rsid w:val="00AF2F10"/>
    <w:rsid w:val="00AF33C4"/>
    <w:rsid w:val="00AF3460"/>
    <w:rsid w:val="00AF346F"/>
    <w:rsid w:val="00AF3509"/>
    <w:rsid w:val="00AF3743"/>
    <w:rsid w:val="00AF3A01"/>
    <w:rsid w:val="00AF3D2E"/>
    <w:rsid w:val="00AF44E8"/>
    <w:rsid w:val="00AF4CC7"/>
    <w:rsid w:val="00AF5533"/>
    <w:rsid w:val="00AF5761"/>
    <w:rsid w:val="00AF58F0"/>
    <w:rsid w:val="00AF592F"/>
    <w:rsid w:val="00AF5A6A"/>
    <w:rsid w:val="00AF6627"/>
    <w:rsid w:val="00AF6FDC"/>
    <w:rsid w:val="00AF73AB"/>
    <w:rsid w:val="00AF7E50"/>
    <w:rsid w:val="00B004E8"/>
    <w:rsid w:val="00B00F9E"/>
    <w:rsid w:val="00B0125C"/>
    <w:rsid w:val="00B01475"/>
    <w:rsid w:val="00B01498"/>
    <w:rsid w:val="00B015F5"/>
    <w:rsid w:val="00B01868"/>
    <w:rsid w:val="00B021E1"/>
    <w:rsid w:val="00B0223A"/>
    <w:rsid w:val="00B02FBF"/>
    <w:rsid w:val="00B03353"/>
    <w:rsid w:val="00B035CE"/>
    <w:rsid w:val="00B039C2"/>
    <w:rsid w:val="00B03F46"/>
    <w:rsid w:val="00B04112"/>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BC9"/>
    <w:rsid w:val="00B07C3A"/>
    <w:rsid w:val="00B07D3C"/>
    <w:rsid w:val="00B07DD6"/>
    <w:rsid w:val="00B07F08"/>
    <w:rsid w:val="00B107C6"/>
    <w:rsid w:val="00B10A65"/>
    <w:rsid w:val="00B10B7E"/>
    <w:rsid w:val="00B10F94"/>
    <w:rsid w:val="00B113C4"/>
    <w:rsid w:val="00B12123"/>
    <w:rsid w:val="00B12319"/>
    <w:rsid w:val="00B12D3E"/>
    <w:rsid w:val="00B12E36"/>
    <w:rsid w:val="00B133F0"/>
    <w:rsid w:val="00B136FE"/>
    <w:rsid w:val="00B13CB9"/>
    <w:rsid w:val="00B1402F"/>
    <w:rsid w:val="00B14253"/>
    <w:rsid w:val="00B142E8"/>
    <w:rsid w:val="00B145F4"/>
    <w:rsid w:val="00B14665"/>
    <w:rsid w:val="00B14EB1"/>
    <w:rsid w:val="00B150FC"/>
    <w:rsid w:val="00B151B8"/>
    <w:rsid w:val="00B1575C"/>
    <w:rsid w:val="00B15E5A"/>
    <w:rsid w:val="00B160C3"/>
    <w:rsid w:val="00B16130"/>
    <w:rsid w:val="00B166EB"/>
    <w:rsid w:val="00B16A9B"/>
    <w:rsid w:val="00B16ED0"/>
    <w:rsid w:val="00B17236"/>
    <w:rsid w:val="00B1752A"/>
    <w:rsid w:val="00B1788A"/>
    <w:rsid w:val="00B17A36"/>
    <w:rsid w:val="00B17A77"/>
    <w:rsid w:val="00B17AFE"/>
    <w:rsid w:val="00B20066"/>
    <w:rsid w:val="00B203CC"/>
    <w:rsid w:val="00B203F8"/>
    <w:rsid w:val="00B20454"/>
    <w:rsid w:val="00B2070F"/>
    <w:rsid w:val="00B2077F"/>
    <w:rsid w:val="00B20DB5"/>
    <w:rsid w:val="00B20FA0"/>
    <w:rsid w:val="00B21547"/>
    <w:rsid w:val="00B21B4B"/>
    <w:rsid w:val="00B21F6D"/>
    <w:rsid w:val="00B2210A"/>
    <w:rsid w:val="00B2218C"/>
    <w:rsid w:val="00B223C3"/>
    <w:rsid w:val="00B22ADC"/>
    <w:rsid w:val="00B22E74"/>
    <w:rsid w:val="00B230CB"/>
    <w:rsid w:val="00B2344B"/>
    <w:rsid w:val="00B2367B"/>
    <w:rsid w:val="00B23A49"/>
    <w:rsid w:val="00B23B77"/>
    <w:rsid w:val="00B242FE"/>
    <w:rsid w:val="00B25700"/>
    <w:rsid w:val="00B25AE5"/>
    <w:rsid w:val="00B25B8C"/>
    <w:rsid w:val="00B25F3E"/>
    <w:rsid w:val="00B25F91"/>
    <w:rsid w:val="00B262E7"/>
    <w:rsid w:val="00B2631E"/>
    <w:rsid w:val="00B26343"/>
    <w:rsid w:val="00B267CA"/>
    <w:rsid w:val="00B269CE"/>
    <w:rsid w:val="00B26AA2"/>
    <w:rsid w:val="00B270B4"/>
    <w:rsid w:val="00B278D0"/>
    <w:rsid w:val="00B27BA3"/>
    <w:rsid w:val="00B27C60"/>
    <w:rsid w:val="00B27E74"/>
    <w:rsid w:val="00B27E7B"/>
    <w:rsid w:val="00B30052"/>
    <w:rsid w:val="00B302F3"/>
    <w:rsid w:val="00B30522"/>
    <w:rsid w:val="00B3094E"/>
    <w:rsid w:val="00B30BEB"/>
    <w:rsid w:val="00B3145F"/>
    <w:rsid w:val="00B3197D"/>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1B29"/>
    <w:rsid w:val="00B420FE"/>
    <w:rsid w:val="00B42A08"/>
    <w:rsid w:val="00B43159"/>
    <w:rsid w:val="00B43E00"/>
    <w:rsid w:val="00B44D5E"/>
    <w:rsid w:val="00B45890"/>
    <w:rsid w:val="00B45A4E"/>
    <w:rsid w:val="00B45ECB"/>
    <w:rsid w:val="00B46119"/>
    <w:rsid w:val="00B462AC"/>
    <w:rsid w:val="00B4674D"/>
    <w:rsid w:val="00B47358"/>
    <w:rsid w:val="00B47417"/>
    <w:rsid w:val="00B475D1"/>
    <w:rsid w:val="00B47837"/>
    <w:rsid w:val="00B47968"/>
    <w:rsid w:val="00B47B54"/>
    <w:rsid w:val="00B47FC6"/>
    <w:rsid w:val="00B50380"/>
    <w:rsid w:val="00B507E4"/>
    <w:rsid w:val="00B50D22"/>
    <w:rsid w:val="00B511BF"/>
    <w:rsid w:val="00B51427"/>
    <w:rsid w:val="00B51817"/>
    <w:rsid w:val="00B51979"/>
    <w:rsid w:val="00B51CC0"/>
    <w:rsid w:val="00B51E5A"/>
    <w:rsid w:val="00B51EF5"/>
    <w:rsid w:val="00B5204E"/>
    <w:rsid w:val="00B5230C"/>
    <w:rsid w:val="00B523FD"/>
    <w:rsid w:val="00B52511"/>
    <w:rsid w:val="00B52520"/>
    <w:rsid w:val="00B52690"/>
    <w:rsid w:val="00B52D35"/>
    <w:rsid w:val="00B53485"/>
    <w:rsid w:val="00B5357C"/>
    <w:rsid w:val="00B5372E"/>
    <w:rsid w:val="00B538C3"/>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359"/>
    <w:rsid w:val="00B608AA"/>
    <w:rsid w:val="00B60BC9"/>
    <w:rsid w:val="00B60E65"/>
    <w:rsid w:val="00B60EA1"/>
    <w:rsid w:val="00B611C0"/>
    <w:rsid w:val="00B61260"/>
    <w:rsid w:val="00B612A3"/>
    <w:rsid w:val="00B6189B"/>
    <w:rsid w:val="00B61C0D"/>
    <w:rsid w:val="00B62099"/>
    <w:rsid w:val="00B6248E"/>
    <w:rsid w:val="00B62593"/>
    <w:rsid w:val="00B6339E"/>
    <w:rsid w:val="00B633D1"/>
    <w:rsid w:val="00B6352E"/>
    <w:rsid w:val="00B637C1"/>
    <w:rsid w:val="00B63EBE"/>
    <w:rsid w:val="00B6488E"/>
    <w:rsid w:val="00B64BB4"/>
    <w:rsid w:val="00B6587D"/>
    <w:rsid w:val="00B65CA4"/>
    <w:rsid w:val="00B65EE5"/>
    <w:rsid w:val="00B65F27"/>
    <w:rsid w:val="00B65F94"/>
    <w:rsid w:val="00B6636B"/>
    <w:rsid w:val="00B6685C"/>
    <w:rsid w:val="00B674C3"/>
    <w:rsid w:val="00B6753B"/>
    <w:rsid w:val="00B679CF"/>
    <w:rsid w:val="00B67DA0"/>
    <w:rsid w:val="00B700A6"/>
    <w:rsid w:val="00B701A9"/>
    <w:rsid w:val="00B70248"/>
    <w:rsid w:val="00B706CC"/>
    <w:rsid w:val="00B70814"/>
    <w:rsid w:val="00B710D8"/>
    <w:rsid w:val="00B715CE"/>
    <w:rsid w:val="00B71D15"/>
    <w:rsid w:val="00B71DC1"/>
    <w:rsid w:val="00B721C2"/>
    <w:rsid w:val="00B724B9"/>
    <w:rsid w:val="00B7266E"/>
    <w:rsid w:val="00B72C5C"/>
    <w:rsid w:val="00B72CFD"/>
    <w:rsid w:val="00B7330C"/>
    <w:rsid w:val="00B73799"/>
    <w:rsid w:val="00B749C0"/>
    <w:rsid w:val="00B74B8A"/>
    <w:rsid w:val="00B74EDC"/>
    <w:rsid w:val="00B753FA"/>
    <w:rsid w:val="00B759F3"/>
    <w:rsid w:val="00B75A37"/>
    <w:rsid w:val="00B75D29"/>
    <w:rsid w:val="00B76133"/>
    <w:rsid w:val="00B7673E"/>
    <w:rsid w:val="00B76BBD"/>
    <w:rsid w:val="00B77882"/>
    <w:rsid w:val="00B77BCE"/>
    <w:rsid w:val="00B77D70"/>
    <w:rsid w:val="00B77EA5"/>
    <w:rsid w:val="00B80170"/>
    <w:rsid w:val="00B802E8"/>
    <w:rsid w:val="00B80368"/>
    <w:rsid w:val="00B807CE"/>
    <w:rsid w:val="00B809DD"/>
    <w:rsid w:val="00B80DC6"/>
    <w:rsid w:val="00B80DE6"/>
    <w:rsid w:val="00B80F11"/>
    <w:rsid w:val="00B8176C"/>
    <w:rsid w:val="00B81F4F"/>
    <w:rsid w:val="00B82099"/>
    <w:rsid w:val="00B82329"/>
    <w:rsid w:val="00B82426"/>
    <w:rsid w:val="00B8261D"/>
    <w:rsid w:val="00B82C1A"/>
    <w:rsid w:val="00B8356E"/>
    <w:rsid w:val="00B83A52"/>
    <w:rsid w:val="00B83F89"/>
    <w:rsid w:val="00B8410E"/>
    <w:rsid w:val="00B84190"/>
    <w:rsid w:val="00B84872"/>
    <w:rsid w:val="00B84B40"/>
    <w:rsid w:val="00B852FA"/>
    <w:rsid w:val="00B854EF"/>
    <w:rsid w:val="00B855AA"/>
    <w:rsid w:val="00B85C1F"/>
    <w:rsid w:val="00B861A3"/>
    <w:rsid w:val="00B86366"/>
    <w:rsid w:val="00B865C8"/>
    <w:rsid w:val="00B86C1E"/>
    <w:rsid w:val="00B86DF4"/>
    <w:rsid w:val="00B86F06"/>
    <w:rsid w:val="00B8706D"/>
    <w:rsid w:val="00B87074"/>
    <w:rsid w:val="00B876D4"/>
    <w:rsid w:val="00B87886"/>
    <w:rsid w:val="00B87ADF"/>
    <w:rsid w:val="00B87E02"/>
    <w:rsid w:val="00B902A3"/>
    <w:rsid w:val="00B90578"/>
    <w:rsid w:val="00B90BAD"/>
    <w:rsid w:val="00B91A84"/>
    <w:rsid w:val="00B91D71"/>
    <w:rsid w:val="00B91EFE"/>
    <w:rsid w:val="00B91F4E"/>
    <w:rsid w:val="00B922DD"/>
    <w:rsid w:val="00B9257C"/>
    <w:rsid w:val="00B92851"/>
    <w:rsid w:val="00B92EA9"/>
    <w:rsid w:val="00B930DF"/>
    <w:rsid w:val="00B93112"/>
    <w:rsid w:val="00B93578"/>
    <w:rsid w:val="00B93DE0"/>
    <w:rsid w:val="00B940A2"/>
    <w:rsid w:val="00B94BDF"/>
    <w:rsid w:val="00B95452"/>
    <w:rsid w:val="00B95C0E"/>
    <w:rsid w:val="00B95D9E"/>
    <w:rsid w:val="00B96197"/>
    <w:rsid w:val="00B9650C"/>
    <w:rsid w:val="00B966EE"/>
    <w:rsid w:val="00B967D8"/>
    <w:rsid w:val="00B96F4E"/>
    <w:rsid w:val="00B97048"/>
    <w:rsid w:val="00B976BD"/>
    <w:rsid w:val="00BA0472"/>
    <w:rsid w:val="00BA06B9"/>
    <w:rsid w:val="00BA0DB3"/>
    <w:rsid w:val="00BA1544"/>
    <w:rsid w:val="00BA16B8"/>
    <w:rsid w:val="00BA246D"/>
    <w:rsid w:val="00BA2F9D"/>
    <w:rsid w:val="00BA3155"/>
    <w:rsid w:val="00BA327C"/>
    <w:rsid w:val="00BA3339"/>
    <w:rsid w:val="00BA335E"/>
    <w:rsid w:val="00BA34EA"/>
    <w:rsid w:val="00BA3CAD"/>
    <w:rsid w:val="00BA3F7A"/>
    <w:rsid w:val="00BA40F4"/>
    <w:rsid w:val="00BA483F"/>
    <w:rsid w:val="00BA4A9F"/>
    <w:rsid w:val="00BA4DE3"/>
    <w:rsid w:val="00BA4EA0"/>
    <w:rsid w:val="00BA52E4"/>
    <w:rsid w:val="00BA576E"/>
    <w:rsid w:val="00BA5AF2"/>
    <w:rsid w:val="00BA5BDD"/>
    <w:rsid w:val="00BA63C8"/>
    <w:rsid w:val="00BA6B41"/>
    <w:rsid w:val="00BA6E8B"/>
    <w:rsid w:val="00BA7460"/>
    <w:rsid w:val="00BA7BAD"/>
    <w:rsid w:val="00BB0658"/>
    <w:rsid w:val="00BB0A25"/>
    <w:rsid w:val="00BB0D0C"/>
    <w:rsid w:val="00BB1094"/>
    <w:rsid w:val="00BB1542"/>
    <w:rsid w:val="00BB2022"/>
    <w:rsid w:val="00BB33FD"/>
    <w:rsid w:val="00BB3C23"/>
    <w:rsid w:val="00BB43D4"/>
    <w:rsid w:val="00BB459A"/>
    <w:rsid w:val="00BB4A67"/>
    <w:rsid w:val="00BB4E9F"/>
    <w:rsid w:val="00BB520D"/>
    <w:rsid w:val="00BB625E"/>
    <w:rsid w:val="00BB6448"/>
    <w:rsid w:val="00BB6606"/>
    <w:rsid w:val="00BB66DC"/>
    <w:rsid w:val="00BB6916"/>
    <w:rsid w:val="00BB6989"/>
    <w:rsid w:val="00BB6C2C"/>
    <w:rsid w:val="00BB72CA"/>
    <w:rsid w:val="00BB7570"/>
    <w:rsid w:val="00BB78D1"/>
    <w:rsid w:val="00BB7CCA"/>
    <w:rsid w:val="00BC0477"/>
    <w:rsid w:val="00BC089E"/>
    <w:rsid w:val="00BC096A"/>
    <w:rsid w:val="00BC0BDE"/>
    <w:rsid w:val="00BC0E1A"/>
    <w:rsid w:val="00BC100C"/>
    <w:rsid w:val="00BC1109"/>
    <w:rsid w:val="00BC1125"/>
    <w:rsid w:val="00BC1315"/>
    <w:rsid w:val="00BC1A1A"/>
    <w:rsid w:val="00BC1A87"/>
    <w:rsid w:val="00BC2802"/>
    <w:rsid w:val="00BC31C3"/>
    <w:rsid w:val="00BC3260"/>
    <w:rsid w:val="00BC4D6D"/>
    <w:rsid w:val="00BC4D84"/>
    <w:rsid w:val="00BC571F"/>
    <w:rsid w:val="00BC5FA1"/>
    <w:rsid w:val="00BC639F"/>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1595"/>
    <w:rsid w:val="00BD285C"/>
    <w:rsid w:val="00BD2CDD"/>
    <w:rsid w:val="00BD2E10"/>
    <w:rsid w:val="00BD2F51"/>
    <w:rsid w:val="00BD307F"/>
    <w:rsid w:val="00BD379C"/>
    <w:rsid w:val="00BD3BD1"/>
    <w:rsid w:val="00BD3C48"/>
    <w:rsid w:val="00BD3C4C"/>
    <w:rsid w:val="00BD3F78"/>
    <w:rsid w:val="00BD41FE"/>
    <w:rsid w:val="00BD464E"/>
    <w:rsid w:val="00BD4792"/>
    <w:rsid w:val="00BD4C8F"/>
    <w:rsid w:val="00BD4F16"/>
    <w:rsid w:val="00BD50FB"/>
    <w:rsid w:val="00BD5520"/>
    <w:rsid w:val="00BD575C"/>
    <w:rsid w:val="00BD6479"/>
    <w:rsid w:val="00BD6957"/>
    <w:rsid w:val="00BD6B56"/>
    <w:rsid w:val="00BD6EE8"/>
    <w:rsid w:val="00BD776A"/>
    <w:rsid w:val="00BE020A"/>
    <w:rsid w:val="00BE0415"/>
    <w:rsid w:val="00BE0B25"/>
    <w:rsid w:val="00BE0C26"/>
    <w:rsid w:val="00BE0C66"/>
    <w:rsid w:val="00BE0DAC"/>
    <w:rsid w:val="00BE11AC"/>
    <w:rsid w:val="00BE1E1C"/>
    <w:rsid w:val="00BE216D"/>
    <w:rsid w:val="00BE22ED"/>
    <w:rsid w:val="00BE2582"/>
    <w:rsid w:val="00BE25A7"/>
    <w:rsid w:val="00BE29F0"/>
    <w:rsid w:val="00BE30F1"/>
    <w:rsid w:val="00BE330A"/>
    <w:rsid w:val="00BE3373"/>
    <w:rsid w:val="00BE37C7"/>
    <w:rsid w:val="00BE3EB7"/>
    <w:rsid w:val="00BE46D7"/>
    <w:rsid w:val="00BE48F0"/>
    <w:rsid w:val="00BE4FCB"/>
    <w:rsid w:val="00BE543C"/>
    <w:rsid w:val="00BE5522"/>
    <w:rsid w:val="00BE5944"/>
    <w:rsid w:val="00BE5A32"/>
    <w:rsid w:val="00BE5B9C"/>
    <w:rsid w:val="00BE5DEC"/>
    <w:rsid w:val="00BE6309"/>
    <w:rsid w:val="00BE66D5"/>
    <w:rsid w:val="00BE6E8A"/>
    <w:rsid w:val="00BE7017"/>
    <w:rsid w:val="00BE75EA"/>
    <w:rsid w:val="00BE788E"/>
    <w:rsid w:val="00BE7C4E"/>
    <w:rsid w:val="00BE7D22"/>
    <w:rsid w:val="00BE7DC8"/>
    <w:rsid w:val="00BE7EC2"/>
    <w:rsid w:val="00BE7EC9"/>
    <w:rsid w:val="00BF0516"/>
    <w:rsid w:val="00BF05C5"/>
    <w:rsid w:val="00BF068A"/>
    <w:rsid w:val="00BF07C0"/>
    <w:rsid w:val="00BF0AE6"/>
    <w:rsid w:val="00BF0C4B"/>
    <w:rsid w:val="00BF1264"/>
    <w:rsid w:val="00BF12AD"/>
    <w:rsid w:val="00BF15B3"/>
    <w:rsid w:val="00BF178C"/>
    <w:rsid w:val="00BF1EBF"/>
    <w:rsid w:val="00BF2EEE"/>
    <w:rsid w:val="00BF3ED4"/>
    <w:rsid w:val="00BF49BD"/>
    <w:rsid w:val="00BF584E"/>
    <w:rsid w:val="00BF618D"/>
    <w:rsid w:val="00BF6339"/>
    <w:rsid w:val="00BF6511"/>
    <w:rsid w:val="00BF6B7E"/>
    <w:rsid w:val="00BF7066"/>
    <w:rsid w:val="00BF7137"/>
    <w:rsid w:val="00BF7575"/>
    <w:rsid w:val="00BF76B3"/>
    <w:rsid w:val="00BF770E"/>
    <w:rsid w:val="00BF7928"/>
    <w:rsid w:val="00BF7BC5"/>
    <w:rsid w:val="00C003FD"/>
    <w:rsid w:val="00C004EA"/>
    <w:rsid w:val="00C00644"/>
    <w:rsid w:val="00C009A9"/>
    <w:rsid w:val="00C00B0D"/>
    <w:rsid w:val="00C0193B"/>
    <w:rsid w:val="00C01C85"/>
    <w:rsid w:val="00C01C8C"/>
    <w:rsid w:val="00C02294"/>
    <w:rsid w:val="00C02CEA"/>
    <w:rsid w:val="00C0322A"/>
    <w:rsid w:val="00C035E1"/>
    <w:rsid w:val="00C035E7"/>
    <w:rsid w:val="00C03A09"/>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52C"/>
    <w:rsid w:val="00C1084E"/>
    <w:rsid w:val="00C109CE"/>
    <w:rsid w:val="00C10FF5"/>
    <w:rsid w:val="00C113D1"/>
    <w:rsid w:val="00C11426"/>
    <w:rsid w:val="00C11657"/>
    <w:rsid w:val="00C11766"/>
    <w:rsid w:val="00C11F26"/>
    <w:rsid w:val="00C11FC4"/>
    <w:rsid w:val="00C1218C"/>
    <w:rsid w:val="00C126B1"/>
    <w:rsid w:val="00C12A18"/>
    <w:rsid w:val="00C12B8E"/>
    <w:rsid w:val="00C1303F"/>
    <w:rsid w:val="00C13307"/>
    <w:rsid w:val="00C1351B"/>
    <w:rsid w:val="00C1392C"/>
    <w:rsid w:val="00C1436C"/>
    <w:rsid w:val="00C14AFD"/>
    <w:rsid w:val="00C1521D"/>
    <w:rsid w:val="00C1567D"/>
    <w:rsid w:val="00C15F5D"/>
    <w:rsid w:val="00C16367"/>
    <w:rsid w:val="00C1695B"/>
    <w:rsid w:val="00C169A7"/>
    <w:rsid w:val="00C16EBE"/>
    <w:rsid w:val="00C1703B"/>
    <w:rsid w:val="00C17221"/>
    <w:rsid w:val="00C17343"/>
    <w:rsid w:val="00C175DB"/>
    <w:rsid w:val="00C200A2"/>
    <w:rsid w:val="00C201CC"/>
    <w:rsid w:val="00C20C46"/>
    <w:rsid w:val="00C210EE"/>
    <w:rsid w:val="00C21419"/>
    <w:rsid w:val="00C21443"/>
    <w:rsid w:val="00C21949"/>
    <w:rsid w:val="00C21B85"/>
    <w:rsid w:val="00C21C29"/>
    <w:rsid w:val="00C220E8"/>
    <w:rsid w:val="00C22327"/>
    <w:rsid w:val="00C227D5"/>
    <w:rsid w:val="00C22A98"/>
    <w:rsid w:val="00C22AED"/>
    <w:rsid w:val="00C232FD"/>
    <w:rsid w:val="00C23313"/>
    <w:rsid w:val="00C23714"/>
    <w:rsid w:val="00C23AD0"/>
    <w:rsid w:val="00C23CB4"/>
    <w:rsid w:val="00C23FEC"/>
    <w:rsid w:val="00C2435E"/>
    <w:rsid w:val="00C24714"/>
    <w:rsid w:val="00C2485E"/>
    <w:rsid w:val="00C24AB0"/>
    <w:rsid w:val="00C24BF9"/>
    <w:rsid w:val="00C24EDD"/>
    <w:rsid w:val="00C24F01"/>
    <w:rsid w:val="00C25848"/>
    <w:rsid w:val="00C25BD9"/>
    <w:rsid w:val="00C263B0"/>
    <w:rsid w:val="00C268F2"/>
    <w:rsid w:val="00C26D51"/>
    <w:rsid w:val="00C27305"/>
    <w:rsid w:val="00C27CC0"/>
    <w:rsid w:val="00C30984"/>
    <w:rsid w:val="00C30C82"/>
    <w:rsid w:val="00C30CCB"/>
    <w:rsid w:val="00C3114A"/>
    <w:rsid w:val="00C316BF"/>
    <w:rsid w:val="00C31E2F"/>
    <w:rsid w:val="00C3206E"/>
    <w:rsid w:val="00C32923"/>
    <w:rsid w:val="00C32A34"/>
    <w:rsid w:val="00C32A3F"/>
    <w:rsid w:val="00C3350C"/>
    <w:rsid w:val="00C33A1A"/>
    <w:rsid w:val="00C33DC7"/>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6DC8"/>
    <w:rsid w:val="00C36FC8"/>
    <w:rsid w:val="00C377D9"/>
    <w:rsid w:val="00C37859"/>
    <w:rsid w:val="00C3792F"/>
    <w:rsid w:val="00C37E1B"/>
    <w:rsid w:val="00C37E32"/>
    <w:rsid w:val="00C40425"/>
    <w:rsid w:val="00C40743"/>
    <w:rsid w:val="00C411C4"/>
    <w:rsid w:val="00C41991"/>
    <w:rsid w:val="00C41B3C"/>
    <w:rsid w:val="00C41BB4"/>
    <w:rsid w:val="00C41CE7"/>
    <w:rsid w:val="00C41DC0"/>
    <w:rsid w:val="00C4239D"/>
    <w:rsid w:val="00C4240E"/>
    <w:rsid w:val="00C42814"/>
    <w:rsid w:val="00C428A4"/>
    <w:rsid w:val="00C42B89"/>
    <w:rsid w:val="00C42CF5"/>
    <w:rsid w:val="00C42DB5"/>
    <w:rsid w:val="00C433D8"/>
    <w:rsid w:val="00C4355D"/>
    <w:rsid w:val="00C439C0"/>
    <w:rsid w:val="00C43D5D"/>
    <w:rsid w:val="00C44277"/>
    <w:rsid w:val="00C44D2D"/>
    <w:rsid w:val="00C45006"/>
    <w:rsid w:val="00C451FF"/>
    <w:rsid w:val="00C4540E"/>
    <w:rsid w:val="00C4560E"/>
    <w:rsid w:val="00C45723"/>
    <w:rsid w:val="00C45B28"/>
    <w:rsid w:val="00C45FF9"/>
    <w:rsid w:val="00C4641C"/>
    <w:rsid w:val="00C46854"/>
    <w:rsid w:val="00C46FCB"/>
    <w:rsid w:val="00C472F7"/>
    <w:rsid w:val="00C47495"/>
    <w:rsid w:val="00C478BE"/>
    <w:rsid w:val="00C47A8A"/>
    <w:rsid w:val="00C47F77"/>
    <w:rsid w:val="00C5095F"/>
    <w:rsid w:val="00C50A66"/>
    <w:rsid w:val="00C5158B"/>
    <w:rsid w:val="00C516E1"/>
    <w:rsid w:val="00C51A10"/>
    <w:rsid w:val="00C51B61"/>
    <w:rsid w:val="00C51C08"/>
    <w:rsid w:val="00C51E69"/>
    <w:rsid w:val="00C5207F"/>
    <w:rsid w:val="00C522FA"/>
    <w:rsid w:val="00C524F9"/>
    <w:rsid w:val="00C525B7"/>
    <w:rsid w:val="00C52B63"/>
    <w:rsid w:val="00C52E8D"/>
    <w:rsid w:val="00C53B9E"/>
    <w:rsid w:val="00C53C7F"/>
    <w:rsid w:val="00C53D6E"/>
    <w:rsid w:val="00C53E51"/>
    <w:rsid w:val="00C53E60"/>
    <w:rsid w:val="00C54081"/>
    <w:rsid w:val="00C54904"/>
    <w:rsid w:val="00C54BC5"/>
    <w:rsid w:val="00C558B0"/>
    <w:rsid w:val="00C55FCB"/>
    <w:rsid w:val="00C5628E"/>
    <w:rsid w:val="00C56BD6"/>
    <w:rsid w:val="00C56EC9"/>
    <w:rsid w:val="00C56FC8"/>
    <w:rsid w:val="00C57A0E"/>
    <w:rsid w:val="00C57BD0"/>
    <w:rsid w:val="00C603AB"/>
    <w:rsid w:val="00C61081"/>
    <w:rsid w:val="00C61241"/>
    <w:rsid w:val="00C61DF9"/>
    <w:rsid w:val="00C6221E"/>
    <w:rsid w:val="00C62906"/>
    <w:rsid w:val="00C62EB7"/>
    <w:rsid w:val="00C630C4"/>
    <w:rsid w:val="00C6385B"/>
    <w:rsid w:val="00C63B11"/>
    <w:rsid w:val="00C6477B"/>
    <w:rsid w:val="00C64E47"/>
    <w:rsid w:val="00C6590C"/>
    <w:rsid w:val="00C659A4"/>
    <w:rsid w:val="00C65BFB"/>
    <w:rsid w:val="00C65FB2"/>
    <w:rsid w:val="00C664E7"/>
    <w:rsid w:val="00C66BBD"/>
    <w:rsid w:val="00C66BDB"/>
    <w:rsid w:val="00C677D7"/>
    <w:rsid w:val="00C67899"/>
    <w:rsid w:val="00C6794C"/>
    <w:rsid w:val="00C67D2F"/>
    <w:rsid w:val="00C67D6E"/>
    <w:rsid w:val="00C70946"/>
    <w:rsid w:val="00C70AEF"/>
    <w:rsid w:val="00C70B18"/>
    <w:rsid w:val="00C70FBC"/>
    <w:rsid w:val="00C71167"/>
    <w:rsid w:val="00C71481"/>
    <w:rsid w:val="00C71BFB"/>
    <w:rsid w:val="00C7252C"/>
    <w:rsid w:val="00C72AB4"/>
    <w:rsid w:val="00C72BE3"/>
    <w:rsid w:val="00C72FF2"/>
    <w:rsid w:val="00C73021"/>
    <w:rsid w:val="00C73138"/>
    <w:rsid w:val="00C732D5"/>
    <w:rsid w:val="00C73547"/>
    <w:rsid w:val="00C7395D"/>
    <w:rsid w:val="00C739E5"/>
    <w:rsid w:val="00C7400D"/>
    <w:rsid w:val="00C7417F"/>
    <w:rsid w:val="00C74885"/>
    <w:rsid w:val="00C7495C"/>
    <w:rsid w:val="00C74EE7"/>
    <w:rsid w:val="00C74F34"/>
    <w:rsid w:val="00C750D8"/>
    <w:rsid w:val="00C755A9"/>
    <w:rsid w:val="00C758F8"/>
    <w:rsid w:val="00C75AF7"/>
    <w:rsid w:val="00C75E20"/>
    <w:rsid w:val="00C75FA5"/>
    <w:rsid w:val="00C76600"/>
    <w:rsid w:val="00C7685F"/>
    <w:rsid w:val="00C76B3E"/>
    <w:rsid w:val="00C76DBD"/>
    <w:rsid w:val="00C7747A"/>
    <w:rsid w:val="00C77849"/>
    <w:rsid w:val="00C77B02"/>
    <w:rsid w:val="00C77CC1"/>
    <w:rsid w:val="00C77DD1"/>
    <w:rsid w:val="00C80440"/>
    <w:rsid w:val="00C80519"/>
    <w:rsid w:val="00C80573"/>
    <w:rsid w:val="00C8178B"/>
    <w:rsid w:val="00C817EC"/>
    <w:rsid w:val="00C81A44"/>
    <w:rsid w:val="00C81A46"/>
    <w:rsid w:val="00C82250"/>
    <w:rsid w:val="00C833D3"/>
    <w:rsid w:val="00C83AED"/>
    <w:rsid w:val="00C83CF4"/>
    <w:rsid w:val="00C83DA6"/>
    <w:rsid w:val="00C83F92"/>
    <w:rsid w:val="00C84570"/>
    <w:rsid w:val="00C851D9"/>
    <w:rsid w:val="00C85438"/>
    <w:rsid w:val="00C857D8"/>
    <w:rsid w:val="00C85BB9"/>
    <w:rsid w:val="00C85D99"/>
    <w:rsid w:val="00C85DE1"/>
    <w:rsid w:val="00C85ED7"/>
    <w:rsid w:val="00C862E2"/>
    <w:rsid w:val="00C86583"/>
    <w:rsid w:val="00C86790"/>
    <w:rsid w:val="00C867C9"/>
    <w:rsid w:val="00C86E01"/>
    <w:rsid w:val="00C87009"/>
    <w:rsid w:val="00C873F4"/>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1364"/>
    <w:rsid w:val="00CA15A8"/>
    <w:rsid w:val="00CA16AE"/>
    <w:rsid w:val="00CA1934"/>
    <w:rsid w:val="00CA19EE"/>
    <w:rsid w:val="00CA1EEB"/>
    <w:rsid w:val="00CA247B"/>
    <w:rsid w:val="00CA2B65"/>
    <w:rsid w:val="00CA2B83"/>
    <w:rsid w:val="00CA2CF7"/>
    <w:rsid w:val="00CA2F5E"/>
    <w:rsid w:val="00CA2FAC"/>
    <w:rsid w:val="00CA307A"/>
    <w:rsid w:val="00CA31E6"/>
    <w:rsid w:val="00CA3255"/>
    <w:rsid w:val="00CA3AA8"/>
    <w:rsid w:val="00CA3F94"/>
    <w:rsid w:val="00CA44A3"/>
    <w:rsid w:val="00CA5008"/>
    <w:rsid w:val="00CA5193"/>
    <w:rsid w:val="00CA5214"/>
    <w:rsid w:val="00CA5720"/>
    <w:rsid w:val="00CA5C68"/>
    <w:rsid w:val="00CA5D60"/>
    <w:rsid w:val="00CA618A"/>
    <w:rsid w:val="00CA6386"/>
    <w:rsid w:val="00CA68B8"/>
    <w:rsid w:val="00CB071C"/>
    <w:rsid w:val="00CB0772"/>
    <w:rsid w:val="00CB13AA"/>
    <w:rsid w:val="00CB14E0"/>
    <w:rsid w:val="00CB1733"/>
    <w:rsid w:val="00CB1B08"/>
    <w:rsid w:val="00CB1FEA"/>
    <w:rsid w:val="00CB24DA"/>
    <w:rsid w:val="00CB26AE"/>
    <w:rsid w:val="00CB2828"/>
    <w:rsid w:val="00CB2AE1"/>
    <w:rsid w:val="00CB2C4D"/>
    <w:rsid w:val="00CB2EB7"/>
    <w:rsid w:val="00CB3031"/>
    <w:rsid w:val="00CB3207"/>
    <w:rsid w:val="00CB3C27"/>
    <w:rsid w:val="00CB3E4D"/>
    <w:rsid w:val="00CB4580"/>
    <w:rsid w:val="00CB4655"/>
    <w:rsid w:val="00CB534B"/>
    <w:rsid w:val="00CB5683"/>
    <w:rsid w:val="00CB5691"/>
    <w:rsid w:val="00CB5B3F"/>
    <w:rsid w:val="00CB60A5"/>
    <w:rsid w:val="00CB632E"/>
    <w:rsid w:val="00CB68A5"/>
    <w:rsid w:val="00CB6B48"/>
    <w:rsid w:val="00CB6EC6"/>
    <w:rsid w:val="00CB7110"/>
    <w:rsid w:val="00CB7641"/>
    <w:rsid w:val="00CB7A86"/>
    <w:rsid w:val="00CC0193"/>
    <w:rsid w:val="00CC05B7"/>
    <w:rsid w:val="00CC05DE"/>
    <w:rsid w:val="00CC0A74"/>
    <w:rsid w:val="00CC0BD2"/>
    <w:rsid w:val="00CC0D8E"/>
    <w:rsid w:val="00CC12B7"/>
    <w:rsid w:val="00CC151E"/>
    <w:rsid w:val="00CC251C"/>
    <w:rsid w:val="00CC2602"/>
    <w:rsid w:val="00CC2622"/>
    <w:rsid w:val="00CC2A23"/>
    <w:rsid w:val="00CC2AC4"/>
    <w:rsid w:val="00CC3713"/>
    <w:rsid w:val="00CC3E04"/>
    <w:rsid w:val="00CC3F96"/>
    <w:rsid w:val="00CC4E15"/>
    <w:rsid w:val="00CC5A21"/>
    <w:rsid w:val="00CC5BAA"/>
    <w:rsid w:val="00CC5D7A"/>
    <w:rsid w:val="00CC5F16"/>
    <w:rsid w:val="00CC63E1"/>
    <w:rsid w:val="00CC6571"/>
    <w:rsid w:val="00CC7195"/>
    <w:rsid w:val="00CC78F5"/>
    <w:rsid w:val="00CC7D93"/>
    <w:rsid w:val="00CC7DBB"/>
    <w:rsid w:val="00CC7F7F"/>
    <w:rsid w:val="00CD009A"/>
    <w:rsid w:val="00CD0528"/>
    <w:rsid w:val="00CD0D1E"/>
    <w:rsid w:val="00CD1196"/>
    <w:rsid w:val="00CD129B"/>
    <w:rsid w:val="00CD16FB"/>
    <w:rsid w:val="00CD17C2"/>
    <w:rsid w:val="00CD1A21"/>
    <w:rsid w:val="00CD1E34"/>
    <w:rsid w:val="00CD267A"/>
    <w:rsid w:val="00CD3095"/>
    <w:rsid w:val="00CD327A"/>
    <w:rsid w:val="00CD3488"/>
    <w:rsid w:val="00CD37AB"/>
    <w:rsid w:val="00CD38BE"/>
    <w:rsid w:val="00CD3C9D"/>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8F1"/>
    <w:rsid w:val="00CE0E3C"/>
    <w:rsid w:val="00CE108E"/>
    <w:rsid w:val="00CE12CE"/>
    <w:rsid w:val="00CE1300"/>
    <w:rsid w:val="00CE15A5"/>
    <w:rsid w:val="00CE176A"/>
    <w:rsid w:val="00CE17B1"/>
    <w:rsid w:val="00CE1B24"/>
    <w:rsid w:val="00CE1DB9"/>
    <w:rsid w:val="00CE274F"/>
    <w:rsid w:val="00CE2ADC"/>
    <w:rsid w:val="00CE2DE9"/>
    <w:rsid w:val="00CE2F0C"/>
    <w:rsid w:val="00CE31E6"/>
    <w:rsid w:val="00CE33D3"/>
    <w:rsid w:val="00CE356A"/>
    <w:rsid w:val="00CE38A0"/>
    <w:rsid w:val="00CE3A23"/>
    <w:rsid w:val="00CE3C02"/>
    <w:rsid w:val="00CE3C1C"/>
    <w:rsid w:val="00CE3DCF"/>
    <w:rsid w:val="00CE486E"/>
    <w:rsid w:val="00CE589D"/>
    <w:rsid w:val="00CE5938"/>
    <w:rsid w:val="00CE5A4A"/>
    <w:rsid w:val="00CE5C09"/>
    <w:rsid w:val="00CE618E"/>
    <w:rsid w:val="00CE61F4"/>
    <w:rsid w:val="00CE6262"/>
    <w:rsid w:val="00CE62CD"/>
    <w:rsid w:val="00CE6396"/>
    <w:rsid w:val="00CE69DB"/>
    <w:rsid w:val="00CE6FB0"/>
    <w:rsid w:val="00CE70B2"/>
    <w:rsid w:val="00CE713E"/>
    <w:rsid w:val="00CE73AC"/>
    <w:rsid w:val="00CE7B69"/>
    <w:rsid w:val="00CF0045"/>
    <w:rsid w:val="00CF0667"/>
    <w:rsid w:val="00CF0AC2"/>
    <w:rsid w:val="00CF11F0"/>
    <w:rsid w:val="00CF1B53"/>
    <w:rsid w:val="00CF1F30"/>
    <w:rsid w:val="00CF202C"/>
    <w:rsid w:val="00CF2078"/>
    <w:rsid w:val="00CF23C5"/>
    <w:rsid w:val="00CF298E"/>
    <w:rsid w:val="00CF3087"/>
    <w:rsid w:val="00CF375D"/>
    <w:rsid w:val="00CF3F2E"/>
    <w:rsid w:val="00CF449D"/>
    <w:rsid w:val="00CF4B33"/>
    <w:rsid w:val="00CF4BBF"/>
    <w:rsid w:val="00CF4C3F"/>
    <w:rsid w:val="00CF4C55"/>
    <w:rsid w:val="00CF59DB"/>
    <w:rsid w:val="00CF5C89"/>
    <w:rsid w:val="00CF600C"/>
    <w:rsid w:val="00CF60AC"/>
    <w:rsid w:val="00CF6844"/>
    <w:rsid w:val="00CF69A5"/>
    <w:rsid w:val="00CF6CD7"/>
    <w:rsid w:val="00CF6D0B"/>
    <w:rsid w:val="00CF6DC2"/>
    <w:rsid w:val="00CF73B2"/>
    <w:rsid w:val="00CF7A98"/>
    <w:rsid w:val="00D00999"/>
    <w:rsid w:val="00D00AE9"/>
    <w:rsid w:val="00D00C7B"/>
    <w:rsid w:val="00D019F4"/>
    <w:rsid w:val="00D02514"/>
    <w:rsid w:val="00D02592"/>
    <w:rsid w:val="00D025C7"/>
    <w:rsid w:val="00D03352"/>
    <w:rsid w:val="00D035EE"/>
    <w:rsid w:val="00D03E76"/>
    <w:rsid w:val="00D040F1"/>
    <w:rsid w:val="00D04483"/>
    <w:rsid w:val="00D0499F"/>
    <w:rsid w:val="00D054B0"/>
    <w:rsid w:val="00D05715"/>
    <w:rsid w:val="00D05872"/>
    <w:rsid w:val="00D05D5B"/>
    <w:rsid w:val="00D05E91"/>
    <w:rsid w:val="00D0654A"/>
    <w:rsid w:val="00D0690F"/>
    <w:rsid w:val="00D06A06"/>
    <w:rsid w:val="00D07080"/>
    <w:rsid w:val="00D07989"/>
    <w:rsid w:val="00D07C5F"/>
    <w:rsid w:val="00D07D6B"/>
    <w:rsid w:val="00D07E38"/>
    <w:rsid w:val="00D07EEC"/>
    <w:rsid w:val="00D108B4"/>
    <w:rsid w:val="00D10B22"/>
    <w:rsid w:val="00D10BA8"/>
    <w:rsid w:val="00D116BD"/>
    <w:rsid w:val="00D11761"/>
    <w:rsid w:val="00D1180A"/>
    <w:rsid w:val="00D118BA"/>
    <w:rsid w:val="00D11FC3"/>
    <w:rsid w:val="00D12A38"/>
    <w:rsid w:val="00D12F7F"/>
    <w:rsid w:val="00D13399"/>
    <w:rsid w:val="00D136D4"/>
    <w:rsid w:val="00D13BF6"/>
    <w:rsid w:val="00D14484"/>
    <w:rsid w:val="00D1468C"/>
    <w:rsid w:val="00D147ED"/>
    <w:rsid w:val="00D14EC5"/>
    <w:rsid w:val="00D151FB"/>
    <w:rsid w:val="00D15C84"/>
    <w:rsid w:val="00D15DF9"/>
    <w:rsid w:val="00D1607F"/>
    <w:rsid w:val="00D16769"/>
    <w:rsid w:val="00D16B82"/>
    <w:rsid w:val="00D16E8F"/>
    <w:rsid w:val="00D16FEB"/>
    <w:rsid w:val="00D1722F"/>
    <w:rsid w:val="00D17588"/>
    <w:rsid w:val="00D201A0"/>
    <w:rsid w:val="00D20258"/>
    <w:rsid w:val="00D204F5"/>
    <w:rsid w:val="00D20966"/>
    <w:rsid w:val="00D20EBC"/>
    <w:rsid w:val="00D210A2"/>
    <w:rsid w:val="00D21359"/>
    <w:rsid w:val="00D21441"/>
    <w:rsid w:val="00D21889"/>
    <w:rsid w:val="00D22325"/>
    <w:rsid w:val="00D22338"/>
    <w:rsid w:val="00D224A1"/>
    <w:rsid w:val="00D22926"/>
    <w:rsid w:val="00D229BA"/>
    <w:rsid w:val="00D2304E"/>
    <w:rsid w:val="00D23A76"/>
    <w:rsid w:val="00D23DB5"/>
    <w:rsid w:val="00D23F02"/>
    <w:rsid w:val="00D23FCC"/>
    <w:rsid w:val="00D2450A"/>
    <w:rsid w:val="00D2489F"/>
    <w:rsid w:val="00D2537E"/>
    <w:rsid w:val="00D2540C"/>
    <w:rsid w:val="00D25630"/>
    <w:rsid w:val="00D256D4"/>
    <w:rsid w:val="00D25818"/>
    <w:rsid w:val="00D25E1F"/>
    <w:rsid w:val="00D25F86"/>
    <w:rsid w:val="00D26080"/>
    <w:rsid w:val="00D2622D"/>
    <w:rsid w:val="00D2643B"/>
    <w:rsid w:val="00D26857"/>
    <w:rsid w:val="00D26904"/>
    <w:rsid w:val="00D26ADE"/>
    <w:rsid w:val="00D26C9A"/>
    <w:rsid w:val="00D27345"/>
    <w:rsid w:val="00D277C8"/>
    <w:rsid w:val="00D278DE"/>
    <w:rsid w:val="00D27950"/>
    <w:rsid w:val="00D27F61"/>
    <w:rsid w:val="00D3014B"/>
    <w:rsid w:val="00D30B7A"/>
    <w:rsid w:val="00D30EF6"/>
    <w:rsid w:val="00D3126D"/>
    <w:rsid w:val="00D312B1"/>
    <w:rsid w:val="00D318A3"/>
    <w:rsid w:val="00D31AC9"/>
    <w:rsid w:val="00D328E9"/>
    <w:rsid w:val="00D32C4D"/>
    <w:rsid w:val="00D32D91"/>
    <w:rsid w:val="00D3309E"/>
    <w:rsid w:val="00D330F2"/>
    <w:rsid w:val="00D33224"/>
    <w:rsid w:val="00D332BF"/>
    <w:rsid w:val="00D3332C"/>
    <w:rsid w:val="00D33EE0"/>
    <w:rsid w:val="00D346C0"/>
    <w:rsid w:val="00D34776"/>
    <w:rsid w:val="00D34CCF"/>
    <w:rsid w:val="00D34FDC"/>
    <w:rsid w:val="00D351B1"/>
    <w:rsid w:val="00D35535"/>
    <w:rsid w:val="00D35BF4"/>
    <w:rsid w:val="00D35F2D"/>
    <w:rsid w:val="00D36532"/>
    <w:rsid w:val="00D36BCE"/>
    <w:rsid w:val="00D36C53"/>
    <w:rsid w:val="00D36EAF"/>
    <w:rsid w:val="00D3707E"/>
    <w:rsid w:val="00D37A82"/>
    <w:rsid w:val="00D402A6"/>
    <w:rsid w:val="00D4081B"/>
    <w:rsid w:val="00D40A1E"/>
    <w:rsid w:val="00D40AE1"/>
    <w:rsid w:val="00D40C2B"/>
    <w:rsid w:val="00D40E08"/>
    <w:rsid w:val="00D41235"/>
    <w:rsid w:val="00D41556"/>
    <w:rsid w:val="00D41715"/>
    <w:rsid w:val="00D41A26"/>
    <w:rsid w:val="00D41E8A"/>
    <w:rsid w:val="00D420F7"/>
    <w:rsid w:val="00D427E6"/>
    <w:rsid w:val="00D4309A"/>
    <w:rsid w:val="00D430B4"/>
    <w:rsid w:val="00D43152"/>
    <w:rsid w:val="00D439D2"/>
    <w:rsid w:val="00D43D7E"/>
    <w:rsid w:val="00D4417B"/>
    <w:rsid w:val="00D4469F"/>
    <w:rsid w:val="00D446A6"/>
    <w:rsid w:val="00D446B0"/>
    <w:rsid w:val="00D4496D"/>
    <w:rsid w:val="00D44F31"/>
    <w:rsid w:val="00D45149"/>
    <w:rsid w:val="00D451D3"/>
    <w:rsid w:val="00D46266"/>
    <w:rsid w:val="00D4628B"/>
    <w:rsid w:val="00D46887"/>
    <w:rsid w:val="00D46B22"/>
    <w:rsid w:val="00D46DFA"/>
    <w:rsid w:val="00D47042"/>
    <w:rsid w:val="00D4721D"/>
    <w:rsid w:val="00D4730A"/>
    <w:rsid w:val="00D473F3"/>
    <w:rsid w:val="00D4772E"/>
    <w:rsid w:val="00D47E75"/>
    <w:rsid w:val="00D50198"/>
    <w:rsid w:val="00D501EC"/>
    <w:rsid w:val="00D5077D"/>
    <w:rsid w:val="00D507CA"/>
    <w:rsid w:val="00D50E69"/>
    <w:rsid w:val="00D51039"/>
    <w:rsid w:val="00D51CAF"/>
    <w:rsid w:val="00D523CF"/>
    <w:rsid w:val="00D525E3"/>
    <w:rsid w:val="00D5312C"/>
    <w:rsid w:val="00D538B0"/>
    <w:rsid w:val="00D53E1E"/>
    <w:rsid w:val="00D542AE"/>
    <w:rsid w:val="00D550A4"/>
    <w:rsid w:val="00D553BB"/>
    <w:rsid w:val="00D553BC"/>
    <w:rsid w:val="00D5551F"/>
    <w:rsid w:val="00D55840"/>
    <w:rsid w:val="00D55BA5"/>
    <w:rsid w:val="00D55CA2"/>
    <w:rsid w:val="00D5652A"/>
    <w:rsid w:val="00D57EE9"/>
    <w:rsid w:val="00D60938"/>
    <w:rsid w:val="00D6097D"/>
    <w:rsid w:val="00D6119A"/>
    <w:rsid w:val="00D61395"/>
    <w:rsid w:val="00D61DBC"/>
    <w:rsid w:val="00D6247F"/>
    <w:rsid w:val="00D627C0"/>
    <w:rsid w:val="00D62A5F"/>
    <w:rsid w:val="00D63149"/>
    <w:rsid w:val="00D634B1"/>
    <w:rsid w:val="00D63959"/>
    <w:rsid w:val="00D63CF5"/>
    <w:rsid w:val="00D6423D"/>
    <w:rsid w:val="00D64322"/>
    <w:rsid w:val="00D649A8"/>
    <w:rsid w:val="00D65045"/>
    <w:rsid w:val="00D655B3"/>
    <w:rsid w:val="00D656FC"/>
    <w:rsid w:val="00D65B0A"/>
    <w:rsid w:val="00D65BD5"/>
    <w:rsid w:val="00D65D4E"/>
    <w:rsid w:val="00D66024"/>
    <w:rsid w:val="00D66748"/>
    <w:rsid w:val="00D66A03"/>
    <w:rsid w:val="00D66F81"/>
    <w:rsid w:val="00D67019"/>
    <w:rsid w:val="00D67704"/>
    <w:rsid w:val="00D679D0"/>
    <w:rsid w:val="00D708D4"/>
    <w:rsid w:val="00D70AE1"/>
    <w:rsid w:val="00D70E45"/>
    <w:rsid w:val="00D71062"/>
    <w:rsid w:val="00D71090"/>
    <w:rsid w:val="00D711C8"/>
    <w:rsid w:val="00D714CB"/>
    <w:rsid w:val="00D7193A"/>
    <w:rsid w:val="00D71D33"/>
    <w:rsid w:val="00D71E5D"/>
    <w:rsid w:val="00D72BE5"/>
    <w:rsid w:val="00D72F29"/>
    <w:rsid w:val="00D72FCF"/>
    <w:rsid w:val="00D730F7"/>
    <w:rsid w:val="00D73564"/>
    <w:rsid w:val="00D73A9A"/>
    <w:rsid w:val="00D74712"/>
    <w:rsid w:val="00D748CA"/>
    <w:rsid w:val="00D7495D"/>
    <w:rsid w:val="00D74DCE"/>
    <w:rsid w:val="00D751B5"/>
    <w:rsid w:val="00D7523E"/>
    <w:rsid w:val="00D758CE"/>
    <w:rsid w:val="00D75A96"/>
    <w:rsid w:val="00D76130"/>
    <w:rsid w:val="00D7615B"/>
    <w:rsid w:val="00D771D4"/>
    <w:rsid w:val="00D772AF"/>
    <w:rsid w:val="00D77327"/>
    <w:rsid w:val="00D77436"/>
    <w:rsid w:val="00D77745"/>
    <w:rsid w:val="00D779D4"/>
    <w:rsid w:val="00D80493"/>
    <w:rsid w:val="00D80896"/>
    <w:rsid w:val="00D80CDD"/>
    <w:rsid w:val="00D81411"/>
    <w:rsid w:val="00D8145E"/>
    <w:rsid w:val="00D814BA"/>
    <w:rsid w:val="00D81848"/>
    <w:rsid w:val="00D82E5D"/>
    <w:rsid w:val="00D84021"/>
    <w:rsid w:val="00D84216"/>
    <w:rsid w:val="00D8432B"/>
    <w:rsid w:val="00D845C6"/>
    <w:rsid w:val="00D847C3"/>
    <w:rsid w:val="00D850C0"/>
    <w:rsid w:val="00D852D5"/>
    <w:rsid w:val="00D85517"/>
    <w:rsid w:val="00D8575B"/>
    <w:rsid w:val="00D85AA8"/>
    <w:rsid w:val="00D860F5"/>
    <w:rsid w:val="00D863AF"/>
    <w:rsid w:val="00D86504"/>
    <w:rsid w:val="00D86620"/>
    <w:rsid w:val="00D8687A"/>
    <w:rsid w:val="00D8714E"/>
    <w:rsid w:val="00D87581"/>
    <w:rsid w:val="00D87699"/>
    <w:rsid w:val="00D877C2"/>
    <w:rsid w:val="00D90517"/>
    <w:rsid w:val="00D90697"/>
    <w:rsid w:val="00D90A7C"/>
    <w:rsid w:val="00D91A55"/>
    <w:rsid w:val="00D91AEF"/>
    <w:rsid w:val="00D92308"/>
    <w:rsid w:val="00D92757"/>
    <w:rsid w:val="00D92A27"/>
    <w:rsid w:val="00D94850"/>
    <w:rsid w:val="00D94E74"/>
    <w:rsid w:val="00D95AE1"/>
    <w:rsid w:val="00D95D23"/>
    <w:rsid w:val="00D95D5C"/>
    <w:rsid w:val="00D963A5"/>
    <w:rsid w:val="00D964BD"/>
    <w:rsid w:val="00D9684A"/>
    <w:rsid w:val="00D9693B"/>
    <w:rsid w:val="00D96952"/>
    <w:rsid w:val="00D96A64"/>
    <w:rsid w:val="00D96B7D"/>
    <w:rsid w:val="00D96DC3"/>
    <w:rsid w:val="00D96EDB"/>
    <w:rsid w:val="00D97C9B"/>
    <w:rsid w:val="00D97CD6"/>
    <w:rsid w:val="00D97EE9"/>
    <w:rsid w:val="00DA074F"/>
    <w:rsid w:val="00DA086A"/>
    <w:rsid w:val="00DA0AA2"/>
    <w:rsid w:val="00DA1033"/>
    <w:rsid w:val="00DA12CA"/>
    <w:rsid w:val="00DA1C61"/>
    <w:rsid w:val="00DA1C7E"/>
    <w:rsid w:val="00DA2654"/>
    <w:rsid w:val="00DA2680"/>
    <w:rsid w:val="00DA2C39"/>
    <w:rsid w:val="00DA2C52"/>
    <w:rsid w:val="00DA32C2"/>
    <w:rsid w:val="00DA33A9"/>
    <w:rsid w:val="00DA357E"/>
    <w:rsid w:val="00DA36A3"/>
    <w:rsid w:val="00DA3F06"/>
    <w:rsid w:val="00DA401B"/>
    <w:rsid w:val="00DA4059"/>
    <w:rsid w:val="00DA451B"/>
    <w:rsid w:val="00DA460E"/>
    <w:rsid w:val="00DA50B2"/>
    <w:rsid w:val="00DA5803"/>
    <w:rsid w:val="00DA59F9"/>
    <w:rsid w:val="00DA72DD"/>
    <w:rsid w:val="00DA7362"/>
    <w:rsid w:val="00DA73B8"/>
    <w:rsid w:val="00DB0055"/>
    <w:rsid w:val="00DB00FE"/>
    <w:rsid w:val="00DB027F"/>
    <w:rsid w:val="00DB03B2"/>
    <w:rsid w:val="00DB072F"/>
    <w:rsid w:val="00DB088B"/>
    <w:rsid w:val="00DB11BE"/>
    <w:rsid w:val="00DB1B02"/>
    <w:rsid w:val="00DB1BEA"/>
    <w:rsid w:val="00DB23B0"/>
    <w:rsid w:val="00DB2752"/>
    <w:rsid w:val="00DB28CC"/>
    <w:rsid w:val="00DB2BDD"/>
    <w:rsid w:val="00DB2C9A"/>
    <w:rsid w:val="00DB303B"/>
    <w:rsid w:val="00DB344E"/>
    <w:rsid w:val="00DB363A"/>
    <w:rsid w:val="00DB3BD4"/>
    <w:rsid w:val="00DB3E30"/>
    <w:rsid w:val="00DB4157"/>
    <w:rsid w:val="00DB44C3"/>
    <w:rsid w:val="00DB47FB"/>
    <w:rsid w:val="00DB4B75"/>
    <w:rsid w:val="00DB560F"/>
    <w:rsid w:val="00DB5C57"/>
    <w:rsid w:val="00DB5D93"/>
    <w:rsid w:val="00DB62D0"/>
    <w:rsid w:val="00DB688E"/>
    <w:rsid w:val="00DB6AD3"/>
    <w:rsid w:val="00DB6DF7"/>
    <w:rsid w:val="00DB6F27"/>
    <w:rsid w:val="00DB7168"/>
    <w:rsid w:val="00DC02D6"/>
    <w:rsid w:val="00DC05AC"/>
    <w:rsid w:val="00DC098D"/>
    <w:rsid w:val="00DC0A3E"/>
    <w:rsid w:val="00DC0E7C"/>
    <w:rsid w:val="00DC0E96"/>
    <w:rsid w:val="00DC14B0"/>
    <w:rsid w:val="00DC1537"/>
    <w:rsid w:val="00DC1B20"/>
    <w:rsid w:val="00DC233C"/>
    <w:rsid w:val="00DC338C"/>
    <w:rsid w:val="00DC34F6"/>
    <w:rsid w:val="00DC3C7F"/>
    <w:rsid w:val="00DC3CC5"/>
    <w:rsid w:val="00DC3E7A"/>
    <w:rsid w:val="00DC3EE1"/>
    <w:rsid w:val="00DC4C60"/>
    <w:rsid w:val="00DC521D"/>
    <w:rsid w:val="00DC552F"/>
    <w:rsid w:val="00DC5B2C"/>
    <w:rsid w:val="00DC5F33"/>
    <w:rsid w:val="00DC5F57"/>
    <w:rsid w:val="00DC684D"/>
    <w:rsid w:val="00DC6BCD"/>
    <w:rsid w:val="00DC736D"/>
    <w:rsid w:val="00DC7AC8"/>
    <w:rsid w:val="00DC7E08"/>
    <w:rsid w:val="00DD0003"/>
    <w:rsid w:val="00DD04BF"/>
    <w:rsid w:val="00DD06CF"/>
    <w:rsid w:val="00DD074B"/>
    <w:rsid w:val="00DD0D12"/>
    <w:rsid w:val="00DD0D26"/>
    <w:rsid w:val="00DD0D48"/>
    <w:rsid w:val="00DD1256"/>
    <w:rsid w:val="00DD169B"/>
    <w:rsid w:val="00DD1842"/>
    <w:rsid w:val="00DD188A"/>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6326"/>
    <w:rsid w:val="00DD64B3"/>
    <w:rsid w:val="00DD69F1"/>
    <w:rsid w:val="00DD770C"/>
    <w:rsid w:val="00DD771E"/>
    <w:rsid w:val="00DD7809"/>
    <w:rsid w:val="00DD7C99"/>
    <w:rsid w:val="00DD7CEC"/>
    <w:rsid w:val="00DD7EE0"/>
    <w:rsid w:val="00DE0223"/>
    <w:rsid w:val="00DE130F"/>
    <w:rsid w:val="00DE143D"/>
    <w:rsid w:val="00DE1C8A"/>
    <w:rsid w:val="00DE2714"/>
    <w:rsid w:val="00DE2B4F"/>
    <w:rsid w:val="00DE37F2"/>
    <w:rsid w:val="00DE423E"/>
    <w:rsid w:val="00DE4343"/>
    <w:rsid w:val="00DE445B"/>
    <w:rsid w:val="00DE4A43"/>
    <w:rsid w:val="00DE4CE1"/>
    <w:rsid w:val="00DE5762"/>
    <w:rsid w:val="00DE5B81"/>
    <w:rsid w:val="00DE61BE"/>
    <w:rsid w:val="00DE64E2"/>
    <w:rsid w:val="00DE6616"/>
    <w:rsid w:val="00DE6959"/>
    <w:rsid w:val="00DE6A04"/>
    <w:rsid w:val="00DE6B82"/>
    <w:rsid w:val="00DE6C5A"/>
    <w:rsid w:val="00DE7A03"/>
    <w:rsid w:val="00DE7DA8"/>
    <w:rsid w:val="00DE7FD5"/>
    <w:rsid w:val="00DF014F"/>
    <w:rsid w:val="00DF03E1"/>
    <w:rsid w:val="00DF0975"/>
    <w:rsid w:val="00DF0DA4"/>
    <w:rsid w:val="00DF0FD1"/>
    <w:rsid w:val="00DF140D"/>
    <w:rsid w:val="00DF166F"/>
    <w:rsid w:val="00DF1678"/>
    <w:rsid w:val="00DF185F"/>
    <w:rsid w:val="00DF228A"/>
    <w:rsid w:val="00DF231F"/>
    <w:rsid w:val="00DF24FC"/>
    <w:rsid w:val="00DF281F"/>
    <w:rsid w:val="00DF3081"/>
    <w:rsid w:val="00DF3B1B"/>
    <w:rsid w:val="00DF439C"/>
    <w:rsid w:val="00DF4CCB"/>
    <w:rsid w:val="00DF4D8F"/>
    <w:rsid w:val="00DF4FD2"/>
    <w:rsid w:val="00DF5097"/>
    <w:rsid w:val="00DF57B5"/>
    <w:rsid w:val="00DF5977"/>
    <w:rsid w:val="00DF59CF"/>
    <w:rsid w:val="00DF5C93"/>
    <w:rsid w:val="00DF6056"/>
    <w:rsid w:val="00DF624E"/>
    <w:rsid w:val="00DF62E1"/>
    <w:rsid w:val="00DF6613"/>
    <w:rsid w:val="00DF6AE8"/>
    <w:rsid w:val="00DF6C0F"/>
    <w:rsid w:val="00DF6D55"/>
    <w:rsid w:val="00DF6D61"/>
    <w:rsid w:val="00DF6DA3"/>
    <w:rsid w:val="00DF6EB2"/>
    <w:rsid w:val="00DF79FB"/>
    <w:rsid w:val="00DF7BAE"/>
    <w:rsid w:val="00E00141"/>
    <w:rsid w:val="00E005CF"/>
    <w:rsid w:val="00E0083B"/>
    <w:rsid w:val="00E00AEC"/>
    <w:rsid w:val="00E00D1B"/>
    <w:rsid w:val="00E00F0C"/>
    <w:rsid w:val="00E00F2B"/>
    <w:rsid w:val="00E01523"/>
    <w:rsid w:val="00E02135"/>
    <w:rsid w:val="00E02528"/>
    <w:rsid w:val="00E02606"/>
    <w:rsid w:val="00E028D3"/>
    <w:rsid w:val="00E02A5B"/>
    <w:rsid w:val="00E02D8F"/>
    <w:rsid w:val="00E02DB1"/>
    <w:rsid w:val="00E036EB"/>
    <w:rsid w:val="00E0379C"/>
    <w:rsid w:val="00E03E2B"/>
    <w:rsid w:val="00E0447D"/>
    <w:rsid w:val="00E05562"/>
    <w:rsid w:val="00E060C8"/>
    <w:rsid w:val="00E06E08"/>
    <w:rsid w:val="00E070DB"/>
    <w:rsid w:val="00E0730C"/>
    <w:rsid w:val="00E07517"/>
    <w:rsid w:val="00E07743"/>
    <w:rsid w:val="00E07DF4"/>
    <w:rsid w:val="00E07E07"/>
    <w:rsid w:val="00E10669"/>
    <w:rsid w:val="00E1079E"/>
    <w:rsid w:val="00E107BE"/>
    <w:rsid w:val="00E10DD0"/>
    <w:rsid w:val="00E10E42"/>
    <w:rsid w:val="00E11B09"/>
    <w:rsid w:val="00E11BBF"/>
    <w:rsid w:val="00E125CB"/>
    <w:rsid w:val="00E128E4"/>
    <w:rsid w:val="00E12BE6"/>
    <w:rsid w:val="00E12C57"/>
    <w:rsid w:val="00E12C5D"/>
    <w:rsid w:val="00E12C7F"/>
    <w:rsid w:val="00E12CBC"/>
    <w:rsid w:val="00E1301D"/>
    <w:rsid w:val="00E13399"/>
    <w:rsid w:val="00E13930"/>
    <w:rsid w:val="00E13D07"/>
    <w:rsid w:val="00E13EAE"/>
    <w:rsid w:val="00E14171"/>
    <w:rsid w:val="00E146F6"/>
    <w:rsid w:val="00E14816"/>
    <w:rsid w:val="00E14D73"/>
    <w:rsid w:val="00E14E05"/>
    <w:rsid w:val="00E152D5"/>
    <w:rsid w:val="00E15324"/>
    <w:rsid w:val="00E159AB"/>
    <w:rsid w:val="00E15B7B"/>
    <w:rsid w:val="00E15F28"/>
    <w:rsid w:val="00E15FC2"/>
    <w:rsid w:val="00E161D3"/>
    <w:rsid w:val="00E16539"/>
    <w:rsid w:val="00E16571"/>
    <w:rsid w:val="00E1659B"/>
    <w:rsid w:val="00E1676F"/>
    <w:rsid w:val="00E16B85"/>
    <w:rsid w:val="00E16BCD"/>
    <w:rsid w:val="00E16F47"/>
    <w:rsid w:val="00E173DC"/>
    <w:rsid w:val="00E17432"/>
    <w:rsid w:val="00E17667"/>
    <w:rsid w:val="00E1783F"/>
    <w:rsid w:val="00E203A4"/>
    <w:rsid w:val="00E20594"/>
    <w:rsid w:val="00E207E1"/>
    <w:rsid w:val="00E20F95"/>
    <w:rsid w:val="00E21492"/>
    <w:rsid w:val="00E219FE"/>
    <w:rsid w:val="00E21B21"/>
    <w:rsid w:val="00E2220C"/>
    <w:rsid w:val="00E226EF"/>
    <w:rsid w:val="00E22873"/>
    <w:rsid w:val="00E22FA3"/>
    <w:rsid w:val="00E2305A"/>
    <w:rsid w:val="00E23111"/>
    <w:rsid w:val="00E23978"/>
    <w:rsid w:val="00E23A53"/>
    <w:rsid w:val="00E23AF0"/>
    <w:rsid w:val="00E23E29"/>
    <w:rsid w:val="00E2421A"/>
    <w:rsid w:val="00E2451C"/>
    <w:rsid w:val="00E254F4"/>
    <w:rsid w:val="00E25667"/>
    <w:rsid w:val="00E25723"/>
    <w:rsid w:val="00E25727"/>
    <w:rsid w:val="00E2588A"/>
    <w:rsid w:val="00E26015"/>
    <w:rsid w:val="00E264EF"/>
    <w:rsid w:val="00E26B23"/>
    <w:rsid w:val="00E26C3E"/>
    <w:rsid w:val="00E26CFC"/>
    <w:rsid w:val="00E26F00"/>
    <w:rsid w:val="00E27022"/>
    <w:rsid w:val="00E274B0"/>
    <w:rsid w:val="00E27E0F"/>
    <w:rsid w:val="00E30880"/>
    <w:rsid w:val="00E308E3"/>
    <w:rsid w:val="00E30A70"/>
    <w:rsid w:val="00E30B84"/>
    <w:rsid w:val="00E30C9F"/>
    <w:rsid w:val="00E30F5E"/>
    <w:rsid w:val="00E3149E"/>
    <w:rsid w:val="00E31727"/>
    <w:rsid w:val="00E3177C"/>
    <w:rsid w:val="00E31FD1"/>
    <w:rsid w:val="00E32837"/>
    <w:rsid w:val="00E32B49"/>
    <w:rsid w:val="00E32CB2"/>
    <w:rsid w:val="00E3307A"/>
    <w:rsid w:val="00E3348F"/>
    <w:rsid w:val="00E3349E"/>
    <w:rsid w:val="00E3388F"/>
    <w:rsid w:val="00E338B7"/>
    <w:rsid w:val="00E33C6D"/>
    <w:rsid w:val="00E34175"/>
    <w:rsid w:val="00E342EB"/>
    <w:rsid w:val="00E3431F"/>
    <w:rsid w:val="00E343F3"/>
    <w:rsid w:val="00E34574"/>
    <w:rsid w:val="00E3499A"/>
    <w:rsid w:val="00E349CC"/>
    <w:rsid w:val="00E34AA2"/>
    <w:rsid w:val="00E350E5"/>
    <w:rsid w:val="00E35280"/>
    <w:rsid w:val="00E3556B"/>
    <w:rsid w:val="00E35C36"/>
    <w:rsid w:val="00E35D9E"/>
    <w:rsid w:val="00E3613C"/>
    <w:rsid w:val="00E36336"/>
    <w:rsid w:val="00E36C77"/>
    <w:rsid w:val="00E36E89"/>
    <w:rsid w:val="00E37638"/>
    <w:rsid w:val="00E37813"/>
    <w:rsid w:val="00E37D74"/>
    <w:rsid w:val="00E40195"/>
    <w:rsid w:val="00E405AC"/>
    <w:rsid w:val="00E40B31"/>
    <w:rsid w:val="00E41846"/>
    <w:rsid w:val="00E418D8"/>
    <w:rsid w:val="00E41AFB"/>
    <w:rsid w:val="00E41BE3"/>
    <w:rsid w:val="00E41C3B"/>
    <w:rsid w:val="00E41D41"/>
    <w:rsid w:val="00E4225D"/>
    <w:rsid w:val="00E42297"/>
    <w:rsid w:val="00E42605"/>
    <w:rsid w:val="00E42B0D"/>
    <w:rsid w:val="00E42C6F"/>
    <w:rsid w:val="00E42CB9"/>
    <w:rsid w:val="00E42F38"/>
    <w:rsid w:val="00E42F74"/>
    <w:rsid w:val="00E43499"/>
    <w:rsid w:val="00E439C8"/>
    <w:rsid w:val="00E43A94"/>
    <w:rsid w:val="00E43D8C"/>
    <w:rsid w:val="00E43FB6"/>
    <w:rsid w:val="00E440E2"/>
    <w:rsid w:val="00E44959"/>
    <w:rsid w:val="00E4522C"/>
    <w:rsid w:val="00E457EB"/>
    <w:rsid w:val="00E45E0E"/>
    <w:rsid w:val="00E46191"/>
    <w:rsid w:val="00E462CD"/>
    <w:rsid w:val="00E464D2"/>
    <w:rsid w:val="00E46775"/>
    <w:rsid w:val="00E46E2C"/>
    <w:rsid w:val="00E470D8"/>
    <w:rsid w:val="00E47768"/>
    <w:rsid w:val="00E47BB4"/>
    <w:rsid w:val="00E503EA"/>
    <w:rsid w:val="00E50AEF"/>
    <w:rsid w:val="00E50F57"/>
    <w:rsid w:val="00E510BA"/>
    <w:rsid w:val="00E511D9"/>
    <w:rsid w:val="00E511E5"/>
    <w:rsid w:val="00E51237"/>
    <w:rsid w:val="00E5139C"/>
    <w:rsid w:val="00E518C4"/>
    <w:rsid w:val="00E51903"/>
    <w:rsid w:val="00E51C35"/>
    <w:rsid w:val="00E51DEA"/>
    <w:rsid w:val="00E51F84"/>
    <w:rsid w:val="00E52095"/>
    <w:rsid w:val="00E520D9"/>
    <w:rsid w:val="00E52209"/>
    <w:rsid w:val="00E5234A"/>
    <w:rsid w:val="00E524EA"/>
    <w:rsid w:val="00E52989"/>
    <w:rsid w:val="00E52A52"/>
    <w:rsid w:val="00E52BC1"/>
    <w:rsid w:val="00E52E1A"/>
    <w:rsid w:val="00E53727"/>
    <w:rsid w:val="00E5383C"/>
    <w:rsid w:val="00E53DCE"/>
    <w:rsid w:val="00E5437D"/>
    <w:rsid w:val="00E5469E"/>
    <w:rsid w:val="00E546C0"/>
    <w:rsid w:val="00E54AC1"/>
    <w:rsid w:val="00E54ACE"/>
    <w:rsid w:val="00E54F33"/>
    <w:rsid w:val="00E54FBA"/>
    <w:rsid w:val="00E551E9"/>
    <w:rsid w:val="00E55945"/>
    <w:rsid w:val="00E55FBF"/>
    <w:rsid w:val="00E560FD"/>
    <w:rsid w:val="00E5675E"/>
    <w:rsid w:val="00E56B08"/>
    <w:rsid w:val="00E56CDA"/>
    <w:rsid w:val="00E56EC7"/>
    <w:rsid w:val="00E570A1"/>
    <w:rsid w:val="00E5735E"/>
    <w:rsid w:val="00E57CAD"/>
    <w:rsid w:val="00E57F75"/>
    <w:rsid w:val="00E60176"/>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3D85"/>
    <w:rsid w:val="00E64439"/>
    <w:rsid w:val="00E6469B"/>
    <w:rsid w:val="00E64B95"/>
    <w:rsid w:val="00E65056"/>
    <w:rsid w:val="00E654F5"/>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BB1"/>
    <w:rsid w:val="00E67C29"/>
    <w:rsid w:val="00E67F75"/>
    <w:rsid w:val="00E67FCE"/>
    <w:rsid w:val="00E705DB"/>
    <w:rsid w:val="00E708CD"/>
    <w:rsid w:val="00E71535"/>
    <w:rsid w:val="00E718F2"/>
    <w:rsid w:val="00E71A9B"/>
    <w:rsid w:val="00E72457"/>
    <w:rsid w:val="00E7253C"/>
    <w:rsid w:val="00E726E2"/>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729"/>
    <w:rsid w:val="00E767F0"/>
    <w:rsid w:val="00E772E8"/>
    <w:rsid w:val="00E775DB"/>
    <w:rsid w:val="00E7761A"/>
    <w:rsid w:val="00E7761D"/>
    <w:rsid w:val="00E776B8"/>
    <w:rsid w:val="00E7778F"/>
    <w:rsid w:val="00E77BEF"/>
    <w:rsid w:val="00E77F24"/>
    <w:rsid w:val="00E803C1"/>
    <w:rsid w:val="00E803FA"/>
    <w:rsid w:val="00E8089B"/>
    <w:rsid w:val="00E80B97"/>
    <w:rsid w:val="00E80DAA"/>
    <w:rsid w:val="00E80DC8"/>
    <w:rsid w:val="00E810A5"/>
    <w:rsid w:val="00E818D4"/>
    <w:rsid w:val="00E81D74"/>
    <w:rsid w:val="00E82787"/>
    <w:rsid w:val="00E8278D"/>
    <w:rsid w:val="00E82A8D"/>
    <w:rsid w:val="00E82CFD"/>
    <w:rsid w:val="00E82E56"/>
    <w:rsid w:val="00E82F6D"/>
    <w:rsid w:val="00E839CB"/>
    <w:rsid w:val="00E83CA9"/>
    <w:rsid w:val="00E84540"/>
    <w:rsid w:val="00E847E5"/>
    <w:rsid w:val="00E8484B"/>
    <w:rsid w:val="00E84ADB"/>
    <w:rsid w:val="00E84F66"/>
    <w:rsid w:val="00E84FE8"/>
    <w:rsid w:val="00E852BA"/>
    <w:rsid w:val="00E855D9"/>
    <w:rsid w:val="00E85D09"/>
    <w:rsid w:val="00E87491"/>
    <w:rsid w:val="00E879BD"/>
    <w:rsid w:val="00E911F9"/>
    <w:rsid w:val="00E9129E"/>
    <w:rsid w:val="00E912E3"/>
    <w:rsid w:val="00E9156B"/>
    <w:rsid w:val="00E91B82"/>
    <w:rsid w:val="00E92A72"/>
    <w:rsid w:val="00E92FFA"/>
    <w:rsid w:val="00E930DA"/>
    <w:rsid w:val="00E930DF"/>
    <w:rsid w:val="00E9319F"/>
    <w:rsid w:val="00E93482"/>
    <w:rsid w:val="00E935C5"/>
    <w:rsid w:val="00E93C3C"/>
    <w:rsid w:val="00E93D90"/>
    <w:rsid w:val="00E93FE8"/>
    <w:rsid w:val="00E94165"/>
    <w:rsid w:val="00E9422D"/>
    <w:rsid w:val="00E9443C"/>
    <w:rsid w:val="00E9466B"/>
    <w:rsid w:val="00E9467E"/>
    <w:rsid w:val="00E94706"/>
    <w:rsid w:val="00E94BF9"/>
    <w:rsid w:val="00E94DAC"/>
    <w:rsid w:val="00E95413"/>
    <w:rsid w:val="00E9551C"/>
    <w:rsid w:val="00E95628"/>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B0B"/>
    <w:rsid w:val="00EA2CA0"/>
    <w:rsid w:val="00EA2CA7"/>
    <w:rsid w:val="00EA2D53"/>
    <w:rsid w:val="00EA2E54"/>
    <w:rsid w:val="00EA3439"/>
    <w:rsid w:val="00EA3480"/>
    <w:rsid w:val="00EA3506"/>
    <w:rsid w:val="00EA38B1"/>
    <w:rsid w:val="00EA3B43"/>
    <w:rsid w:val="00EA42C4"/>
    <w:rsid w:val="00EA5AE5"/>
    <w:rsid w:val="00EA5C0E"/>
    <w:rsid w:val="00EA6816"/>
    <w:rsid w:val="00EA6A8B"/>
    <w:rsid w:val="00EA6ACC"/>
    <w:rsid w:val="00EA6F1E"/>
    <w:rsid w:val="00EA7484"/>
    <w:rsid w:val="00EA76BF"/>
    <w:rsid w:val="00EA7BD0"/>
    <w:rsid w:val="00EB01E4"/>
    <w:rsid w:val="00EB0427"/>
    <w:rsid w:val="00EB0579"/>
    <w:rsid w:val="00EB0637"/>
    <w:rsid w:val="00EB0B9C"/>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317"/>
    <w:rsid w:val="00EB4833"/>
    <w:rsid w:val="00EB48D6"/>
    <w:rsid w:val="00EB4C1E"/>
    <w:rsid w:val="00EB4DDF"/>
    <w:rsid w:val="00EB4E6A"/>
    <w:rsid w:val="00EB5564"/>
    <w:rsid w:val="00EB593E"/>
    <w:rsid w:val="00EB614D"/>
    <w:rsid w:val="00EB633E"/>
    <w:rsid w:val="00EB6785"/>
    <w:rsid w:val="00EB6C2F"/>
    <w:rsid w:val="00EB6D85"/>
    <w:rsid w:val="00EB7441"/>
    <w:rsid w:val="00EB775F"/>
    <w:rsid w:val="00EB78AE"/>
    <w:rsid w:val="00EC084F"/>
    <w:rsid w:val="00EC0C62"/>
    <w:rsid w:val="00EC0F3E"/>
    <w:rsid w:val="00EC1216"/>
    <w:rsid w:val="00EC160C"/>
    <w:rsid w:val="00EC18E0"/>
    <w:rsid w:val="00EC1B33"/>
    <w:rsid w:val="00EC2C23"/>
    <w:rsid w:val="00EC2CFD"/>
    <w:rsid w:val="00EC3363"/>
    <w:rsid w:val="00EC3825"/>
    <w:rsid w:val="00EC383C"/>
    <w:rsid w:val="00EC3944"/>
    <w:rsid w:val="00EC3E98"/>
    <w:rsid w:val="00EC4061"/>
    <w:rsid w:val="00EC47D1"/>
    <w:rsid w:val="00EC4B1C"/>
    <w:rsid w:val="00EC4F47"/>
    <w:rsid w:val="00EC5286"/>
    <w:rsid w:val="00EC5D0F"/>
    <w:rsid w:val="00EC5F76"/>
    <w:rsid w:val="00EC635C"/>
    <w:rsid w:val="00EC65FD"/>
    <w:rsid w:val="00EC6904"/>
    <w:rsid w:val="00EC6FD5"/>
    <w:rsid w:val="00EC785F"/>
    <w:rsid w:val="00EC79DA"/>
    <w:rsid w:val="00ED003C"/>
    <w:rsid w:val="00ED0445"/>
    <w:rsid w:val="00ED0585"/>
    <w:rsid w:val="00ED08DB"/>
    <w:rsid w:val="00ED0EE3"/>
    <w:rsid w:val="00ED0F67"/>
    <w:rsid w:val="00ED1380"/>
    <w:rsid w:val="00ED157E"/>
    <w:rsid w:val="00ED1C4F"/>
    <w:rsid w:val="00ED2383"/>
    <w:rsid w:val="00ED289C"/>
    <w:rsid w:val="00ED2C8B"/>
    <w:rsid w:val="00ED3089"/>
    <w:rsid w:val="00ED3F0D"/>
    <w:rsid w:val="00ED4052"/>
    <w:rsid w:val="00ED41C8"/>
    <w:rsid w:val="00ED4459"/>
    <w:rsid w:val="00ED4A5C"/>
    <w:rsid w:val="00ED50A5"/>
    <w:rsid w:val="00ED51C1"/>
    <w:rsid w:val="00ED5525"/>
    <w:rsid w:val="00ED56D7"/>
    <w:rsid w:val="00ED669C"/>
    <w:rsid w:val="00ED6E81"/>
    <w:rsid w:val="00ED71D8"/>
    <w:rsid w:val="00ED7449"/>
    <w:rsid w:val="00ED7455"/>
    <w:rsid w:val="00ED765E"/>
    <w:rsid w:val="00ED77C5"/>
    <w:rsid w:val="00ED792F"/>
    <w:rsid w:val="00ED7AF6"/>
    <w:rsid w:val="00EE0645"/>
    <w:rsid w:val="00EE08F2"/>
    <w:rsid w:val="00EE0A9B"/>
    <w:rsid w:val="00EE1716"/>
    <w:rsid w:val="00EE1CE7"/>
    <w:rsid w:val="00EE1DBC"/>
    <w:rsid w:val="00EE2067"/>
    <w:rsid w:val="00EE24FB"/>
    <w:rsid w:val="00EE2730"/>
    <w:rsid w:val="00EE2948"/>
    <w:rsid w:val="00EE2A4C"/>
    <w:rsid w:val="00EE2B96"/>
    <w:rsid w:val="00EE3260"/>
    <w:rsid w:val="00EE32A9"/>
    <w:rsid w:val="00EE37CA"/>
    <w:rsid w:val="00EE3976"/>
    <w:rsid w:val="00EE39C2"/>
    <w:rsid w:val="00EE3A21"/>
    <w:rsid w:val="00EE3C73"/>
    <w:rsid w:val="00EE47B1"/>
    <w:rsid w:val="00EE48DE"/>
    <w:rsid w:val="00EE4D1C"/>
    <w:rsid w:val="00EE4E7F"/>
    <w:rsid w:val="00EE54CD"/>
    <w:rsid w:val="00EE54ED"/>
    <w:rsid w:val="00EE5C0A"/>
    <w:rsid w:val="00EE6352"/>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2D"/>
    <w:rsid w:val="00EF1DB6"/>
    <w:rsid w:val="00EF203D"/>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A03"/>
    <w:rsid w:val="00EF7C79"/>
    <w:rsid w:val="00F00008"/>
    <w:rsid w:val="00F0044C"/>
    <w:rsid w:val="00F00BA0"/>
    <w:rsid w:val="00F00BF3"/>
    <w:rsid w:val="00F00D7D"/>
    <w:rsid w:val="00F00E77"/>
    <w:rsid w:val="00F01108"/>
    <w:rsid w:val="00F01128"/>
    <w:rsid w:val="00F0122F"/>
    <w:rsid w:val="00F013A7"/>
    <w:rsid w:val="00F0186D"/>
    <w:rsid w:val="00F01FAD"/>
    <w:rsid w:val="00F01FEC"/>
    <w:rsid w:val="00F025B5"/>
    <w:rsid w:val="00F0278E"/>
    <w:rsid w:val="00F027A8"/>
    <w:rsid w:val="00F027A9"/>
    <w:rsid w:val="00F02C27"/>
    <w:rsid w:val="00F0337F"/>
    <w:rsid w:val="00F03E8D"/>
    <w:rsid w:val="00F04038"/>
    <w:rsid w:val="00F046E3"/>
    <w:rsid w:val="00F04BD2"/>
    <w:rsid w:val="00F04F32"/>
    <w:rsid w:val="00F05720"/>
    <w:rsid w:val="00F05E51"/>
    <w:rsid w:val="00F05FDA"/>
    <w:rsid w:val="00F068FF"/>
    <w:rsid w:val="00F06C32"/>
    <w:rsid w:val="00F06F71"/>
    <w:rsid w:val="00F0701E"/>
    <w:rsid w:val="00F07074"/>
    <w:rsid w:val="00F077A0"/>
    <w:rsid w:val="00F079AF"/>
    <w:rsid w:val="00F07A21"/>
    <w:rsid w:val="00F07CE4"/>
    <w:rsid w:val="00F07D3D"/>
    <w:rsid w:val="00F10215"/>
    <w:rsid w:val="00F10356"/>
    <w:rsid w:val="00F10360"/>
    <w:rsid w:val="00F10E41"/>
    <w:rsid w:val="00F1112F"/>
    <w:rsid w:val="00F11ECF"/>
    <w:rsid w:val="00F12164"/>
    <w:rsid w:val="00F126DE"/>
    <w:rsid w:val="00F12A96"/>
    <w:rsid w:val="00F12F96"/>
    <w:rsid w:val="00F130E2"/>
    <w:rsid w:val="00F143FB"/>
    <w:rsid w:val="00F146CD"/>
    <w:rsid w:val="00F14978"/>
    <w:rsid w:val="00F149E5"/>
    <w:rsid w:val="00F14A5A"/>
    <w:rsid w:val="00F14E4D"/>
    <w:rsid w:val="00F15262"/>
    <w:rsid w:val="00F154C7"/>
    <w:rsid w:val="00F156A7"/>
    <w:rsid w:val="00F16072"/>
    <w:rsid w:val="00F16CA8"/>
    <w:rsid w:val="00F170EE"/>
    <w:rsid w:val="00F17425"/>
    <w:rsid w:val="00F17AD8"/>
    <w:rsid w:val="00F17FD2"/>
    <w:rsid w:val="00F204D4"/>
    <w:rsid w:val="00F20761"/>
    <w:rsid w:val="00F20E03"/>
    <w:rsid w:val="00F210DF"/>
    <w:rsid w:val="00F213F2"/>
    <w:rsid w:val="00F21571"/>
    <w:rsid w:val="00F22398"/>
    <w:rsid w:val="00F22596"/>
    <w:rsid w:val="00F2277B"/>
    <w:rsid w:val="00F2305F"/>
    <w:rsid w:val="00F231F4"/>
    <w:rsid w:val="00F236BA"/>
    <w:rsid w:val="00F2434F"/>
    <w:rsid w:val="00F245DF"/>
    <w:rsid w:val="00F24667"/>
    <w:rsid w:val="00F24B34"/>
    <w:rsid w:val="00F24EAC"/>
    <w:rsid w:val="00F24F95"/>
    <w:rsid w:val="00F25198"/>
    <w:rsid w:val="00F25461"/>
    <w:rsid w:val="00F25E3D"/>
    <w:rsid w:val="00F265EB"/>
    <w:rsid w:val="00F26C36"/>
    <w:rsid w:val="00F26E90"/>
    <w:rsid w:val="00F27716"/>
    <w:rsid w:val="00F300EC"/>
    <w:rsid w:val="00F30129"/>
    <w:rsid w:val="00F301A3"/>
    <w:rsid w:val="00F30A32"/>
    <w:rsid w:val="00F30B11"/>
    <w:rsid w:val="00F30DC1"/>
    <w:rsid w:val="00F30EA3"/>
    <w:rsid w:val="00F31D89"/>
    <w:rsid w:val="00F31E64"/>
    <w:rsid w:val="00F325C2"/>
    <w:rsid w:val="00F329DF"/>
    <w:rsid w:val="00F32C48"/>
    <w:rsid w:val="00F32E79"/>
    <w:rsid w:val="00F336C6"/>
    <w:rsid w:val="00F33A21"/>
    <w:rsid w:val="00F33DA4"/>
    <w:rsid w:val="00F34144"/>
    <w:rsid w:val="00F342F4"/>
    <w:rsid w:val="00F3437F"/>
    <w:rsid w:val="00F3460A"/>
    <w:rsid w:val="00F347E6"/>
    <w:rsid w:val="00F34AA9"/>
    <w:rsid w:val="00F355EE"/>
    <w:rsid w:val="00F356AB"/>
    <w:rsid w:val="00F359C2"/>
    <w:rsid w:val="00F36654"/>
    <w:rsid w:val="00F36860"/>
    <w:rsid w:val="00F36C09"/>
    <w:rsid w:val="00F36FA9"/>
    <w:rsid w:val="00F3716F"/>
    <w:rsid w:val="00F378E2"/>
    <w:rsid w:val="00F37A7B"/>
    <w:rsid w:val="00F40207"/>
    <w:rsid w:val="00F40535"/>
    <w:rsid w:val="00F406A4"/>
    <w:rsid w:val="00F40763"/>
    <w:rsid w:val="00F40C8C"/>
    <w:rsid w:val="00F40FF9"/>
    <w:rsid w:val="00F41574"/>
    <w:rsid w:val="00F416A1"/>
    <w:rsid w:val="00F4198E"/>
    <w:rsid w:val="00F41F78"/>
    <w:rsid w:val="00F42095"/>
    <w:rsid w:val="00F423B5"/>
    <w:rsid w:val="00F429DD"/>
    <w:rsid w:val="00F42EB5"/>
    <w:rsid w:val="00F437B1"/>
    <w:rsid w:val="00F43DB9"/>
    <w:rsid w:val="00F443ED"/>
    <w:rsid w:val="00F449D3"/>
    <w:rsid w:val="00F44CC9"/>
    <w:rsid w:val="00F44CF0"/>
    <w:rsid w:val="00F45525"/>
    <w:rsid w:val="00F45B0D"/>
    <w:rsid w:val="00F45FC9"/>
    <w:rsid w:val="00F465CE"/>
    <w:rsid w:val="00F466E5"/>
    <w:rsid w:val="00F46B12"/>
    <w:rsid w:val="00F46DC7"/>
    <w:rsid w:val="00F47131"/>
    <w:rsid w:val="00F4727A"/>
    <w:rsid w:val="00F476D6"/>
    <w:rsid w:val="00F4781B"/>
    <w:rsid w:val="00F47B06"/>
    <w:rsid w:val="00F47B6F"/>
    <w:rsid w:val="00F47C86"/>
    <w:rsid w:val="00F5061D"/>
    <w:rsid w:val="00F50827"/>
    <w:rsid w:val="00F50C73"/>
    <w:rsid w:val="00F50D96"/>
    <w:rsid w:val="00F51094"/>
    <w:rsid w:val="00F51358"/>
    <w:rsid w:val="00F51584"/>
    <w:rsid w:val="00F51F81"/>
    <w:rsid w:val="00F52A29"/>
    <w:rsid w:val="00F52C5A"/>
    <w:rsid w:val="00F52E26"/>
    <w:rsid w:val="00F53046"/>
    <w:rsid w:val="00F536E0"/>
    <w:rsid w:val="00F538A7"/>
    <w:rsid w:val="00F53E96"/>
    <w:rsid w:val="00F53F86"/>
    <w:rsid w:val="00F54E20"/>
    <w:rsid w:val="00F54FCA"/>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1A"/>
    <w:rsid w:val="00F613BE"/>
    <w:rsid w:val="00F61406"/>
    <w:rsid w:val="00F61525"/>
    <w:rsid w:val="00F6158F"/>
    <w:rsid w:val="00F61711"/>
    <w:rsid w:val="00F617B7"/>
    <w:rsid w:val="00F61A30"/>
    <w:rsid w:val="00F61B28"/>
    <w:rsid w:val="00F61CD6"/>
    <w:rsid w:val="00F61E75"/>
    <w:rsid w:val="00F6242C"/>
    <w:rsid w:val="00F625DD"/>
    <w:rsid w:val="00F638AC"/>
    <w:rsid w:val="00F63E92"/>
    <w:rsid w:val="00F64DAF"/>
    <w:rsid w:val="00F64E7F"/>
    <w:rsid w:val="00F650A8"/>
    <w:rsid w:val="00F657FE"/>
    <w:rsid w:val="00F65FF8"/>
    <w:rsid w:val="00F6644E"/>
    <w:rsid w:val="00F66ADB"/>
    <w:rsid w:val="00F66DCC"/>
    <w:rsid w:val="00F66FEE"/>
    <w:rsid w:val="00F67556"/>
    <w:rsid w:val="00F676A2"/>
    <w:rsid w:val="00F67EBE"/>
    <w:rsid w:val="00F67F46"/>
    <w:rsid w:val="00F70221"/>
    <w:rsid w:val="00F70A75"/>
    <w:rsid w:val="00F70AD7"/>
    <w:rsid w:val="00F70F6C"/>
    <w:rsid w:val="00F70F75"/>
    <w:rsid w:val="00F7142D"/>
    <w:rsid w:val="00F71DDC"/>
    <w:rsid w:val="00F7234C"/>
    <w:rsid w:val="00F724BB"/>
    <w:rsid w:val="00F727FF"/>
    <w:rsid w:val="00F7283F"/>
    <w:rsid w:val="00F72AA3"/>
    <w:rsid w:val="00F72AF8"/>
    <w:rsid w:val="00F72E3B"/>
    <w:rsid w:val="00F72FE1"/>
    <w:rsid w:val="00F73084"/>
    <w:rsid w:val="00F73197"/>
    <w:rsid w:val="00F735DD"/>
    <w:rsid w:val="00F7370F"/>
    <w:rsid w:val="00F742AA"/>
    <w:rsid w:val="00F7470B"/>
    <w:rsid w:val="00F7514C"/>
    <w:rsid w:val="00F7577B"/>
    <w:rsid w:val="00F75B19"/>
    <w:rsid w:val="00F76201"/>
    <w:rsid w:val="00F7640F"/>
    <w:rsid w:val="00F7654F"/>
    <w:rsid w:val="00F7698E"/>
    <w:rsid w:val="00F76E73"/>
    <w:rsid w:val="00F77F80"/>
    <w:rsid w:val="00F802A0"/>
    <w:rsid w:val="00F80618"/>
    <w:rsid w:val="00F809B7"/>
    <w:rsid w:val="00F813E4"/>
    <w:rsid w:val="00F8389E"/>
    <w:rsid w:val="00F83AB3"/>
    <w:rsid w:val="00F850F0"/>
    <w:rsid w:val="00F8538C"/>
    <w:rsid w:val="00F85764"/>
    <w:rsid w:val="00F8599E"/>
    <w:rsid w:val="00F85B1E"/>
    <w:rsid w:val="00F85C2D"/>
    <w:rsid w:val="00F86159"/>
    <w:rsid w:val="00F8621B"/>
    <w:rsid w:val="00F8631E"/>
    <w:rsid w:val="00F869D6"/>
    <w:rsid w:val="00F86C98"/>
    <w:rsid w:val="00F86DAD"/>
    <w:rsid w:val="00F86EF4"/>
    <w:rsid w:val="00F87331"/>
    <w:rsid w:val="00F87411"/>
    <w:rsid w:val="00F87862"/>
    <w:rsid w:val="00F90AEB"/>
    <w:rsid w:val="00F90FCF"/>
    <w:rsid w:val="00F911B8"/>
    <w:rsid w:val="00F914B8"/>
    <w:rsid w:val="00F91851"/>
    <w:rsid w:val="00F927DC"/>
    <w:rsid w:val="00F92CF4"/>
    <w:rsid w:val="00F92EAC"/>
    <w:rsid w:val="00F932C0"/>
    <w:rsid w:val="00F94291"/>
    <w:rsid w:val="00F9447C"/>
    <w:rsid w:val="00F94560"/>
    <w:rsid w:val="00F9488B"/>
    <w:rsid w:val="00F95641"/>
    <w:rsid w:val="00F961C8"/>
    <w:rsid w:val="00F963F1"/>
    <w:rsid w:val="00F967F9"/>
    <w:rsid w:val="00F9752E"/>
    <w:rsid w:val="00F979F9"/>
    <w:rsid w:val="00F97EC3"/>
    <w:rsid w:val="00FA031F"/>
    <w:rsid w:val="00FA0870"/>
    <w:rsid w:val="00FA0EF4"/>
    <w:rsid w:val="00FA1223"/>
    <w:rsid w:val="00FA1392"/>
    <w:rsid w:val="00FA13AF"/>
    <w:rsid w:val="00FA1E63"/>
    <w:rsid w:val="00FA1E9A"/>
    <w:rsid w:val="00FA283C"/>
    <w:rsid w:val="00FA2AFA"/>
    <w:rsid w:val="00FA2B8F"/>
    <w:rsid w:val="00FA3395"/>
    <w:rsid w:val="00FA3439"/>
    <w:rsid w:val="00FA3D2B"/>
    <w:rsid w:val="00FA3EBA"/>
    <w:rsid w:val="00FA43F8"/>
    <w:rsid w:val="00FA4521"/>
    <w:rsid w:val="00FA4538"/>
    <w:rsid w:val="00FA4C69"/>
    <w:rsid w:val="00FA4CB8"/>
    <w:rsid w:val="00FA4D4E"/>
    <w:rsid w:val="00FA5180"/>
    <w:rsid w:val="00FA5217"/>
    <w:rsid w:val="00FA59AE"/>
    <w:rsid w:val="00FA5EBF"/>
    <w:rsid w:val="00FA5ECF"/>
    <w:rsid w:val="00FA61B0"/>
    <w:rsid w:val="00FA69B8"/>
    <w:rsid w:val="00FA73A9"/>
    <w:rsid w:val="00FA76E7"/>
    <w:rsid w:val="00FA7C05"/>
    <w:rsid w:val="00FA7D76"/>
    <w:rsid w:val="00FB10FE"/>
    <w:rsid w:val="00FB1183"/>
    <w:rsid w:val="00FB1665"/>
    <w:rsid w:val="00FB1761"/>
    <w:rsid w:val="00FB1812"/>
    <w:rsid w:val="00FB1B74"/>
    <w:rsid w:val="00FB1C42"/>
    <w:rsid w:val="00FB228F"/>
    <w:rsid w:val="00FB2620"/>
    <w:rsid w:val="00FB29D5"/>
    <w:rsid w:val="00FB2B30"/>
    <w:rsid w:val="00FB2BD8"/>
    <w:rsid w:val="00FB3001"/>
    <w:rsid w:val="00FB31AA"/>
    <w:rsid w:val="00FB352B"/>
    <w:rsid w:val="00FB38E0"/>
    <w:rsid w:val="00FB3A41"/>
    <w:rsid w:val="00FB3EE2"/>
    <w:rsid w:val="00FB4AC0"/>
    <w:rsid w:val="00FB4ED2"/>
    <w:rsid w:val="00FB5014"/>
    <w:rsid w:val="00FB51A6"/>
    <w:rsid w:val="00FB5472"/>
    <w:rsid w:val="00FB54DA"/>
    <w:rsid w:val="00FB5AD0"/>
    <w:rsid w:val="00FB6390"/>
    <w:rsid w:val="00FB646F"/>
    <w:rsid w:val="00FB6AA8"/>
    <w:rsid w:val="00FB6B63"/>
    <w:rsid w:val="00FB7219"/>
    <w:rsid w:val="00FB7A49"/>
    <w:rsid w:val="00FB7AF2"/>
    <w:rsid w:val="00FB7F75"/>
    <w:rsid w:val="00FC0307"/>
    <w:rsid w:val="00FC08D1"/>
    <w:rsid w:val="00FC0B07"/>
    <w:rsid w:val="00FC10ED"/>
    <w:rsid w:val="00FC1293"/>
    <w:rsid w:val="00FC15A4"/>
    <w:rsid w:val="00FC29DB"/>
    <w:rsid w:val="00FC2EA3"/>
    <w:rsid w:val="00FC2FA1"/>
    <w:rsid w:val="00FC3752"/>
    <w:rsid w:val="00FC37DB"/>
    <w:rsid w:val="00FC3A4E"/>
    <w:rsid w:val="00FC49D6"/>
    <w:rsid w:val="00FC601B"/>
    <w:rsid w:val="00FC615D"/>
    <w:rsid w:val="00FC6406"/>
    <w:rsid w:val="00FC6B39"/>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C75"/>
    <w:rsid w:val="00FE0D56"/>
    <w:rsid w:val="00FE0D82"/>
    <w:rsid w:val="00FE11F9"/>
    <w:rsid w:val="00FE14F2"/>
    <w:rsid w:val="00FE1902"/>
    <w:rsid w:val="00FE1BF2"/>
    <w:rsid w:val="00FE3692"/>
    <w:rsid w:val="00FE3A68"/>
    <w:rsid w:val="00FE3C37"/>
    <w:rsid w:val="00FE4C7F"/>
    <w:rsid w:val="00FE4D7D"/>
    <w:rsid w:val="00FE5211"/>
    <w:rsid w:val="00FE5355"/>
    <w:rsid w:val="00FE575F"/>
    <w:rsid w:val="00FE5F3F"/>
    <w:rsid w:val="00FE640A"/>
    <w:rsid w:val="00FE6886"/>
    <w:rsid w:val="00FE68BC"/>
    <w:rsid w:val="00FE6C69"/>
    <w:rsid w:val="00FE6CBF"/>
    <w:rsid w:val="00FE6EF7"/>
    <w:rsid w:val="00FE7AA2"/>
    <w:rsid w:val="00FE7B94"/>
    <w:rsid w:val="00FF0159"/>
    <w:rsid w:val="00FF034A"/>
    <w:rsid w:val="00FF03EF"/>
    <w:rsid w:val="00FF0577"/>
    <w:rsid w:val="00FF06E5"/>
    <w:rsid w:val="00FF0B04"/>
    <w:rsid w:val="00FF0D0B"/>
    <w:rsid w:val="00FF133A"/>
    <w:rsid w:val="00FF1808"/>
    <w:rsid w:val="00FF1D68"/>
    <w:rsid w:val="00FF2065"/>
    <w:rsid w:val="00FF286D"/>
    <w:rsid w:val="00FF31A9"/>
    <w:rsid w:val="00FF3E3B"/>
    <w:rsid w:val="00FF3FAA"/>
    <w:rsid w:val="00FF4003"/>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61"/>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29230953">
      <w:bodyDiv w:val="1"/>
      <w:marLeft w:val="0"/>
      <w:marRight w:val="0"/>
      <w:marTop w:val="0"/>
      <w:marBottom w:val="0"/>
      <w:divBdr>
        <w:top w:val="none" w:sz="0" w:space="0" w:color="auto"/>
        <w:left w:val="none" w:sz="0" w:space="0" w:color="auto"/>
        <w:bottom w:val="none" w:sz="0" w:space="0" w:color="auto"/>
        <w:right w:val="none" w:sz="0" w:space="0" w:color="auto"/>
      </w:divBdr>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46421842">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06905125">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70494265">
      <w:bodyDiv w:val="1"/>
      <w:marLeft w:val="0"/>
      <w:marRight w:val="0"/>
      <w:marTop w:val="0"/>
      <w:marBottom w:val="0"/>
      <w:divBdr>
        <w:top w:val="none" w:sz="0" w:space="0" w:color="auto"/>
        <w:left w:val="none" w:sz="0" w:space="0" w:color="auto"/>
        <w:bottom w:val="none" w:sz="0" w:space="0" w:color="auto"/>
        <w:right w:val="none" w:sz="0" w:space="0" w:color="auto"/>
      </w:divBdr>
      <w:divsChild>
        <w:div w:id="1825275341">
          <w:marLeft w:val="0"/>
          <w:marRight w:val="0"/>
          <w:marTop w:val="0"/>
          <w:marBottom w:val="0"/>
          <w:divBdr>
            <w:top w:val="none" w:sz="0" w:space="0" w:color="auto"/>
            <w:left w:val="none" w:sz="0" w:space="0" w:color="auto"/>
            <w:bottom w:val="none" w:sz="0" w:space="0" w:color="auto"/>
            <w:right w:val="none" w:sz="0" w:space="0" w:color="auto"/>
          </w:divBdr>
          <w:divsChild>
            <w:div w:id="1789229507">
              <w:marLeft w:val="0"/>
              <w:marRight w:val="0"/>
              <w:marTop w:val="0"/>
              <w:marBottom w:val="0"/>
              <w:divBdr>
                <w:top w:val="none" w:sz="0" w:space="0" w:color="auto"/>
                <w:left w:val="none" w:sz="0" w:space="0" w:color="auto"/>
                <w:bottom w:val="none" w:sz="0" w:space="0" w:color="auto"/>
                <w:right w:val="none" w:sz="0" w:space="0" w:color="auto"/>
              </w:divBdr>
              <w:divsChild>
                <w:div w:id="1629622092">
                  <w:marLeft w:val="0"/>
                  <w:marRight w:val="0"/>
                  <w:marTop w:val="0"/>
                  <w:marBottom w:val="0"/>
                  <w:divBdr>
                    <w:top w:val="none" w:sz="0" w:space="0" w:color="auto"/>
                    <w:left w:val="none" w:sz="0" w:space="0" w:color="auto"/>
                    <w:bottom w:val="none" w:sz="0" w:space="0" w:color="auto"/>
                    <w:right w:val="none" w:sz="0" w:space="0" w:color="auto"/>
                  </w:divBdr>
                  <w:divsChild>
                    <w:div w:id="647322920">
                      <w:marLeft w:val="0"/>
                      <w:marRight w:val="0"/>
                      <w:marTop w:val="0"/>
                      <w:marBottom w:val="0"/>
                      <w:divBdr>
                        <w:top w:val="none" w:sz="0" w:space="0" w:color="auto"/>
                        <w:left w:val="none" w:sz="0" w:space="0" w:color="auto"/>
                        <w:bottom w:val="none" w:sz="0" w:space="0" w:color="auto"/>
                        <w:right w:val="none" w:sz="0" w:space="0" w:color="auto"/>
                      </w:divBdr>
                      <w:divsChild>
                        <w:div w:id="797065555">
                          <w:marLeft w:val="0"/>
                          <w:marRight w:val="0"/>
                          <w:marTop w:val="0"/>
                          <w:marBottom w:val="0"/>
                          <w:divBdr>
                            <w:top w:val="none" w:sz="0" w:space="0" w:color="auto"/>
                            <w:left w:val="none" w:sz="0" w:space="0" w:color="auto"/>
                            <w:bottom w:val="none" w:sz="0" w:space="0" w:color="auto"/>
                            <w:right w:val="none" w:sz="0" w:space="0" w:color="auto"/>
                          </w:divBdr>
                          <w:divsChild>
                            <w:div w:id="2111969039">
                              <w:marLeft w:val="0"/>
                              <w:marRight w:val="0"/>
                              <w:marTop w:val="0"/>
                              <w:marBottom w:val="0"/>
                              <w:divBdr>
                                <w:top w:val="none" w:sz="0" w:space="0" w:color="auto"/>
                                <w:left w:val="none" w:sz="0" w:space="0" w:color="auto"/>
                                <w:bottom w:val="none" w:sz="0" w:space="0" w:color="auto"/>
                                <w:right w:val="none" w:sz="0" w:space="0" w:color="auto"/>
                              </w:divBdr>
                              <w:divsChild>
                                <w:div w:id="1835487247">
                                  <w:marLeft w:val="0"/>
                                  <w:marRight w:val="0"/>
                                  <w:marTop w:val="0"/>
                                  <w:marBottom w:val="0"/>
                                  <w:divBdr>
                                    <w:top w:val="none" w:sz="0" w:space="0" w:color="auto"/>
                                    <w:left w:val="none" w:sz="0" w:space="0" w:color="auto"/>
                                    <w:bottom w:val="none" w:sz="0" w:space="0" w:color="auto"/>
                                    <w:right w:val="none" w:sz="0" w:space="0" w:color="auto"/>
                                  </w:divBdr>
                                  <w:divsChild>
                                    <w:div w:id="21357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177230240">
      <w:bodyDiv w:val="1"/>
      <w:marLeft w:val="0"/>
      <w:marRight w:val="0"/>
      <w:marTop w:val="0"/>
      <w:marBottom w:val="0"/>
      <w:divBdr>
        <w:top w:val="none" w:sz="0" w:space="0" w:color="auto"/>
        <w:left w:val="none" w:sz="0" w:space="0" w:color="auto"/>
        <w:bottom w:val="none" w:sz="0" w:space="0" w:color="auto"/>
        <w:right w:val="none" w:sz="0" w:space="0" w:color="auto"/>
      </w:divBdr>
    </w:div>
    <w:div w:id="1269658540">
      <w:bodyDiv w:val="1"/>
      <w:marLeft w:val="0"/>
      <w:marRight w:val="0"/>
      <w:marTop w:val="0"/>
      <w:marBottom w:val="0"/>
      <w:divBdr>
        <w:top w:val="none" w:sz="0" w:space="0" w:color="auto"/>
        <w:left w:val="none" w:sz="0" w:space="0" w:color="auto"/>
        <w:bottom w:val="none" w:sz="0" w:space="0" w:color="auto"/>
        <w:right w:val="none" w:sz="0" w:space="0" w:color="auto"/>
      </w:divBdr>
    </w:div>
    <w:div w:id="1277175582">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57355513">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51030811">
      <w:bodyDiv w:val="1"/>
      <w:marLeft w:val="0"/>
      <w:marRight w:val="0"/>
      <w:marTop w:val="0"/>
      <w:marBottom w:val="0"/>
      <w:divBdr>
        <w:top w:val="none" w:sz="0" w:space="0" w:color="auto"/>
        <w:left w:val="none" w:sz="0" w:space="0" w:color="auto"/>
        <w:bottom w:val="none" w:sz="0" w:space="0" w:color="auto"/>
        <w:right w:val="none" w:sz="0" w:space="0" w:color="auto"/>
      </w:divBdr>
      <w:divsChild>
        <w:div w:id="44988925">
          <w:marLeft w:val="0"/>
          <w:marRight w:val="0"/>
          <w:marTop w:val="0"/>
          <w:marBottom w:val="0"/>
          <w:divBdr>
            <w:top w:val="none" w:sz="0" w:space="0" w:color="auto"/>
            <w:left w:val="none" w:sz="0" w:space="0" w:color="auto"/>
            <w:bottom w:val="none" w:sz="0" w:space="0" w:color="auto"/>
            <w:right w:val="none" w:sz="0" w:space="0" w:color="auto"/>
          </w:divBdr>
          <w:divsChild>
            <w:div w:id="523593912">
              <w:marLeft w:val="0"/>
              <w:marRight w:val="0"/>
              <w:marTop w:val="0"/>
              <w:marBottom w:val="0"/>
              <w:divBdr>
                <w:top w:val="none" w:sz="0" w:space="0" w:color="auto"/>
                <w:left w:val="none" w:sz="0" w:space="0" w:color="auto"/>
                <w:bottom w:val="none" w:sz="0" w:space="0" w:color="auto"/>
                <w:right w:val="none" w:sz="0" w:space="0" w:color="auto"/>
              </w:divBdr>
              <w:divsChild>
                <w:div w:id="935669307">
                  <w:marLeft w:val="0"/>
                  <w:marRight w:val="0"/>
                  <w:marTop w:val="0"/>
                  <w:marBottom w:val="0"/>
                  <w:divBdr>
                    <w:top w:val="none" w:sz="0" w:space="0" w:color="auto"/>
                    <w:left w:val="none" w:sz="0" w:space="0" w:color="auto"/>
                    <w:bottom w:val="none" w:sz="0" w:space="0" w:color="auto"/>
                    <w:right w:val="none" w:sz="0" w:space="0" w:color="auto"/>
                  </w:divBdr>
                  <w:divsChild>
                    <w:div w:id="1210412878">
                      <w:marLeft w:val="0"/>
                      <w:marRight w:val="0"/>
                      <w:marTop w:val="0"/>
                      <w:marBottom w:val="0"/>
                      <w:divBdr>
                        <w:top w:val="none" w:sz="0" w:space="0" w:color="auto"/>
                        <w:left w:val="none" w:sz="0" w:space="0" w:color="auto"/>
                        <w:bottom w:val="none" w:sz="0" w:space="0" w:color="auto"/>
                        <w:right w:val="none" w:sz="0" w:space="0" w:color="auto"/>
                      </w:divBdr>
                      <w:divsChild>
                        <w:div w:id="644092988">
                          <w:marLeft w:val="0"/>
                          <w:marRight w:val="0"/>
                          <w:marTop w:val="0"/>
                          <w:marBottom w:val="0"/>
                          <w:divBdr>
                            <w:top w:val="none" w:sz="0" w:space="0" w:color="auto"/>
                            <w:left w:val="none" w:sz="0" w:space="0" w:color="auto"/>
                            <w:bottom w:val="none" w:sz="0" w:space="0" w:color="auto"/>
                            <w:right w:val="none" w:sz="0" w:space="0" w:color="auto"/>
                          </w:divBdr>
                          <w:divsChild>
                            <w:div w:id="1622565445">
                              <w:marLeft w:val="0"/>
                              <w:marRight w:val="0"/>
                              <w:marTop w:val="0"/>
                              <w:marBottom w:val="0"/>
                              <w:divBdr>
                                <w:top w:val="none" w:sz="0" w:space="0" w:color="auto"/>
                                <w:left w:val="none" w:sz="0" w:space="0" w:color="auto"/>
                                <w:bottom w:val="none" w:sz="0" w:space="0" w:color="auto"/>
                                <w:right w:val="none" w:sz="0" w:space="0" w:color="auto"/>
                              </w:divBdr>
                              <w:divsChild>
                                <w:div w:id="1025204884">
                                  <w:marLeft w:val="0"/>
                                  <w:marRight w:val="0"/>
                                  <w:marTop w:val="0"/>
                                  <w:marBottom w:val="0"/>
                                  <w:divBdr>
                                    <w:top w:val="none" w:sz="0" w:space="0" w:color="auto"/>
                                    <w:left w:val="none" w:sz="0" w:space="0" w:color="auto"/>
                                    <w:bottom w:val="none" w:sz="0" w:space="0" w:color="auto"/>
                                    <w:right w:val="none" w:sz="0" w:space="0" w:color="auto"/>
                                  </w:divBdr>
                                  <w:divsChild>
                                    <w:div w:id="18761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opub/Meetings/Minutes%20Meeting%2077%20version%201.0.docx" TargetMode="External"/><Relationship Id="rId18" Type="http://schemas.openxmlformats.org/officeDocument/2006/relationships/hyperlink" Target="mailto:modifications@sem-o.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mopub/MarketDevelopment/Pages/MarketRules.aspx" TargetMode="External"/><Relationship Id="rId17" Type="http://schemas.openxmlformats.org/officeDocument/2006/relationships/hyperlink" Target="mailto:modifications@sem-o.com" TargetMode="External"/><Relationship Id="rId2" Type="http://schemas.openxmlformats.org/officeDocument/2006/relationships/customXml" Target="../customXml/item2.xml"/><Relationship Id="rId16" Type="http://schemas.openxmlformats.org/officeDocument/2006/relationships/hyperlink" Target="http://semopub/MarketDevelopment/ModificationDocuments/Mod_15_17%20Credit%20Treatment%20For%20Adjusted%20Participants.ppt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ustomXml" Target="../customXml/item6.xml"/><Relationship Id="rId5" Type="http://schemas.openxmlformats.org/officeDocument/2006/relationships/numbering" Target="numbering.xml"/><Relationship Id="rId15" Type="http://schemas.openxmlformats.org/officeDocument/2006/relationships/hyperlink" Target="http://semopub/MarketDevelopment/ModificationDocuments/Mod_14_17%20Part%20B%20Suspension%20When%20Suspended%20Under%20Part%20A.pptx" TargetMode="Externa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Documents/Mods%20Panel%2078%20-%20Mod_13_17%20Contract%20Refusal%20Deferral.ppt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 xsi:nil="true"/>
    <MeetingDate xmlns="f69c7b9a-bbed-41f8-b24c-bbeb71979adf">2013-04-10T00:00:00+00:00</MeetingDate>
    <MMTID xmlns="f69c7b9a-bbed-41f8-b24c-bbeb71979adf">332</MM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Meeting Document</p:Name>
  <p:Description/>
  <p:Statement/>
  <p:PolicyItems/>
</p:Policy>
</file>

<file path=customXml/itemProps1.xml><?xml version="1.0" encoding="utf-8"?>
<ds:datastoreItem xmlns:ds="http://schemas.openxmlformats.org/officeDocument/2006/customXml" ds:itemID="{8F991575-1784-4EF9-BC32-79A8333BD99D}"/>
</file>

<file path=customXml/itemProps2.xml><?xml version="1.0" encoding="utf-8"?>
<ds:datastoreItem xmlns:ds="http://schemas.openxmlformats.org/officeDocument/2006/customXml" ds:itemID="{746BEF3F-1B98-4067-AE5C-DA0596602C8B}"/>
</file>

<file path=customXml/itemProps3.xml><?xml version="1.0" encoding="utf-8"?>
<ds:datastoreItem xmlns:ds="http://schemas.openxmlformats.org/officeDocument/2006/customXml" ds:itemID="{1D5208FB-EE62-4D19-928A-A26811136DC7}"/>
</file>

<file path=customXml/itemProps4.xml><?xml version="1.0" encoding="utf-8"?>
<ds:datastoreItem xmlns:ds="http://schemas.openxmlformats.org/officeDocument/2006/customXml" ds:itemID="{973F086E-A8BC-41ED-963F-1F5C4F1F5271}"/>
</file>

<file path=customXml/itemProps5.xml><?xml version="1.0" encoding="utf-8"?>
<ds:datastoreItem xmlns:ds="http://schemas.openxmlformats.org/officeDocument/2006/customXml" ds:itemID="{C0BF1649-0763-436D-A6F2-30D18864D8B6}"/>
</file>

<file path=customXml/itemProps6.xml><?xml version="1.0" encoding="utf-8"?>
<ds:datastoreItem xmlns:ds="http://schemas.openxmlformats.org/officeDocument/2006/customXml" ds:itemID="{9A674F7D-8B2C-47DA-8C8C-021472860179}"/>
</file>

<file path=docProps/app.xml><?xml version="1.0" encoding="utf-8"?>
<Properties xmlns="http://schemas.openxmlformats.org/officeDocument/2006/extended-properties" xmlns:vt="http://schemas.openxmlformats.org/officeDocument/2006/docPropsVTypes">
  <Template>Normal</Template>
  <TotalTime>0</TotalTime>
  <Pages>13</Pages>
  <Words>2173</Words>
  <Characters>14053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16194</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48 Minutes</dc:title>
  <dc:creator/>
  <cp:lastModifiedBy/>
  <cp:revision>1</cp:revision>
  <dcterms:created xsi:type="dcterms:W3CDTF">2018-01-18T15:08:00Z</dcterms:created>
  <dcterms:modified xsi:type="dcterms:W3CDTF">2018-01-18T15:09:00Z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5" name="Location">
    <vt:lpwstr>Dublin</vt:lpwstr>
  </property>
  <property fmtid="{D5CDD505-2E9C-101B-9397-08002B2CF9AE}" pid="6" name="Meeting Number">
    <vt:lpwstr>201</vt:lpwstr>
  </property>
  <property fmtid="{D5CDD505-2E9C-101B-9397-08002B2CF9AE}" pid="8" name="Copy to Website">
    <vt:lpwstr>true</vt:lpwstr>
  </property>
  <property fmtid="{D5CDD505-2E9C-101B-9397-08002B2CF9AE}" pid="10" name="Meeting Date">
    <vt:lpwstr>2013-04-09T23:00:00+00:00</vt:lpwstr>
  </property>
  <property fmtid="{D5CDD505-2E9C-101B-9397-08002B2CF9AE}" pid="11" name="_CopySource">
    <vt:lpwstr>Minutes Meeting 78 version 2.0.docx</vt:lpwstr>
  </property>
</Properties>
</file>