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335B47">
            <w:pPr>
              <w:pStyle w:val="DocTitle"/>
              <w:rPr>
                <w:rFonts w:cs="Arial"/>
                <w:b w:val="0"/>
              </w:rPr>
            </w:pPr>
            <w:r w:rsidRPr="002554BA">
              <w:rPr>
                <w:rFonts w:cs="Arial"/>
                <w:b w:val="0"/>
              </w:rPr>
              <w:t xml:space="preserve">Meeting </w:t>
            </w:r>
            <w:r w:rsidR="00B70B78">
              <w:rPr>
                <w:rFonts w:cs="Arial"/>
                <w:b w:val="0"/>
              </w:rPr>
              <w:t>81</w:t>
            </w:r>
          </w:p>
          <w:p w:rsidR="005F62DB" w:rsidRPr="002554BA" w:rsidRDefault="00015609" w:rsidP="00F00D7D">
            <w:pPr>
              <w:pStyle w:val="DocTitle"/>
              <w:rPr>
                <w:rFonts w:cs="Arial"/>
                <w:b w:val="0"/>
              </w:rPr>
            </w:pPr>
            <w:r>
              <w:rPr>
                <w:rFonts w:cs="Arial"/>
                <w:b w:val="0"/>
              </w:rPr>
              <w:t>belfast – soni offices</w:t>
            </w:r>
          </w:p>
          <w:p w:rsidR="005F62DB" w:rsidRPr="002554BA" w:rsidRDefault="00B70B78" w:rsidP="00F00D7D">
            <w:pPr>
              <w:pStyle w:val="DocTitle"/>
              <w:rPr>
                <w:rFonts w:cs="Arial"/>
                <w:b w:val="0"/>
              </w:rPr>
            </w:pPr>
            <w:r>
              <w:rPr>
                <w:rFonts w:cs="Arial"/>
                <w:b w:val="0"/>
              </w:rPr>
              <w:t>13 March</w:t>
            </w:r>
            <w:r w:rsidR="00003F11">
              <w:rPr>
                <w:rFonts w:cs="Arial"/>
                <w:b w:val="0"/>
              </w:rPr>
              <w:t xml:space="preserve"> 2018</w:t>
            </w:r>
          </w:p>
          <w:p w:rsidR="005F62DB" w:rsidRPr="002554BA" w:rsidRDefault="00704903" w:rsidP="00F00D7D">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751BC0" w:rsidRDefault="00385858">
      <w:pPr>
        <w:pStyle w:val="TOC1"/>
        <w:rPr>
          <w:rFonts w:asciiTheme="minorHAnsi" w:eastAsiaTheme="minorEastAsia" w:hAnsiTheme="minorHAnsi" w:cstheme="minorBidi"/>
          <w:sz w:val="22"/>
          <w:szCs w:val="22"/>
          <w:lang w:eastAsia="en-IE"/>
        </w:rPr>
      </w:pPr>
      <w:r w:rsidRPr="00385858">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385858">
        <w:rPr>
          <w:rFonts w:cs="Arial"/>
          <w:noProof w:val="0"/>
          <w:sz w:val="48"/>
          <w:szCs w:val="48"/>
          <w:highlight w:val="yellow"/>
        </w:rPr>
        <w:fldChar w:fldCharType="separate"/>
      </w:r>
    </w:p>
    <w:p w:rsidR="00751BC0" w:rsidRDefault="00385858">
      <w:pPr>
        <w:pStyle w:val="TOC1"/>
        <w:rPr>
          <w:rFonts w:asciiTheme="minorHAnsi" w:eastAsiaTheme="minorEastAsia" w:hAnsiTheme="minorHAnsi" w:cstheme="minorBidi"/>
          <w:sz w:val="22"/>
          <w:szCs w:val="22"/>
          <w:lang w:eastAsia="en-IE"/>
        </w:rPr>
      </w:pPr>
      <w:hyperlink w:anchor="_Toc510085868" w:history="1">
        <w:r w:rsidR="00751BC0" w:rsidRPr="009E5FEC">
          <w:rPr>
            <w:rStyle w:val="Hyperlink"/>
            <w:rFonts w:cs="Arial"/>
          </w:rPr>
          <w:t>1.</w:t>
        </w:r>
        <w:r w:rsidR="00751BC0">
          <w:rPr>
            <w:rFonts w:asciiTheme="minorHAnsi" w:eastAsiaTheme="minorEastAsia" w:hAnsiTheme="minorHAnsi" w:cstheme="minorBidi"/>
            <w:sz w:val="22"/>
            <w:szCs w:val="22"/>
            <w:lang w:eastAsia="en-IE"/>
          </w:rPr>
          <w:tab/>
        </w:r>
        <w:r w:rsidR="00751BC0" w:rsidRPr="009E5FEC">
          <w:rPr>
            <w:rStyle w:val="Hyperlink"/>
            <w:rFonts w:cs="Arial"/>
          </w:rPr>
          <w:t>Semo Update</w:t>
        </w:r>
        <w:r w:rsidR="00751BC0">
          <w:rPr>
            <w:webHidden/>
          </w:rPr>
          <w:tab/>
        </w:r>
        <w:r>
          <w:rPr>
            <w:webHidden/>
          </w:rPr>
          <w:fldChar w:fldCharType="begin"/>
        </w:r>
        <w:r w:rsidR="00751BC0">
          <w:rPr>
            <w:webHidden/>
          </w:rPr>
          <w:instrText xml:space="preserve"> PAGEREF _Toc510085868 \h </w:instrText>
        </w:r>
        <w:r>
          <w:rPr>
            <w:webHidden/>
          </w:rPr>
        </w:r>
        <w:r>
          <w:rPr>
            <w:webHidden/>
          </w:rPr>
          <w:fldChar w:fldCharType="separate"/>
        </w:r>
        <w:r w:rsidR="006E1BBB">
          <w:rPr>
            <w:webHidden/>
          </w:rPr>
          <w:t>5</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69" w:history="1">
        <w:r w:rsidR="00751BC0" w:rsidRPr="009E5FEC">
          <w:rPr>
            <w:rStyle w:val="Hyperlink"/>
            <w:rFonts w:cs="Arial"/>
          </w:rPr>
          <w:t>2.</w:t>
        </w:r>
        <w:r w:rsidR="00751BC0">
          <w:rPr>
            <w:rFonts w:asciiTheme="minorHAnsi" w:eastAsiaTheme="minorEastAsia" w:hAnsiTheme="minorHAnsi" w:cstheme="minorBidi"/>
            <w:sz w:val="22"/>
            <w:szCs w:val="22"/>
            <w:lang w:eastAsia="en-IE"/>
          </w:rPr>
          <w:tab/>
        </w:r>
        <w:r w:rsidR="00751BC0" w:rsidRPr="009E5FEC">
          <w:rPr>
            <w:rStyle w:val="Hyperlink"/>
            <w:rFonts w:cs="Arial"/>
          </w:rPr>
          <w:t>Review of Actions</w:t>
        </w:r>
        <w:r w:rsidR="00751BC0">
          <w:rPr>
            <w:webHidden/>
          </w:rPr>
          <w:tab/>
        </w:r>
        <w:r>
          <w:rPr>
            <w:webHidden/>
          </w:rPr>
          <w:fldChar w:fldCharType="begin"/>
        </w:r>
        <w:r w:rsidR="00751BC0">
          <w:rPr>
            <w:webHidden/>
          </w:rPr>
          <w:instrText xml:space="preserve"> PAGEREF _Toc510085869 \h </w:instrText>
        </w:r>
        <w:r>
          <w:rPr>
            <w:webHidden/>
          </w:rPr>
        </w:r>
        <w:r>
          <w:rPr>
            <w:webHidden/>
          </w:rPr>
          <w:fldChar w:fldCharType="separate"/>
        </w:r>
        <w:r w:rsidR="006E1BBB">
          <w:rPr>
            <w:webHidden/>
          </w:rPr>
          <w:t>5</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70" w:history="1">
        <w:r w:rsidR="00751BC0" w:rsidRPr="009E5FEC">
          <w:rPr>
            <w:rStyle w:val="Hyperlink"/>
            <w:rFonts w:cs="Arial"/>
          </w:rPr>
          <w:t>3.</w:t>
        </w:r>
        <w:r w:rsidR="00751BC0">
          <w:rPr>
            <w:rFonts w:asciiTheme="minorHAnsi" w:eastAsiaTheme="minorEastAsia" w:hAnsiTheme="minorHAnsi" w:cstheme="minorBidi"/>
            <w:sz w:val="22"/>
            <w:szCs w:val="22"/>
            <w:lang w:eastAsia="en-IE"/>
          </w:rPr>
          <w:tab/>
        </w:r>
        <w:r w:rsidR="00751BC0" w:rsidRPr="009E5FEC">
          <w:rPr>
            <w:rStyle w:val="Hyperlink"/>
            <w:rFonts w:cs="Arial"/>
          </w:rPr>
          <w:t>Deferred Modifications Proposals</w:t>
        </w:r>
        <w:r w:rsidR="00751BC0">
          <w:rPr>
            <w:webHidden/>
          </w:rPr>
          <w:tab/>
        </w:r>
        <w:r>
          <w:rPr>
            <w:webHidden/>
          </w:rPr>
          <w:fldChar w:fldCharType="begin"/>
        </w:r>
        <w:r w:rsidR="00751BC0">
          <w:rPr>
            <w:webHidden/>
          </w:rPr>
          <w:instrText xml:space="preserve"> PAGEREF _Toc510085870 \h </w:instrText>
        </w:r>
        <w:r>
          <w:rPr>
            <w:webHidden/>
          </w:rPr>
        </w:r>
        <w:r>
          <w:rPr>
            <w:webHidden/>
          </w:rPr>
          <w:fldChar w:fldCharType="separate"/>
        </w:r>
        <w:r w:rsidR="006E1BBB">
          <w:rPr>
            <w:webHidden/>
          </w:rPr>
          <w:t>7</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1" w:history="1">
        <w:r w:rsidR="00751BC0" w:rsidRPr="009E5FEC">
          <w:rPr>
            <w:rStyle w:val="Hyperlink"/>
            <w:rFonts w:cs="Arial"/>
          </w:rPr>
          <w:t>Mod 13_17 Deferral of SEM NEMO Credit Reports and Non Accceptance of contracted quantities</w:t>
        </w:r>
        <w:r w:rsidR="00751BC0">
          <w:rPr>
            <w:webHidden/>
          </w:rPr>
          <w:tab/>
        </w:r>
        <w:r>
          <w:rPr>
            <w:webHidden/>
          </w:rPr>
          <w:fldChar w:fldCharType="begin"/>
        </w:r>
        <w:r w:rsidR="00751BC0">
          <w:rPr>
            <w:webHidden/>
          </w:rPr>
          <w:instrText xml:space="preserve"> PAGEREF _Toc510085871 \h </w:instrText>
        </w:r>
        <w:r>
          <w:rPr>
            <w:webHidden/>
          </w:rPr>
        </w:r>
        <w:r>
          <w:rPr>
            <w:webHidden/>
          </w:rPr>
          <w:fldChar w:fldCharType="separate"/>
        </w:r>
        <w:r w:rsidR="006E1BBB">
          <w:rPr>
            <w:webHidden/>
          </w:rPr>
          <w:t>7</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"_Toc510085872"</w:instrText>
      </w:r>
      <w:r>
        <w:fldChar w:fldCharType="separate"/>
      </w:r>
      <w:r w:rsidR="00751BC0" w:rsidRPr="009E5FEC">
        <w:rPr>
          <w:rStyle w:val="Hyperlink"/>
          <w:rFonts w:cs="Arial"/>
        </w:rPr>
        <w:t>mod_03_18 Autoproducer credit cover</w:t>
      </w:r>
      <w:r w:rsidR="00751BC0">
        <w:rPr>
          <w:webHidden/>
        </w:rPr>
        <w:tab/>
      </w:r>
      <w:r>
        <w:rPr>
          <w:webHidden/>
        </w:rPr>
        <w:fldChar w:fldCharType="begin"/>
      </w:r>
      <w:r w:rsidR="00751BC0">
        <w:rPr>
          <w:webHidden/>
        </w:rPr>
        <w:instrText xml:space="preserve"> PAGEREF _Toc510085872 \h </w:instrText>
      </w:r>
      <w:r>
        <w:rPr>
          <w:webHidden/>
        </w:rPr>
      </w:r>
      <w:r>
        <w:rPr>
          <w:webHidden/>
        </w:rPr>
        <w:fldChar w:fldCharType="separate"/>
      </w:r>
      <w:ins w:id="4" w:author="Author" w:date="2018-04-24T14:17:00Z">
        <w:r w:rsidR="006E1BBB">
          <w:rPr>
            <w:webHidden/>
          </w:rPr>
          <w:t>8</w:t>
        </w:r>
      </w:ins>
      <w:del w:id="5" w:author="Author" w:date="2018-04-24T14:17:00Z">
        <w:r w:rsidR="00751BC0" w:rsidDel="006E1BBB">
          <w:rPr>
            <w:webHidden/>
          </w:rPr>
          <w:delText>7</w:delText>
        </w:r>
      </w:del>
      <w:r>
        <w:rPr>
          <w:webHidden/>
        </w:rPr>
        <w:fldChar w:fldCharType="end"/>
      </w:r>
      <w:r>
        <w:fldChar w:fldCharType="end"/>
      </w:r>
    </w:p>
    <w:p w:rsidR="00751BC0" w:rsidRDefault="00385858">
      <w:pPr>
        <w:pStyle w:val="TOC1"/>
        <w:rPr>
          <w:rFonts w:asciiTheme="minorHAnsi" w:eastAsiaTheme="minorEastAsia" w:hAnsiTheme="minorHAnsi" w:cstheme="minorBidi"/>
          <w:sz w:val="22"/>
          <w:szCs w:val="22"/>
          <w:lang w:eastAsia="en-IE"/>
        </w:rPr>
      </w:pPr>
      <w:hyperlink w:anchor="_Toc510085873" w:history="1">
        <w:r w:rsidR="00751BC0" w:rsidRPr="009E5FEC">
          <w:rPr>
            <w:rStyle w:val="Hyperlink"/>
            <w:rFonts w:cs="Arial"/>
          </w:rPr>
          <w:t>4.</w:t>
        </w:r>
        <w:r w:rsidR="00751BC0">
          <w:rPr>
            <w:rFonts w:asciiTheme="minorHAnsi" w:eastAsiaTheme="minorEastAsia" w:hAnsiTheme="minorHAnsi" w:cstheme="minorBidi"/>
            <w:sz w:val="22"/>
            <w:szCs w:val="22"/>
            <w:lang w:eastAsia="en-IE"/>
          </w:rPr>
          <w:tab/>
        </w:r>
        <w:r w:rsidR="00751BC0" w:rsidRPr="009E5FEC">
          <w:rPr>
            <w:rStyle w:val="Hyperlink"/>
            <w:rFonts w:cs="Arial"/>
          </w:rPr>
          <w:t>New Modifications Proposals</w:t>
        </w:r>
        <w:r w:rsidR="00751BC0">
          <w:rPr>
            <w:webHidden/>
          </w:rPr>
          <w:tab/>
        </w:r>
        <w:r>
          <w:rPr>
            <w:webHidden/>
          </w:rPr>
          <w:fldChar w:fldCharType="begin"/>
        </w:r>
        <w:r w:rsidR="00751BC0">
          <w:rPr>
            <w:webHidden/>
          </w:rPr>
          <w:instrText xml:space="preserve"> PAGEREF _Toc510085873 \h </w:instrText>
        </w:r>
        <w:r>
          <w:rPr>
            <w:webHidden/>
          </w:rPr>
        </w:r>
        <w:r>
          <w:rPr>
            <w:webHidden/>
          </w:rPr>
          <w:fldChar w:fldCharType="separate"/>
        </w:r>
        <w:r w:rsidR="006E1BBB">
          <w:rPr>
            <w:webHidden/>
          </w:rPr>
          <w:t>8</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4" w:history="1">
        <w:r w:rsidR="00751BC0" w:rsidRPr="009E5FEC">
          <w:rPr>
            <w:rStyle w:val="Hyperlink"/>
            <w:rFonts w:cs="Arial"/>
          </w:rPr>
          <w:t>mod_09_18 Interim Credit Treatment for participants with Trading Site Supply Units</w:t>
        </w:r>
        <w:r w:rsidR="00751BC0">
          <w:rPr>
            <w:webHidden/>
          </w:rPr>
          <w:tab/>
        </w:r>
        <w:r>
          <w:rPr>
            <w:webHidden/>
          </w:rPr>
          <w:fldChar w:fldCharType="begin"/>
        </w:r>
        <w:r w:rsidR="00751BC0">
          <w:rPr>
            <w:webHidden/>
          </w:rPr>
          <w:instrText xml:space="preserve"> PAGEREF _Toc510085874 \h </w:instrText>
        </w:r>
        <w:r>
          <w:rPr>
            <w:webHidden/>
          </w:rPr>
        </w:r>
        <w:r>
          <w:rPr>
            <w:webHidden/>
          </w:rPr>
          <w:fldChar w:fldCharType="separate"/>
        </w:r>
        <w:r w:rsidR="006E1BBB">
          <w:rPr>
            <w:webHidden/>
          </w:rPr>
          <w:t>8</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5" w:history="1">
        <w:r w:rsidR="00751BC0" w:rsidRPr="009E5FEC">
          <w:rPr>
            <w:rStyle w:val="Hyperlink"/>
            <w:rFonts w:cs="Arial"/>
          </w:rPr>
          <w:t>mod_05_18 Clarification of Rules Used to Determine the Value of The Price aVerage Reference Tag (TPAR)</w:t>
        </w:r>
        <w:r w:rsidR="00751BC0">
          <w:rPr>
            <w:webHidden/>
          </w:rPr>
          <w:tab/>
        </w:r>
        <w:r>
          <w:rPr>
            <w:webHidden/>
          </w:rPr>
          <w:fldChar w:fldCharType="begin"/>
        </w:r>
        <w:r w:rsidR="00751BC0">
          <w:rPr>
            <w:webHidden/>
          </w:rPr>
          <w:instrText xml:space="preserve"> PAGEREF _Toc510085875 \h </w:instrText>
        </w:r>
        <w:r>
          <w:rPr>
            <w:webHidden/>
          </w:rPr>
        </w:r>
        <w:r>
          <w:rPr>
            <w:webHidden/>
          </w:rPr>
          <w:fldChar w:fldCharType="separate"/>
        </w:r>
        <w:r w:rsidR="006E1BBB">
          <w:rPr>
            <w:webHidden/>
          </w:rPr>
          <w:t>9</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6" w:history="1">
        <w:r w:rsidR="00751BC0" w:rsidRPr="009E5FEC">
          <w:rPr>
            <w:rStyle w:val="Hyperlink"/>
            <w:rFonts w:cs="Arial"/>
          </w:rPr>
          <w:t>mod_06_18 Clarification of Marginal Energy Action Price Calculation Including Scenario when All Actions Are Flagged</w:t>
        </w:r>
        <w:r w:rsidR="00751BC0">
          <w:rPr>
            <w:webHidden/>
          </w:rPr>
          <w:tab/>
        </w:r>
        <w:r>
          <w:rPr>
            <w:webHidden/>
          </w:rPr>
          <w:fldChar w:fldCharType="begin"/>
        </w:r>
        <w:r w:rsidR="00751BC0">
          <w:rPr>
            <w:webHidden/>
          </w:rPr>
          <w:instrText xml:space="preserve"> PAGEREF _Toc510085876 \h </w:instrText>
        </w:r>
        <w:r>
          <w:rPr>
            <w:webHidden/>
          </w:rPr>
        </w:r>
        <w:r>
          <w:rPr>
            <w:webHidden/>
          </w:rPr>
          <w:fldChar w:fldCharType="separate"/>
        </w:r>
        <w:r w:rsidR="006E1BBB">
          <w:rPr>
            <w:webHidden/>
          </w:rPr>
          <w:t>10</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7" w:history="1">
        <w:r w:rsidR="00751BC0" w:rsidRPr="009E5FEC">
          <w:rPr>
            <w:rStyle w:val="Hyperlink"/>
            <w:rFonts w:cs="Arial"/>
          </w:rPr>
          <w:t>mod_07_18 Clarifications of Use Of Variable “b” in NIV and Par Tagging Scenarios</w:t>
        </w:r>
        <w:r w:rsidR="00751BC0">
          <w:rPr>
            <w:webHidden/>
          </w:rPr>
          <w:tab/>
        </w:r>
        <w:r>
          <w:rPr>
            <w:webHidden/>
          </w:rPr>
          <w:fldChar w:fldCharType="begin"/>
        </w:r>
        <w:r w:rsidR="00751BC0">
          <w:rPr>
            <w:webHidden/>
          </w:rPr>
          <w:instrText xml:space="preserve"> PAGEREF _Toc510085877 \h </w:instrText>
        </w:r>
        <w:r>
          <w:rPr>
            <w:webHidden/>
          </w:rPr>
        </w:r>
        <w:r>
          <w:rPr>
            <w:webHidden/>
          </w:rPr>
          <w:fldChar w:fldCharType="separate"/>
        </w:r>
        <w:r w:rsidR="006E1BBB">
          <w:rPr>
            <w:webHidden/>
          </w:rPr>
          <w:t>11</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78" w:history="1">
        <w:r w:rsidR="00751BC0" w:rsidRPr="009E5FEC">
          <w:rPr>
            <w:rStyle w:val="Hyperlink"/>
            <w:rFonts w:cs="Arial"/>
          </w:rPr>
          <w:t>mod_08_18 Clarification Of Rules Used To dEtermine THe Value Of Price Average Reference Tag (TPAR)</w:t>
        </w:r>
        <w:r w:rsidR="00751BC0">
          <w:rPr>
            <w:webHidden/>
          </w:rPr>
          <w:tab/>
        </w:r>
        <w:r>
          <w:rPr>
            <w:webHidden/>
          </w:rPr>
          <w:fldChar w:fldCharType="begin"/>
        </w:r>
        <w:r w:rsidR="00751BC0">
          <w:rPr>
            <w:webHidden/>
          </w:rPr>
          <w:instrText xml:space="preserve"> PAGEREF _Toc510085878 \h </w:instrText>
        </w:r>
        <w:r>
          <w:rPr>
            <w:webHidden/>
          </w:rPr>
        </w:r>
        <w:r>
          <w:rPr>
            <w:webHidden/>
          </w:rPr>
          <w:fldChar w:fldCharType="separate"/>
        </w:r>
        <w:r w:rsidR="006E1BBB">
          <w:rPr>
            <w:webHidden/>
          </w:rPr>
          <w:t>12</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"_Toc510085879"</w:instrText>
      </w:r>
      <w:r>
        <w:fldChar w:fldCharType="separate"/>
      </w:r>
      <w:r w:rsidR="00751BC0" w:rsidRPr="009E5FEC">
        <w:rPr>
          <w:rStyle w:val="Hyperlink"/>
          <w:rFonts w:cs="Arial"/>
        </w:rPr>
        <w:t>mod_12_18 Modification to Part B Agreed Procedure 17</w:t>
      </w:r>
      <w:r w:rsidR="00751BC0">
        <w:rPr>
          <w:webHidden/>
        </w:rPr>
        <w:tab/>
      </w:r>
      <w:r>
        <w:rPr>
          <w:webHidden/>
        </w:rPr>
        <w:fldChar w:fldCharType="begin"/>
      </w:r>
      <w:r w:rsidR="00751BC0">
        <w:rPr>
          <w:webHidden/>
        </w:rPr>
        <w:instrText xml:space="preserve"> PAGEREF _Toc510085879 \h </w:instrText>
      </w:r>
      <w:r>
        <w:rPr>
          <w:webHidden/>
        </w:rPr>
      </w:r>
      <w:r>
        <w:rPr>
          <w:webHidden/>
        </w:rPr>
        <w:fldChar w:fldCharType="separate"/>
      </w:r>
      <w:ins w:id="6" w:author="Author" w:date="2018-04-24T14:17:00Z">
        <w:r w:rsidR="006E1BBB">
          <w:rPr>
            <w:webHidden/>
          </w:rPr>
          <w:t>13</w:t>
        </w:r>
      </w:ins>
      <w:del w:id="7" w:author="Author" w:date="2018-04-24T14:17:00Z">
        <w:r w:rsidR="00751BC0" w:rsidDel="006E1BBB">
          <w:rPr>
            <w:webHidden/>
          </w:rPr>
          <w:delText>12</w:delText>
        </w:r>
      </w:del>
      <w:r>
        <w:rPr>
          <w:webHidden/>
        </w:rPr>
        <w:fldChar w:fldCharType="end"/>
      </w:r>
      <w:r>
        <w:fldChar w:fldCharType="end"/>
      </w:r>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"_Toc510085880"</w:instrText>
      </w:r>
      <w:r>
        <w:fldChar w:fldCharType="separate"/>
      </w:r>
      <w:r w:rsidR="00751BC0" w:rsidRPr="009E5FEC">
        <w:rPr>
          <w:rStyle w:val="Hyperlink"/>
          <w:rFonts w:cs="Arial"/>
        </w:rPr>
        <w:t>mod_04_18 Reporting and Publication For Operational Schedules, Dispatch Instructions, Forecast Availability and SO Trades</w:t>
      </w:r>
      <w:r w:rsidR="00751BC0">
        <w:rPr>
          <w:webHidden/>
        </w:rPr>
        <w:tab/>
      </w:r>
      <w:r>
        <w:rPr>
          <w:webHidden/>
        </w:rPr>
        <w:fldChar w:fldCharType="begin"/>
      </w:r>
      <w:r w:rsidR="00751BC0">
        <w:rPr>
          <w:webHidden/>
        </w:rPr>
        <w:instrText xml:space="preserve"> PAGEREF _Toc510085880 \h </w:instrText>
      </w:r>
      <w:r>
        <w:rPr>
          <w:webHidden/>
        </w:rPr>
      </w:r>
      <w:r>
        <w:rPr>
          <w:webHidden/>
        </w:rPr>
        <w:fldChar w:fldCharType="separate"/>
      </w:r>
      <w:ins w:id="8" w:author="Author" w:date="2018-04-24T14:17:00Z">
        <w:r w:rsidR="006E1BBB">
          <w:rPr>
            <w:webHidden/>
          </w:rPr>
          <w:t>14</w:t>
        </w:r>
      </w:ins>
      <w:del w:id="9" w:author="Author" w:date="2018-04-24T14:17:00Z">
        <w:r w:rsidR="00751BC0" w:rsidDel="006E1BBB">
          <w:rPr>
            <w:webHidden/>
          </w:rPr>
          <w:delText>13</w:delText>
        </w:r>
      </w:del>
      <w:r>
        <w:rPr>
          <w:webHidden/>
        </w:rPr>
        <w:fldChar w:fldCharType="end"/>
      </w:r>
      <w:r>
        <w:fldChar w:fldCharType="end"/>
      </w:r>
    </w:p>
    <w:p w:rsidR="00751BC0" w:rsidRDefault="00385858">
      <w:pPr>
        <w:pStyle w:val="TOC2"/>
        <w:rPr>
          <w:rFonts w:asciiTheme="minorHAnsi" w:eastAsiaTheme="minorEastAsia" w:hAnsiTheme="minorHAnsi" w:cstheme="minorBidi"/>
          <w:b w:val="0"/>
          <w:smallCaps w:val="0"/>
          <w:spacing w:val="0"/>
          <w:sz w:val="22"/>
          <w:szCs w:val="22"/>
          <w:lang w:eastAsia="en-IE"/>
        </w:rPr>
      </w:pPr>
      <w:r>
        <w:fldChar w:fldCharType="begin"/>
      </w:r>
      <w:r>
        <w:instrText>HYPERLINK \l "_Toc510085881"</w:instrText>
      </w:r>
      <w:r>
        <w:fldChar w:fldCharType="separate"/>
      </w:r>
      <w:r w:rsidR="00751BC0" w:rsidRPr="009E5FEC">
        <w:rPr>
          <w:rStyle w:val="Hyperlink"/>
          <w:rFonts w:cs="Arial"/>
        </w:rPr>
        <w:t>mod_10_18 Amendment To Capacity Settlement Publication From Monthly To Daily</w:t>
      </w:r>
      <w:r w:rsidR="00751BC0">
        <w:rPr>
          <w:webHidden/>
        </w:rPr>
        <w:tab/>
      </w:r>
      <w:r>
        <w:rPr>
          <w:webHidden/>
        </w:rPr>
        <w:fldChar w:fldCharType="begin"/>
      </w:r>
      <w:r w:rsidR="00751BC0">
        <w:rPr>
          <w:webHidden/>
        </w:rPr>
        <w:instrText xml:space="preserve"> PAGEREF _Toc510085881 \h </w:instrText>
      </w:r>
      <w:r>
        <w:rPr>
          <w:webHidden/>
        </w:rPr>
      </w:r>
      <w:r>
        <w:rPr>
          <w:webHidden/>
        </w:rPr>
        <w:fldChar w:fldCharType="separate"/>
      </w:r>
      <w:ins w:id="10" w:author="Author" w:date="2018-04-24T14:17:00Z">
        <w:r w:rsidR="006E1BBB">
          <w:rPr>
            <w:webHidden/>
          </w:rPr>
          <w:t>15</w:t>
        </w:r>
      </w:ins>
      <w:del w:id="11" w:author="Author" w:date="2018-04-24T14:17:00Z">
        <w:r w:rsidR="00751BC0" w:rsidDel="006E1BBB">
          <w:rPr>
            <w:webHidden/>
          </w:rPr>
          <w:delText>14</w:delText>
        </w:r>
      </w:del>
      <w:r>
        <w:rPr>
          <w:webHidden/>
        </w:rPr>
        <w:fldChar w:fldCharType="end"/>
      </w:r>
      <w:r>
        <w:fldChar w:fldCharType="end"/>
      </w:r>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82" w:history="1">
        <w:r w:rsidR="00751BC0" w:rsidRPr="009E5FEC">
          <w:rPr>
            <w:rStyle w:val="Hyperlink"/>
            <w:rFonts w:cs="Arial"/>
          </w:rPr>
          <w:t>mod_11_18 Correction Of Minor Material Drafting Errors</w:t>
        </w:r>
        <w:r w:rsidR="00751BC0">
          <w:rPr>
            <w:webHidden/>
          </w:rPr>
          <w:tab/>
        </w:r>
        <w:r>
          <w:rPr>
            <w:webHidden/>
          </w:rPr>
          <w:fldChar w:fldCharType="begin"/>
        </w:r>
        <w:r w:rsidR="00751BC0">
          <w:rPr>
            <w:webHidden/>
          </w:rPr>
          <w:instrText xml:space="preserve"> PAGEREF _Toc510085882 \h </w:instrText>
        </w:r>
        <w:r>
          <w:rPr>
            <w:webHidden/>
          </w:rPr>
        </w:r>
        <w:r>
          <w:rPr>
            <w:webHidden/>
          </w:rPr>
          <w:fldChar w:fldCharType="separate"/>
        </w:r>
        <w:r w:rsidR="006E1BBB">
          <w:rPr>
            <w:webHidden/>
          </w:rPr>
          <w:t>15</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83" w:history="1">
        <w:r w:rsidR="00751BC0" w:rsidRPr="009E5FEC">
          <w:rPr>
            <w:rStyle w:val="Hyperlink"/>
            <w:rFonts w:cs="Arial"/>
          </w:rPr>
          <w:t>5.</w:t>
        </w:r>
        <w:r w:rsidR="00751BC0">
          <w:rPr>
            <w:rFonts w:asciiTheme="minorHAnsi" w:eastAsiaTheme="minorEastAsia" w:hAnsiTheme="minorHAnsi" w:cstheme="minorBidi"/>
            <w:sz w:val="22"/>
            <w:szCs w:val="22"/>
            <w:lang w:eastAsia="en-IE"/>
          </w:rPr>
          <w:tab/>
        </w:r>
        <w:r w:rsidR="00751BC0" w:rsidRPr="009E5FEC">
          <w:rPr>
            <w:rStyle w:val="Hyperlink"/>
            <w:rFonts w:cs="Arial"/>
          </w:rPr>
          <w:t>AOB/upcoming events</w:t>
        </w:r>
        <w:r w:rsidR="00751BC0">
          <w:rPr>
            <w:webHidden/>
          </w:rPr>
          <w:tab/>
        </w:r>
        <w:r>
          <w:rPr>
            <w:webHidden/>
          </w:rPr>
          <w:fldChar w:fldCharType="begin"/>
        </w:r>
        <w:r w:rsidR="00751BC0">
          <w:rPr>
            <w:webHidden/>
          </w:rPr>
          <w:instrText xml:space="preserve"> PAGEREF _Toc510085883 \h </w:instrText>
        </w:r>
        <w:r>
          <w:rPr>
            <w:webHidden/>
          </w:rPr>
        </w:r>
        <w:r>
          <w:rPr>
            <w:webHidden/>
          </w:rPr>
          <w:fldChar w:fldCharType="separate"/>
        </w:r>
        <w:r w:rsidR="006E1BBB">
          <w:rPr>
            <w:webHidden/>
          </w:rPr>
          <w:t>16</w:t>
        </w:r>
        <w:r>
          <w:rPr>
            <w:webHidden/>
          </w:rPr>
          <w:fldChar w:fldCharType="end"/>
        </w:r>
      </w:hyperlink>
    </w:p>
    <w:p w:rsidR="00751BC0" w:rsidRDefault="00385858">
      <w:pPr>
        <w:pStyle w:val="TOC1"/>
        <w:rPr>
          <w:rFonts w:asciiTheme="minorHAnsi" w:eastAsiaTheme="minorEastAsia" w:hAnsiTheme="minorHAnsi" w:cstheme="minorBidi"/>
          <w:sz w:val="22"/>
          <w:szCs w:val="22"/>
          <w:lang w:eastAsia="en-IE"/>
        </w:rPr>
      </w:pPr>
      <w:hyperlink w:anchor="_Toc510085884" w:history="1">
        <w:r w:rsidR="00751BC0" w:rsidRPr="009E5FEC">
          <w:rPr>
            <w:rStyle w:val="Hyperlink"/>
            <w:rFonts w:cs="Arial"/>
          </w:rPr>
          <w:t>Appendices</w:t>
        </w:r>
        <w:r w:rsidR="00751BC0">
          <w:rPr>
            <w:webHidden/>
          </w:rPr>
          <w:tab/>
        </w:r>
        <w:r>
          <w:rPr>
            <w:webHidden/>
          </w:rPr>
          <w:fldChar w:fldCharType="begin"/>
        </w:r>
        <w:r w:rsidR="00751BC0">
          <w:rPr>
            <w:webHidden/>
          </w:rPr>
          <w:instrText xml:space="preserve"> PAGEREF _Toc510085884 \h </w:instrText>
        </w:r>
        <w:r>
          <w:rPr>
            <w:webHidden/>
          </w:rPr>
        </w:r>
        <w:r>
          <w:rPr>
            <w:webHidden/>
          </w:rPr>
          <w:fldChar w:fldCharType="separate"/>
        </w:r>
        <w:r w:rsidR="006E1BBB">
          <w:rPr>
            <w:webHidden/>
          </w:rPr>
          <w:t>17</w:t>
        </w:r>
        <w:r>
          <w:rPr>
            <w:webHidden/>
          </w:rPr>
          <w:fldChar w:fldCharType="end"/>
        </w:r>
      </w:hyperlink>
    </w:p>
    <w:p w:rsidR="00751BC0" w:rsidRDefault="00385858">
      <w:pPr>
        <w:pStyle w:val="TOC2"/>
        <w:rPr>
          <w:rFonts w:asciiTheme="minorHAnsi" w:eastAsiaTheme="minorEastAsia" w:hAnsiTheme="minorHAnsi" w:cstheme="minorBidi"/>
          <w:b w:val="0"/>
          <w:smallCaps w:val="0"/>
          <w:spacing w:val="0"/>
          <w:sz w:val="22"/>
          <w:szCs w:val="22"/>
          <w:lang w:eastAsia="en-IE"/>
        </w:rPr>
      </w:pPr>
      <w:hyperlink w:anchor="_Toc510085885" w:history="1">
        <w:r w:rsidR="00751BC0" w:rsidRPr="009E5FEC">
          <w:rPr>
            <w:rStyle w:val="Hyperlink"/>
            <w:rFonts w:cs="Arial"/>
            <w:bCs/>
          </w:rPr>
          <w:t>Appendix 1 - Secretariat Programme of Work as discussed at meeting 81</w:t>
        </w:r>
        <w:r w:rsidR="00751BC0">
          <w:rPr>
            <w:webHidden/>
          </w:rPr>
          <w:tab/>
        </w:r>
        <w:r>
          <w:rPr>
            <w:webHidden/>
          </w:rPr>
          <w:fldChar w:fldCharType="begin"/>
        </w:r>
        <w:r w:rsidR="00751BC0">
          <w:rPr>
            <w:webHidden/>
          </w:rPr>
          <w:instrText xml:space="preserve"> PAGEREF _Toc510085885 \h </w:instrText>
        </w:r>
        <w:r>
          <w:rPr>
            <w:webHidden/>
          </w:rPr>
        </w:r>
        <w:r>
          <w:rPr>
            <w:webHidden/>
          </w:rPr>
          <w:fldChar w:fldCharType="separate"/>
        </w:r>
        <w:r w:rsidR="006E1BBB">
          <w:rPr>
            <w:webHidden/>
          </w:rPr>
          <w:t>17</w:t>
        </w:r>
        <w:r>
          <w:rPr>
            <w:webHidden/>
          </w:rPr>
          <w:fldChar w:fldCharType="end"/>
        </w:r>
      </w:hyperlink>
    </w:p>
    <w:p w:rsidR="005F62DB" w:rsidRPr="002554BA" w:rsidRDefault="00385858"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12" w:name="_Toc486232405"/>
            <w:bookmarkStart w:id="13" w:name="_Toc496263427"/>
            <w:bookmarkStart w:id="14" w:name="_Toc501541031"/>
            <w:bookmarkStart w:id="15" w:name="_Toc505337537"/>
            <w:bookmarkStart w:id="16" w:name="_Toc505690201"/>
            <w:bookmarkStart w:id="17" w:name="_Toc508964457"/>
            <w:bookmarkStart w:id="18" w:name="_Toc509410775"/>
            <w:bookmarkStart w:id="19" w:name="_Toc510085867"/>
            <w:r w:rsidRPr="002554BA">
              <w:rPr>
                <w:rStyle w:val="TableText"/>
                <w:rFonts w:cs="Arial"/>
                <w:b/>
                <w:bCs/>
                <w:color w:val="FFFFFF"/>
              </w:rPr>
              <w:t>Date</w:t>
            </w:r>
            <w:bookmarkEnd w:id="12"/>
            <w:bookmarkEnd w:id="13"/>
            <w:bookmarkEnd w:id="14"/>
            <w:bookmarkEnd w:id="15"/>
            <w:bookmarkEnd w:id="16"/>
            <w:bookmarkEnd w:id="17"/>
            <w:bookmarkEnd w:id="18"/>
            <w:bookmarkEnd w:id="19"/>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F23A46" w:rsidP="00F00D7D">
            <w:pPr>
              <w:spacing w:before="0" w:after="0"/>
              <w:jc w:val="both"/>
              <w:rPr>
                <w:rStyle w:val="TableText"/>
                <w:rFonts w:cs="Arial"/>
              </w:rPr>
            </w:pPr>
            <w:r>
              <w:rPr>
                <w:rStyle w:val="TableText"/>
                <w:rFonts w:cs="Arial"/>
              </w:rPr>
              <w:t>11</w:t>
            </w:r>
            <w:r w:rsidR="006A2336" w:rsidRPr="00B67B94">
              <w:rPr>
                <w:rStyle w:val="TableText"/>
                <w:rFonts w:cs="Arial"/>
              </w:rPr>
              <w:t xml:space="preserve"> April 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144120" w:rsidP="00F00D7D">
            <w:pPr>
              <w:spacing w:before="0" w:after="0"/>
              <w:jc w:val="both"/>
              <w:rPr>
                <w:rStyle w:val="TableText"/>
                <w:rFonts w:cs="Arial"/>
              </w:rPr>
            </w:pP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385858"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385858"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proofErr w:type="spellStart"/>
            <w:r>
              <w:rPr>
                <w:rFonts w:cs="Arial"/>
              </w:rPr>
              <w:t>Eirgrid</w:t>
            </w:r>
            <w:proofErr w:type="spellEnd"/>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5D6A36" w:rsidP="00F00D7D">
            <w:pPr>
              <w:jc w:val="both"/>
              <w:rPr>
                <w:rFonts w:cs="Arial"/>
              </w:rPr>
            </w:pPr>
            <w:r>
              <w:rPr>
                <w:rFonts w:cs="Arial"/>
              </w:rPr>
              <w:t>Cormac Daly</w:t>
            </w:r>
          </w:p>
        </w:tc>
        <w:tc>
          <w:tcPr>
            <w:tcW w:w="2251" w:type="dxa"/>
            <w:noWrap/>
            <w:vAlign w:val="bottom"/>
          </w:tcPr>
          <w:p w:rsidR="008575B5" w:rsidRPr="00E56B08" w:rsidRDefault="005D6A36" w:rsidP="00F00D7D">
            <w:pPr>
              <w:jc w:val="both"/>
              <w:rPr>
                <w:rFonts w:cs="Arial"/>
              </w:rPr>
            </w:pPr>
            <w:proofErr w:type="spellStart"/>
            <w:r>
              <w:rPr>
                <w:rFonts w:cs="Arial"/>
              </w:rPr>
              <w:t>Tynagh</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B70B78" w:rsidRPr="00E56B08" w:rsidTr="00B70B78">
        <w:trPr>
          <w:trHeight w:val="106"/>
        </w:trPr>
        <w:tc>
          <w:tcPr>
            <w:tcW w:w="2700" w:type="dxa"/>
            <w:noWrap/>
            <w:vAlign w:val="bottom"/>
          </w:tcPr>
          <w:p w:rsidR="00B70B78" w:rsidRPr="00E56B08" w:rsidRDefault="00B70B78" w:rsidP="00B70B78">
            <w:pPr>
              <w:jc w:val="both"/>
              <w:rPr>
                <w:rFonts w:cs="Arial"/>
                <w:sz w:val="24"/>
                <w:szCs w:val="24"/>
                <w:lang w:eastAsia="en-GB"/>
              </w:rPr>
            </w:pPr>
            <w:r>
              <w:rPr>
                <w:rFonts w:cs="Arial"/>
              </w:rPr>
              <w:t>Gemma McHale</w:t>
            </w:r>
          </w:p>
        </w:tc>
        <w:tc>
          <w:tcPr>
            <w:tcW w:w="2251" w:type="dxa"/>
            <w:noWrap/>
            <w:vAlign w:val="bottom"/>
          </w:tcPr>
          <w:p w:rsidR="00B70B78" w:rsidRPr="00E56B08" w:rsidRDefault="00B70B78" w:rsidP="00B70B78">
            <w:pPr>
              <w:jc w:val="both"/>
              <w:rPr>
                <w:rFonts w:cs="Arial"/>
                <w:b/>
                <w:sz w:val="24"/>
                <w:szCs w:val="24"/>
                <w:lang w:eastAsia="en-GB"/>
              </w:rPr>
            </w:pPr>
            <w:r w:rsidRPr="00E56B08">
              <w:rPr>
                <w:rFonts w:cs="Arial"/>
              </w:rPr>
              <w:t>NIE Networks</w:t>
            </w:r>
          </w:p>
        </w:tc>
        <w:tc>
          <w:tcPr>
            <w:tcW w:w="2622" w:type="dxa"/>
            <w:noWrap/>
            <w:vAlign w:val="bottom"/>
          </w:tcPr>
          <w:p w:rsidR="00B70B78" w:rsidRPr="00E56B08" w:rsidRDefault="00B70B78" w:rsidP="00B70B78">
            <w:pPr>
              <w:jc w:val="both"/>
              <w:rPr>
                <w:rFonts w:cs="Arial"/>
                <w:sz w:val="24"/>
                <w:szCs w:val="24"/>
                <w:lang w:eastAsia="en-GB"/>
              </w:rPr>
            </w:pPr>
            <w:r w:rsidRPr="00E56B08">
              <w:rPr>
                <w:rFonts w:cs="Arial"/>
              </w:rPr>
              <w:t>MDP Member</w:t>
            </w:r>
          </w:p>
        </w:tc>
      </w:tr>
      <w:tr w:rsidR="00B70B78" w:rsidRPr="00E56B08" w:rsidTr="00B70B78">
        <w:trPr>
          <w:trHeight w:val="106"/>
        </w:trPr>
        <w:tc>
          <w:tcPr>
            <w:tcW w:w="2700" w:type="dxa"/>
            <w:noWrap/>
            <w:vAlign w:val="bottom"/>
          </w:tcPr>
          <w:p w:rsidR="00B70B78" w:rsidRDefault="00B70B78" w:rsidP="00B70B78">
            <w:pPr>
              <w:jc w:val="both"/>
              <w:rPr>
                <w:rFonts w:cs="Arial"/>
              </w:rPr>
            </w:pPr>
            <w:r>
              <w:rPr>
                <w:rFonts w:cs="Arial"/>
              </w:rPr>
              <w:t>Kenny Dane</w:t>
            </w:r>
          </w:p>
        </w:tc>
        <w:tc>
          <w:tcPr>
            <w:tcW w:w="2251" w:type="dxa"/>
            <w:noWrap/>
            <w:vAlign w:val="bottom"/>
          </w:tcPr>
          <w:p w:rsidR="00B70B78" w:rsidRPr="00E56B08" w:rsidRDefault="00B70B78" w:rsidP="00B70B78">
            <w:pPr>
              <w:jc w:val="both"/>
              <w:rPr>
                <w:rFonts w:cs="Arial"/>
              </w:rPr>
            </w:pPr>
            <w:r>
              <w:rPr>
                <w:rFonts w:cs="Arial"/>
              </w:rPr>
              <w:t>UREGNI</w:t>
            </w:r>
          </w:p>
        </w:tc>
        <w:tc>
          <w:tcPr>
            <w:tcW w:w="2622" w:type="dxa"/>
            <w:noWrap/>
            <w:vAlign w:val="bottom"/>
          </w:tcPr>
          <w:p w:rsidR="00B70B78" w:rsidRPr="00E56B08" w:rsidRDefault="00307987" w:rsidP="00B70B78">
            <w:pPr>
              <w:jc w:val="both"/>
              <w:rPr>
                <w:rFonts w:cs="Arial"/>
              </w:rPr>
            </w:pPr>
            <w:r>
              <w:rPr>
                <w:rFonts w:cs="Arial"/>
              </w:rPr>
              <w:t>RA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p>
        </w:tc>
        <w:tc>
          <w:tcPr>
            <w:tcW w:w="2251" w:type="dxa"/>
            <w:noWrap/>
            <w:vAlign w:val="bottom"/>
          </w:tcPr>
          <w:p w:rsidR="008575B5" w:rsidRPr="00E56B08" w:rsidRDefault="008575B5" w:rsidP="00F00D7D">
            <w:pPr>
              <w:jc w:val="both"/>
              <w:rPr>
                <w:rFonts w:cs="Arial"/>
              </w:rPr>
            </w:pPr>
            <w:proofErr w:type="spellStart"/>
            <w:r>
              <w:rPr>
                <w:rFonts w:cs="Arial"/>
              </w:rPr>
              <w:t>Energia</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r w:rsidR="005D6A36">
              <w:rPr>
                <w:rFonts w:cs="Arial"/>
              </w:rPr>
              <w:t xml:space="preserve"> (Chair)</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A51257" w:rsidRPr="00E56B08">
              <w:rPr>
                <w:rFonts w:cs="Arial"/>
              </w:rPr>
              <w:t>Chair)</w:t>
            </w:r>
          </w:p>
        </w:tc>
        <w:tc>
          <w:tcPr>
            <w:tcW w:w="2251" w:type="dxa"/>
            <w:noWrap/>
            <w:vAlign w:val="bottom"/>
          </w:tcPr>
          <w:p w:rsidR="00E63D85" w:rsidRPr="00E56B08" w:rsidRDefault="00E63D85" w:rsidP="00F00D7D">
            <w:pPr>
              <w:jc w:val="both"/>
              <w:rPr>
                <w:rFonts w:cs="Arial"/>
              </w:rPr>
            </w:pPr>
            <w:proofErr w:type="spellStart"/>
            <w:r w:rsidRPr="00E56B08">
              <w:rPr>
                <w:rFonts w:cs="Arial"/>
              </w:rPr>
              <w:t>Bord</w:t>
            </w:r>
            <w:proofErr w:type="spellEnd"/>
            <w:r w:rsidRPr="00E56B08">
              <w:rPr>
                <w:rFonts w:cs="Arial"/>
              </w:rPr>
              <w:t xml:space="preserve"> </w:t>
            </w:r>
            <w:proofErr w:type="spellStart"/>
            <w:r w:rsidRPr="00E56B08">
              <w:rPr>
                <w:rFonts w:cs="Arial"/>
              </w:rPr>
              <w:t>Gais</w:t>
            </w:r>
            <w:proofErr w:type="spellEnd"/>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885394" w:rsidRPr="00E56B08" w:rsidTr="000B458B">
        <w:trPr>
          <w:trHeight w:val="285"/>
        </w:trPr>
        <w:tc>
          <w:tcPr>
            <w:tcW w:w="2700" w:type="dxa"/>
            <w:noWrap/>
            <w:vAlign w:val="bottom"/>
          </w:tcPr>
          <w:p w:rsidR="00885394" w:rsidRDefault="00F00008" w:rsidP="000B458B">
            <w:pPr>
              <w:jc w:val="both"/>
              <w:rPr>
                <w:rFonts w:cs="Arial"/>
              </w:rPr>
            </w:pPr>
            <w:r>
              <w:rPr>
                <w:rFonts w:cs="Arial"/>
              </w:rPr>
              <w:t>William Steele</w:t>
            </w:r>
          </w:p>
        </w:tc>
        <w:tc>
          <w:tcPr>
            <w:tcW w:w="2251" w:type="dxa"/>
            <w:noWrap/>
            <w:vAlign w:val="bottom"/>
          </w:tcPr>
          <w:p w:rsidR="00885394" w:rsidRDefault="00885394" w:rsidP="000B458B">
            <w:pPr>
              <w:jc w:val="both"/>
              <w:rPr>
                <w:rFonts w:cs="Arial"/>
              </w:rPr>
            </w:pPr>
            <w:r>
              <w:rPr>
                <w:rFonts w:cs="Arial"/>
              </w:rPr>
              <w:t>Power NI</w:t>
            </w:r>
          </w:p>
        </w:tc>
        <w:tc>
          <w:tcPr>
            <w:tcW w:w="2622" w:type="dxa"/>
            <w:noWrap/>
            <w:vAlign w:val="bottom"/>
          </w:tcPr>
          <w:p w:rsidR="00885394" w:rsidRDefault="00885394" w:rsidP="000B458B">
            <w:pPr>
              <w:jc w:val="both"/>
              <w:rPr>
                <w:rFonts w:cs="Arial"/>
              </w:rPr>
            </w:pPr>
            <w:r>
              <w:rPr>
                <w:rFonts w:cs="Arial"/>
              </w:rPr>
              <w:t>Supplier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B70B78" w:rsidP="001C31AB">
            <w:pPr>
              <w:jc w:val="both"/>
              <w:rPr>
                <w:rFonts w:cs="Arial"/>
              </w:rPr>
            </w:pPr>
            <w:r>
              <w:rPr>
                <w:rFonts w:cs="Arial"/>
              </w:rPr>
              <w:t>Sinead O’Hare</w:t>
            </w:r>
          </w:p>
        </w:tc>
        <w:tc>
          <w:tcPr>
            <w:tcW w:w="2251"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F00008" w:rsidP="001C31AB">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Carlo Rossini</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proofErr w:type="spellStart"/>
            <w:r>
              <w:rPr>
                <w:rFonts w:cs="Arial"/>
              </w:rPr>
              <w:t>Aughinish</w:t>
            </w:r>
            <w:proofErr w:type="spellEnd"/>
            <w:r>
              <w:rPr>
                <w:rFonts w:cs="Arial"/>
              </w:rPr>
              <w:t xml:space="preserve">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 xml:space="preserve">David </w:t>
            </w:r>
            <w:r w:rsidR="00B70B78">
              <w:rPr>
                <w:rFonts w:cs="Arial"/>
              </w:rPr>
              <w:t>Gascon</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B70B78" w:rsidP="004E4299">
            <w:pPr>
              <w:jc w:val="both"/>
              <w:rPr>
                <w:rFonts w:cs="Arial"/>
              </w:rPr>
            </w:pPr>
            <w:proofErr w:type="spellStart"/>
            <w:r>
              <w:rPr>
                <w:rFonts w:cs="Arial"/>
              </w:rPr>
              <w:t>Bordnamona</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Aodhagan Downey</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Joe Devlin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proofErr w:type="spellStart"/>
            <w:r>
              <w:rPr>
                <w:rFonts w:cs="Arial"/>
              </w:rPr>
              <w:t>Energia</w:t>
            </w:r>
            <w:proofErr w:type="spellEnd"/>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Alex Boyd</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Mariela Atanasova</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20" w:name="_Toc510085868"/>
      <w:r>
        <w:rPr>
          <w:rFonts w:cs="Arial"/>
        </w:rPr>
        <w:lastRenderedPageBreak/>
        <w:t>Semo Update</w:t>
      </w:r>
      <w:bookmarkEnd w:id="20"/>
    </w:p>
    <w:p w:rsidR="00E33C6D" w:rsidRDefault="00E33C6D" w:rsidP="00F00D7D">
      <w:pPr>
        <w:spacing w:before="0" w:after="0"/>
        <w:jc w:val="both"/>
        <w:rPr>
          <w:rFonts w:cs="Arial"/>
        </w:rPr>
      </w:pPr>
    </w:p>
    <w:p w:rsidR="00307987" w:rsidRDefault="00307987" w:rsidP="00F00D7D">
      <w:pPr>
        <w:spacing w:before="0" w:after="0"/>
        <w:jc w:val="both"/>
        <w:rPr>
          <w:rFonts w:cs="Arial"/>
        </w:rPr>
      </w:pPr>
    </w:p>
    <w:p w:rsidR="00AA4090" w:rsidRDefault="00AA4090" w:rsidP="00F00D7D">
      <w:pPr>
        <w:spacing w:before="0" w:after="0"/>
        <w:jc w:val="both"/>
        <w:rPr>
          <w:rFonts w:cs="Arial"/>
        </w:rPr>
      </w:pPr>
    </w:p>
    <w:p w:rsidR="000A62DE" w:rsidRDefault="00307987" w:rsidP="00F00D7D">
      <w:pPr>
        <w:spacing w:before="0" w:after="0"/>
        <w:jc w:val="both"/>
        <w:rPr>
          <w:rFonts w:cs="Arial"/>
        </w:rPr>
      </w:pPr>
      <w:r>
        <w:rPr>
          <w:rFonts w:cs="Arial"/>
        </w:rPr>
        <w:t xml:space="preserve">Secretariat advised that the action noted for Mod_01_18 </w:t>
      </w:r>
      <w:r w:rsidR="006232CB">
        <w:rPr>
          <w:rFonts w:cs="Arial"/>
        </w:rPr>
        <w:t xml:space="preserve">in Meeting 79 Minutes </w:t>
      </w:r>
      <w:r>
        <w:rPr>
          <w:rFonts w:cs="Arial"/>
        </w:rPr>
        <w:t>needed to be cor</w:t>
      </w:r>
      <w:r w:rsidR="00C773C3">
        <w:rPr>
          <w:rFonts w:cs="Arial"/>
        </w:rPr>
        <w:t xml:space="preserve">rected as this proposal was an </w:t>
      </w:r>
      <w:r>
        <w:rPr>
          <w:rFonts w:cs="Arial"/>
        </w:rPr>
        <w:t xml:space="preserve">Agreed Procedure Proposal and as such required an Agreed Procedure Notification and not a Final Recommendation report.  Committee were happy to accept the final version of the minutes with this change as approved. </w:t>
      </w:r>
      <w:r w:rsidR="000A62DE" w:rsidRPr="0037599E">
        <w:rPr>
          <w:rFonts w:cs="Arial"/>
        </w:rPr>
        <w:t xml:space="preserve">The final version of the </w:t>
      </w:r>
      <w:r w:rsidR="004479F7" w:rsidRPr="0037599E">
        <w:rPr>
          <w:rFonts w:cs="Arial"/>
        </w:rPr>
        <w:t>M</w:t>
      </w:r>
      <w:r w:rsidR="000A62DE" w:rsidRPr="0037599E">
        <w:rPr>
          <w:rFonts w:cs="Arial"/>
        </w:rPr>
        <w:t xml:space="preserve">inutes </w:t>
      </w:r>
      <w:r w:rsidR="00116800" w:rsidRPr="0037599E">
        <w:rPr>
          <w:rFonts w:cs="Arial"/>
        </w:rPr>
        <w:t>is</w:t>
      </w:r>
      <w:r w:rsidR="004479F7" w:rsidRPr="0037599E">
        <w:rPr>
          <w:rFonts w:cs="Arial"/>
        </w:rPr>
        <w:t xml:space="preserve"> available</w:t>
      </w:r>
      <w:r w:rsidR="004800CE" w:rsidRPr="0037599E">
        <w:rPr>
          <w:rFonts w:cs="Arial"/>
        </w:rPr>
        <w:t xml:space="preserve"> </w:t>
      </w:r>
      <w:hyperlink r:id="rId14" w:history="1">
        <w:r w:rsidR="000A18AF" w:rsidRPr="00106A28">
          <w:rPr>
            <w:rStyle w:val="Hyperlink"/>
            <w:rFonts w:cs="Arial"/>
          </w:rPr>
          <w:t>here</w:t>
        </w:r>
      </w:hyperlink>
      <w:r w:rsidR="000A18AF" w:rsidRPr="00106A28">
        <w:rPr>
          <w:rFonts w:cs="Arial"/>
        </w:rPr>
        <w:t>.</w:t>
      </w:r>
    </w:p>
    <w:p w:rsidR="00307987" w:rsidRPr="001C31AB" w:rsidRDefault="00307987" w:rsidP="00F00D7D">
      <w:pPr>
        <w:spacing w:before="0" w:after="0"/>
        <w:jc w:val="both"/>
        <w:rPr>
          <w:rFonts w:cs="Arial"/>
        </w:rPr>
      </w:pPr>
      <w:r w:rsidRPr="001C31AB">
        <w:rPr>
          <w:rFonts w:cs="Arial"/>
        </w:rPr>
        <w:t xml:space="preserve">The </w:t>
      </w:r>
      <w:r w:rsidRPr="0037599E">
        <w:rPr>
          <w:rFonts w:cs="Arial"/>
        </w:rPr>
        <w:t xml:space="preserve">Minutes from </w:t>
      </w:r>
      <w:r>
        <w:rPr>
          <w:rFonts w:cs="Arial"/>
        </w:rPr>
        <w:t>Meeting 80</w:t>
      </w:r>
      <w:r w:rsidRPr="0037599E">
        <w:rPr>
          <w:rFonts w:cs="Arial"/>
        </w:rPr>
        <w:t xml:space="preserve"> were </w:t>
      </w:r>
      <w:r>
        <w:rPr>
          <w:rFonts w:cs="Arial"/>
        </w:rPr>
        <w:t xml:space="preserve">also </w:t>
      </w:r>
      <w:r w:rsidRPr="0037599E">
        <w:rPr>
          <w:rFonts w:cs="Arial"/>
        </w:rPr>
        <w:t>read and approved by the Secretariat.</w:t>
      </w:r>
      <w:r>
        <w:rPr>
          <w:rFonts w:cs="Arial"/>
        </w:rPr>
        <w:t xml:space="preserve"> The final version is available </w:t>
      </w:r>
      <w:hyperlink r:id="rId15" w:history="1">
        <w:r w:rsidRPr="00106A28">
          <w:rPr>
            <w:rStyle w:val="Hyperlink"/>
            <w:rFonts w:cs="Arial"/>
          </w:rPr>
          <w:t>here</w:t>
        </w:r>
      </w:hyperlink>
      <w:r>
        <w:rPr>
          <w:rFonts w:cs="Arial"/>
        </w:rPr>
        <w:t>.</w:t>
      </w:r>
    </w:p>
    <w:p w:rsidR="00A95E97" w:rsidRDefault="00A95E97" w:rsidP="00F00D7D">
      <w:pPr>
        <w:spacing w:before="0" w:after="0"/>
        <w:jc w:val="both"/>
        <w:rPr>
          <w:rFonts w:cs="Arial"/>
        </w:rPr>
      </w:pPr>
    </w:p>
    <w:p w:rsidR="006048AA" w:rsidRDefault="00307987" w:rsidP="00F00D7D">
      <w:pPr>
        <w:spacing w:before="0" w:after="0"/>
        <w:jc w:val="both"/>
        <w:rPr>
          <w:rFonts w:cs="Arial"/>
        </w:rPr>
      </w:pPr>
      <w:r>
        <w:rPr>
          <w:rFonts w:cs="Arial"/>
        </w:rPr>
        <w:t>Secretariat advised that there was a tie for the interim position of Vice-Chair between William Steele and Cormac Daly.  Following the meeting William Steele agreed to accept the Vice-Chair position.</w:t>
      </w:r>
    </w:p>
    <w:p w:rsidR="00307987" w:rsidRDefault="00307987" w:rsidP="00F00D7D">
      <w:pPr>
        <w:spacing w:before="0" w:after="0"/>
        <w:jc w:val="both"/>
        <w:rPr>
          <w:rFonts w:cs="Arial"/>
        </w:rPr>
      </w:pP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8415A4" w:rsidRPr="006048AA" w:rsidRDefault="001518C2" w:rsidP="006048AA">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r w:rsidR="006048AA">
        <w:rPr>
          <w:rFonts w:cs="Arial"/>
        </w:rPr>
        <w:t xml:space="preserve"> </w:t>
      </w: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21" w:name="_Toc510085869"/>
      <w:r>
        <w:rPr>
          <w:rFonts w:cs="Arial"/>
        </w:rPr>
        <w:t>Review of Actions</w:t>
      </w:r>
      <w:bookmarkEnd w:id="21"/>
    </w:p>
    <w:p w:rsidR="009126CE" w:rsidRPr="00042DD9" w:rsidRDefault="009C6855" w:rsidP="00F00D7D">
      <w:pPr>
        <w:tabs>
          <w:tab w:val="left" w:pos="1139"/>
        </w:tabs>
      </w:pPr>
      <w:r>
        <w:t xml:space="preserve"> </w:t>
      </w:r>
    </w:p>
    <w:p w:rsidR="0089771E" w:rsidRPr="00940DB3" w:rsidRDefault="0089771E" w:rsidP="0089771E">
      <w:pPr>
        <w:tabs>
          <w:tab w:val="left" w:pos="1139"/>
        </w:tabs>
      </w:pPr>
      <w:r>
        <w:tab/>
      </w:r>
    </w:p>
    <w:tbl>
      <w:tblPr>
        <w:tblpPr w:leftFromText="180" w:rightFromText="180" w:vertAnchor="text"/>
        <w:tblW w:w="10173" w:type="dxa"/>
        <w:tblCellMar>
          <w:left w:w="0" w:type="dxa"/>
          <w:right w:w="0" w:type="dxa"/>
        </w:tblCellMar>
        <w:tblLook w:val="04A0"/>
      </w:tblPr>
      <w:tblGrid>
        <w:gridCol w:w="3570"/>
        <w:gridCol w:w="6603"/>
      </w:tblGrid>
      <w:tr w:rsidR="0089771E" w:rsidRPr="00867919" w:rsidTr="0089771E">
        <w:trPr>
          <w:cantSplit/>
        </w:trPr>
        <w:tc>
          <w:tcPr>
            <w:tcW w:w="10173"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89771E" w:rsidRPr="00867919" w:rsidRDefault="0089771E" w:rsidP="00B60EEB">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89771E"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E36DCA" w:rsidRDefault="0089771E" w:rsidP="00B60EEB">
            <w:r w:rsidRPr="00E36DCA">
              <w:t xml:space="preserve">Mod_13_17 </w:t>
            </w:r>
            <w:r w:rsidRPr="00E36DCA">
              <w:rPr>
                <w:rFonts w:cs="Arial"/>
                <w:smallCaps/>
                <w:color w:val="1F497D"/>
                <w:spacing w:val="5"/>
              </w:rPr>
              <w:t xml:space="preserve"> </w:t>
            </w:r>
            <w:r w:rsidRPr="00E36DCA">
              <w:t xml:space="preserve">Deferral of SEM NEMO Credit Reports and Non </w:t>
            </w:r>
            <w:proofErr w:type="spellStart"/>
            <w:r w:rsidRPr="00E36DCA">
              <w:t>Accceptance</w:t>
            </w:r>
            <w:proofErr w:type="spellEnd"/>
            <w:r w:rsidRPr="00E36DCA">
              <w:t xml:space="preserve"> of contracted quantities</w:t>
            </w: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E36DCA" w:rsidRDefault="0089771E" w:rsidP="0089771E">
            <w:pPr>
              <w:pStyle w:val="Bullet1"/>
              <w:numPr>
                <w:ilvl w:val="0"/>
                <w:numId w:val="5"/>
              </w:numPr>
              <w:spacing w:line="360" w:lineRule="auto"/>
              <w:jc w:val="both"/>
            </w:pPr>
            <w:r w:rsidRPr="00E36DCA">
              <w:t xml:space="preserve">Proposer to review Agreed Procedure 9 to clarify process and ensure that process is explicit - </w:t>
            </w:r>
            <w:r>
              <w:rPr>
                <w:b/>
              </w:rPr>
              <w:t>Closed</w:t>
            </w:r>
          </w:p>
          <w:p w:rsidR="0089771E" w:rsidRPr="00E36DCA" w:rsidRDefault="0089771E" w:rsidP="0089771E">
            <w:pPr>
              <w:pStyle w:val="Bullet1"/>
              <w:numPr>
                <w:ilvl w:val="0"/>
                <w:numId w:val="5"/>
              </w:numPr>
              <w:spacing w:line="360" w:lineRule="auto"/>
              <w:jc w:val="both"/>
            </w:pPr>
            <w:r w:rsidRPr="00E36DCA">
              <w:t>Proposer to explore if simple workaround process discussed is viable option –</w:t>
            </w:r>
            <w:del w:id="22" w:author="Author" w:date="2018-04-20T07:44:00Z">
              <w:r w:rsidRPr="00E36DCA" w:rsidDel="00BC76F5">
                <w:delText xml:space="preserve"> Open </w:delText>
              </w:r>
            </w:del>
            <w:r w:rsidRPr="00E36DCA">
              <w:t xml:space="preserve">- </w:t>
            </w:r>
            <w:r>
              <w:rPr>
                <w:b/>
              </w:rPr>
              <w:t>Closed</w:t>
            </w:r>
          </w:p>
          <w:p w:rsidR="0089771E" w:rsidRPr="00E36DCA" w:rsidRDefault="0089771E" w:rsidP="0089771E">
            <w:pPr>
              <w:pStyle w:val="Bullet1"/>
              <w:numPr>
                <w:ilvl w:val="0"/>
                <w:numId w:val="5"/>
              </w:numPr>
              <w:spacing w:line="360" w:lineRule="auto"/>
              <w:jc w:val="both"/>
            </w:pPr>
            <w:r w:rsidRPr="00E36DCA">
              <w:t xml:space="preserve">Consider if it is appropriate to include an obligation on SEM NEMOs not to submit contracts when participants are subject to a suspension order - </w:t>
            </w:r>
            <w:r>
              <w:rPr>
                <w:b/>
              </w:rPr>
              <w:t>Closed</w:t>
            </w:r>
          </w:p>
        </w:tc>
      </w:tr>
      <w:tr w:rsidR="0089771E"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1A6C90" w:rsidRDefault="0089771E" w:rsidP="00B60EEB">
            <w:bookmarkStart w:id="23" w:name="_Toc501541041"/>
            <w:r w:rsidRPr="001A6C90">
              <w:t>Mod_17_17 Recovery of costs due to invalid ex-ante Contracted quantities in Imbalance Settlement</w:t>
            </w:r>
            <w:bookmarkEnd w:id="23"/>
          </w:p>
          <w:p w:rsidR="0089771E" w:rsidRDefault="0089771E" w:rsidP="00B60EEB"/>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771E" w:rsidRPr="00A2307C" w:rsidRDefault="0089771E" w:rsidP="0089771E">
            <w:pPr>
              <w:pStyle w:val="Bullet1"/>
              <w:numPr>
                <w:ilvl w:val="0"/>
                <w:numId w:val="5"/>
              </w:numPr>
              <w:spacing w:line="360" w:lineRule="auto"/>
              <w:jc w:val="both"/>
            </w:pPr>
            <w:r>
              <w:t xml:space="preserve">Proposer to issue final version of this proposal for review – </w:t>
            </w:r>
            <w:r w:rsidRPr="00BB0D0C">
              <w:rPr>
                <w:b/>
              </w:rPr>
              <w:t>Open</w:t>
            </w:r>
          </w:p>
          <w:p w:rsidR="0089771E" w:rsidRPr="00D77708" w:rsidRDefault="0089771E" w:rsidP="0089771E">
            <w:pPr>
              <w:pStyle w:val="Bullet1"/>
              <w:numPr>
                <w:ilvl w:val="0"/>
                <w:numId w:val="5"/>
              </w:numPr>
              <w:spacing w:line="360" w:lineRule="auto"/>
              <w:jc w:val="both"/>
            </w:pPr>
            <w:r>
              <w:t xml:space="preserve">Secretariat to schedule emergency meeting – </w:t>
            </w:r>
            <w:r w:rsidRPr="00177A6A">
              <w:rPr>
                <w:b/>
              </w:rPr>
              <w:t>Closed</w:t>
            </w:r>
          </w:p>
          <w:p w:rsidR="0089771E" w:rsidRDefault="0089771E" w:rsidP="0089771E">
            <w:pPr>
              <w:pStyle w:val="Bullet1"/>
              <w:numPr>
                <w:ilvl w:val="0"/>
                <w:numId w:val="5"/>
              </w:numPr>
              <w:spacing w:line="360" w:lineRule="auto"/>
              <w:jc w:val="both"/>
            </w:pPr>
            <w:r>
              <w:t xml:space="preserve">Secretariat to draft Final Recommendation Report – </w:t>
            </w:r>
            <w:r>
              <w:rPr>
                <w:b/>
              </w:rPr>
              <w:t>Closed</w:t>
            </w:r>
          </w:p>
          <w:p w:rsidR="0089771E" w:rsidRDefault="0089771E" w:rsidP="0089771E">
            <w:pPr>
              <w:pStyle w:val="Bullet1"/>
              <w:numPr>
                <w:ilvl w:val="0"/>
                <w:numId w:val="5"/>
              </w:numPr>
              <w:spacing w:line="360" w:lineRule="auto"/>
              <w:jc w:val="both"/>
            </w:pPr>
            <w:r>
              <w:t xml:space="preserve">Comments to  revisit approach via modifications committee to be captured in FRR - </w:t>
            </w:r>
            <w:r>
              <w:rPr>
                <w:b/>
              </w:rPr>
              <w:t>Closed</w:t>
            </w: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r>
              <w:lastRenderedPageBreak/>
              <w:t xml:space="preserve">Mod_18_17 </w:t>
            </w:r>
            <w:r w:rsidRPr="00035060">
              <w:rPr>
                <w:rFonts w:cs="Arial"/>
                <w:sz w:val="18"/>
                <w:szCs w:val="18"/>
              </w:rPr>
              <w:t xml:space="preserve"> </w:t>
            </w:r>
            <w:proofErr w:type="spellStart"/>
            <w:r w:rsidRPr="00035060">
              <w:t>Mod_18_17</w:t>
            </w:r>
            <w:proofErr w:type="spellEnd"/>
            <w:r w:rsidRPr="00035060">
              <w:t xml:space="preserve"> </w:t>
            </w:r>
            <w:r w:rsidRPr="00035060">
              <w:rPr>
                <w:bCs/>
                <w:lang w:val="en-IE"/>
              </w:rPr>
              <w:t>Net Inter Jurisdictional Flow Submission</w:t>
            </w: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Pr="00806B69" w:rsidRDefault="00AA4090" w:rsidP="00AA4090">
            <w:pPr>
              <w:pStyle w:val="Bullet1"/>
              <w:numPr>
                <w:ilvl w:val="0"/>
                <w:numId w:val="0"/>
              </w:numPr>
              <w:ind w:left="1080"/>
              <w:jc w:val="both"/>
              <w:rPr>
                <w:rFonts w:cs="Arial"/>
              </w:rPr>
            </w:pPr>
          </w:p>
          <w:p w:rsidR="00AA4090" w:rsidRPr="00793D77" w:rsidRDefault="00AA4090" w:rsidP="00AA4090">
            <w:pPr>
              <w:pStyle w:val="Bullet1"/>
              <w:numPr>
                <w:ilvl w:val="0"/>
                <w:numId w:val="5"/>
              </w:numPr>
              <w:spacing w:line="360" w:lineRule="auto"/>
              <w:jc w:val="both"/>
            </w:pPr>
            <w:r>
              <w:t xml:space="preserve">Secretariat to draft Final Recommendation Report - </w:t>
            </w:r>
            <w:r>
              <w:rPr>
                <w:b/>
              </w:rPr>
              <w:t>Closed</w:t>
            </w:r>
          </w:p>
          <w:p w:rsidR="00AA4090" w:rsidRDefault="00AA4090" w:rsidP="00AA4090">
            <w:pPr>
              <w:pStyle w:val="Bullet1"/>
              <w:numPr>
                <w:ilvl w:val="0"/>
                <w:numId w:val="0"/>
              </w:numPr>
              <w:spacing w:line="360" w:lineRule="auto"/>
              <w:ind w:left="1080"/>
              <w:jc w:val="both"/>
            </w:pP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0"/>
              </w:numPr>
              <w:spacing w:line="360" w:lineRule="auto"/>
              <w:ind w:left="360" w:hanging="360"/>
              <w:jc w:val="both"/>
            </w:pPr>
            <w:r>
              <w:t>M</w:t>
            </w:r>
            <w:r w:rsidRPr="00035060">
              <w:t>od_</w:t>
            </w:r>
            <w:r>
              <w:t xml:space="preserve">03_18 </w:t>
            </w:r>
            <w:proofErr w:type="spellStart"/>
            <w:r>
              <w:t>Autoproducer</w:t>
            </w:r>
            <w:proofErr w:type="spellEnd"/>
            <w:r>
              <w:t xml:space="preserve"> Credit</w:t>
            </w:r>
          </w:p>
          <w:p w:rsidR="00AA4090" w:rsidRPr="00035060" w:rsidRDefault="00AA4090" w:rsidP="00AA4090">
            <w:pPr>
              <w:pStyle w:val="Bullet1"/>
              <w:numPr>
                <w:ilvl w:val="0"/>
                <w:numId w:val="0"/>
              </w:numPr>
              <w:spacing w:line="360" w:lineRule="auto"/>
              <w:ind w:left="360" w:hanging="360"/>
              <w:jc w:val="both"/>
            </w:pPr>
            <w:r>
              <w:t>C</w:t>
            </w:r>
            <w:r w:rsidRPr="00035060">
              <w:t xml:space="preserve">over </w:t>
            </w:r>
          </w:p>
          <w:p w:rsidR="00AA4090" w:rsidRDefault="00AA4090" w:rsidP="00AA4090">
            <w:pPr>
              <w:pStyle w:val="Bullet1"/>
              <w:numPr>
                <w:ilvl w:val="0"/>
                <w:numId w:val="0"/>
              </w:numPr>
              <w:spacing w:line="360" w:lineRule="auto"/>
              <w:ind w:left="360" w:hanging="360"/>
              <w:jc w:val="both"/>
            </w:pP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Pr="00835CDE" w:rsidRDefault="00AA4090" w:rsidP="00AA4090">
            <w:pPr>
              <w:pStyle w:val="Bullet1"/>
              <w:numPr>
                <w:ilvl w:val="0"/>
                <w:numId w:val="5"/>
              </w:numPr>
              <w:spacing w:line="360" w:lineRule="auto"/>
              <w:jc w:val="both"/>
            </w:pPr>
            <w:r>
              <w:t xml:space="preserve">MO Member to develop new proposal to address short term solution for go-live - </w:t>
            </w:r>
            <w:del w:id="24" w:author="Author" w:date="2018-04-20T07:50:00Z">
              <w:r w:rsidRPr="00BB0D0C" w:rsidDel="003E5070">
                <w:rPr>
                  <w:b/>
                </w:rPr>
                <w:delText>Open</w:delText>
              </w:r>
            </w:del>
            <w:ins w:id="25" w:author="Author" w:date="2018-04-20T07:50:00Z">
              <w:r w:rsidR="003E5070">
                <w:rPr>
                  <w:b/>
                </w:rPr>
                <w:t>Closed</w:t>
              </w:r>
            </w:ins>
          </w:p>
          <w:p w:rsidR="00AA4090" w:rsidRDefault="00AA4090" w:rsidP="00AA4090">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AA4090" w:rsidRDefault="00AA4090" w:rsidP="00AA4090">
            <w:pPr>
              <w:pStyle w:val="Bullet1"/>
              <w:numPr>
                <w:ilvl w:val="0"/>
                <w:numId w:val="5"/>
              </w:numPr>
              <w:spacing w:line="360" w:lineRule="auto"/>
              <w:jc w:val="both"/>
            </w:pPr>
            <w:r>
              <w:t xml:space="preserve">Secretariat to establish a Working Group – </w:t>
            </w:r>
            <w:r w:rsidRPr="004A643F">
              <w:rPr>
                <w:b/>
              </w:rPr>
              <w:t>Open</w:t>
            </w:r>
          </w:p>
          <w:p w:rsidR="00AA4090" w:rsidRPr="00806B69" w:rsidRDefault="00AA4090" w:rsidP="00AA4090">
            <w:pPr>
              <w:pStyle w:val="Bullet1"/>
              <w:numPr>
                <w:ilvl w:val="0"/>
                <w:numId w:val="0"/>
              </w:numPr>
              <w:ind w:left="1080"/>
              <w:jc w:val="both"/>
              <w:rPr>
                <w:rFonts w:cs="Arial"/>
              </w:rPr>
            </w:pP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0"/>
              </w:numPr>
              <w:spacing w:line="360" w:lineRule="auto"/>
              <w:ind w:left="360" w:hanging="360"/>
            </w:pPr>
            <w:r w:rsidRPr="00035060">
              <w:t>Mod_</w:t>
            </w:r>
            <w:r>
              <w:t xml:space="preserve">01_18 Notification of </w:t>
            </w:r>
          </w:p>
          <w:p w:rsidR="00AA4090" w:rsidRPr="00035060" w:rsidRDefault="00AA4090" w:rsidP="00AA4090">
            <w:pPr>
              <w:pStyle w:val="Bullet1"/>
              <w:numPr>
                <w:ilvl w:val="0"/>
                <w:numId w:val="0"/>
              </w:numPr>
              <w:spacing w:line="360" w:lineRule="auto"/>
              <w:ind w:left="360" w:hanging="360"/>
            </w:pPr>
            <w:r>
              <w:t>Suspension to SEM  NEMO</w:t>
            </w:r>
            <w:r w:rsidRPr="00035060">
              <w:t>’s</w:t>
            </w:r>
          </w:p>
          <w:p w:rsidR="00AA4090" w:rsidRDefault="00AA4090" w:rsidP="00AA4090">
            <w:pPr>
              <w:pStyle w:val="Bullet1"/>
              <w:numPr>
                <w:ilvl w:val="0"/>
                <w:numId w:val="0"/>
              </w:numPr>
              <w:spacing w:line="360" w:lineRule="auto"/>
              <w:ind w:left="360" w:hanging="360"/>
              <w:jc w:val="both"/>
            </w:pP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5"/>
              </w:numPr>
              <w:spacing w:line="360" w:lineRule="auto"/>
              <w:jc w:val="both"/>
            </w:pPr>
            <w:r>
              <w:t xml:space="preserve">Secretariat to draft AP Notification - </w:t>
            </w:r>
            <w:r w:rsidRPr="004A643F">
              <w:rPr>
                <w:b/>
              </w:rPr>
              <w:t xml:space="preserve"> Open</w:t>
            </w:r>
          </w:p>
        </w:tc>
      </w:tr>
      <w:tr w:rsidR="00AA4090"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Pr="00035060" w:rsidRDefault="00AA4090" w:rsidP="00AA4090">
            <w:pPr>
              <w:pStyle w:val="Bullet1"/>
              <w:numPr>
                <w:ilvl w:val="0"/>
                <w:numId w:val="0"/>
              </w:numPr>
              <w:spacing w:line="360" w:lineRule="auto"/>
              <w:ind w:left="360" w:hanging="360"/>
            </w:pPr>
            <w:r w:rsidRPr="00035060">
              <w:t>Mod_02_18 Meter Data Publication</w:t>
            </w:r>
          </w:p>
          <w:p w:rsidR="00AA4090" w:rsidRPr="00035060" w:rsidRDefault="00AA4090" w:rsidP="00AA4090">
            <w:pPr>
              <w:pStyle w:val="Bullet1"/>
              <w:numPr>
                <w:ilvl w:val="0"/>
                <w:numId w:val="0"/>
              </w:numPr>
              <w:spacing w:line="360" w:lineRule="auto"/>
              <w:ind w:left="360" w:hanging="360"/>
            </w:pPr>
            <w:r w:rsidRPr="00035060">
              <w:t>Timing</w:t>
            </w:r>
          </w:p>
          <w:p w:rsidR="00AA4090" w:rsidRDefault="00AA4090" w:rsidP="00AA4090">
            <w:pPr>
              <w:pStyle w:val="Bullet1"/>
              <w:numPr>
                <w:ilvl w:val="0"/>
                <w:numId w:val="0"/>
              </w:numPr>
              <w:spacing w:line="360" w:lineRule="auto"/>
              <w:ind w:left="360" w:hanging="360"/>
              <w:jc w:val="both"/>
            </w:pPr>
          </w:p>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4090" w:rsidRDefault="00AA4090" w:rsidP="00AA4090">
            <w:pPr>
              <w:pStyle w:val="Bullet1"/>
              <w:numPr>
                <w:ilvl w:val="0"/>
                <w:numId w:val="0"/>
              </w:numPr>
              <w:ind w:left="1080"/>
              <w:jc w:val="both"/>
              <w:rPr>
                <w:rFonts w:cs="Arial"/>
              </w:rPr>
            </w:pPr>
          </w:p>
          <w:p w:rsidR="00AA4090" w:rsidRPr="00793D77" w:rsidRDefault="00AA4090" w:rsidP="00AA4090">
            <w:pPr>
              <w:pStyle w:val="Bullet1"/>
              <w:numPr>
                <w:ilvl w:val="0"/>
                <w:numId w:val="5"/>
              </w:numPr>
              <w:spacing w:line="360" w:lineRule="auto"/>
              <w:jc w:val="both"/>
            </w:pPr>
            <w:r>
              <w:t xml:space="preserve">Secretariat to draft Final Recommendation Report - </w:t>
            </w:r>
            <w:r>
              <w:rPr>
                <w:b/>
              </w:rPr>
              <w:t>Closed</w:t>
            </w:r>
          </w:p>
          <w:p w:rsidR="00AA4090" w:rsidRDefault="00AA4090" w:rsidP="00AA4090">
            <w:pPr>
              <w:pStyle w:val="Bullet1"/>
              <w:numPr>
                <w:ilvl w:val="0"/>
                <w:numId w:val="0"/>
              </w:numPr>
              <w:spacing w:line="360" w:lineRule="auto"/>
              <w:ind w:left="1080"/>
              <w:jc w:val="both"/>
            </w:pPr>
          </w:p>
        </w:tc>
      </w:tr>
      <w:tr w:rsidR="00330059" w:rsidRPr="00057041" w:rsidTr="00330059">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0059" w:rsidRPr="001A6C90" w:rsidRDefault="00330059" w:rsidP="00330059">
            <w:bookmarkStart w:id="26" w:name="_Toc501541040"/>
            <w:r>
              <w:t>M</w:t>
            </w:r>
            <w:r w:rsidRPr="001A6C90">
              <w:t xml:space="preserve">od 16_17 Funding in Relation to </w:t>
            </w:r>
            <w:proofErr w:type="spellStart"/>
            <w:r w:rsidRPr="001A6C90">
              <w:t>Eirgrid</w:t>
            </w:r>
            <w:proofErr w:type="spellEnd"/>
            <w:r w:rsidRPr="001A6C90">
              <w:t>-SONI Payment obligations</w:t>
            </w:r>
            <w:bookmarkEnd w:id="26"/>
          </w:p>
          <w:p w:rsidR="00330059" w:rsidRDefault="00330059" w:rsidP="00330059"/>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0059" w:rsidRPr="00835CDE" w:rsidRDefault="00330059" w:rsidP="00330059">
            <w:pPr>
              <w:pStyle w:val="Bullet1"/>
              <w:numPr>
                <w:ilvl w:val="0"/>
                <w:numId w:val="5"/>
              </w:numPr>
              <w:spacing w:line="360" w:lineRule="auto"/>
              <w:jc w:val="both"/>
            </w:pPr>
            <w:r>
              <w:t xml:space="preserve">Proposer to consider including some high level detail on which actions could be taken and why, including that increasing capital will be considered first without fettering the process by introducing a prescriptive hierarchy of actions – </w:t>
            </w:r>
            <w:r w:rsidRPr="00177A6A">
              <w:rPr>
                <w:b/>
              </w:rPr>
              <w:t>Closed</w:t>
            </w:r>
          </w:p>
          <w:p w:rsidR="00330059" w:rsidRPr="008B2054" w:rsidRDefault="00330059" w:rsidP="00330059">
            <w:pPr>
              <w:pStyle w:val="Bullet1"/>
              <w:numPr>
                <w:ilvl w:val="0"/>
                <w:numId w:val="5"/>
              </w:numPr>
              <w:spacing w:line="360" w:lineRule="auto"/>
              <w:jc w:val="both"/>
            </w:pPr>
            <w:r>
              <w:t xml:space="preserve">Proposer to clarify notification/reporting process whenever fund reaches certain limits – </w:t>
            </w:r>
            <w:r w:rsidRPr="00177A6A">
              <w:rPr>
                <w:b/>
              </w:rPr>
              <w:t>Closed</w:t>
            </w:r>
          </w:p>
          <w:p w:rsidR="00330059" w:rsidRPr="008B2054" w:rsidRDefault="00330059" w:rsidP="00330059">
            <w:pPr>
              <w:pStyle w:val="Bullet1"/>
              <w:numPr>
                <w:ilvl w:val="0"/>
                <w:numId w:val="5"/>
              </w:numPr>
              <w:spacing w:line="360" w:lineRule="auto"/>
              <w:jc w:val="both"/>
            </w:pPr>
            <w:r w:rsidRPr="005B5CBD">
              <w:t>Proposer to consider</w:t>
            </w:r>
            <w:r>
              <w:t xml:space="preserve"> including</w:t>
            </w:r>
            <w:r w:rsidRPr="005B5CBD">
              <w:t xml:space="preserve"> text clarifying</w:t>
            </w:r>
            <w:r>
              <w:t xml:space="preserve"> when suspend and accrue provisions can be invoked – </w:t>
            </w:r>
            <w:r w:rsidRPr="00177A6A">
              <w:rPr>
                <w:b/>
              </w:rPr>
              <w:t>Closed</w:t>
            </w:r>
          </w:p>
          <w:p w:rsidR="00330059" w:rsidRPr="00D77708" w:rsidRDefault="00330059" w:rsidP="00330059">
            <w:pPr>
              <w:pStyle w:val="Bullet1"/>
              <w:numPr>
                <w:ilvl w:val="0"/>
                <w:numId w:val="5"/>
              </w:numPr>
              <w:spacing w:line="360" w:lineRule="auto"/>
              <w:jc w:val="both"/>
            </w:pPr>
            <w:r>
              <w:t xml:space="preserve">Secretariat to schedule emergency meeting – </w:t>
            </w:r>
            <w:r w:rsidRPr="00177A6A">
              <w:rPr>
                <w:b/>
              </w:rPr>
              <w:t>Closed</w:t>
            </w:r>
          </w:p>
          <w:p w:rsidR="00330059" w:rsidRPr="008C0668" w:rsidRDefault="00330059" w:rsidP="00330059">
            <w:pPr>
              <w:pStyle w:val="Bullet1"/>
              <w:numPr>
                <w:ilvl w:val="0"/>
                <w:numId w:val="5"/>
              </w:numPr>
              <w:spacing w:line="360" w:lineRule="auto"/>
              <w:jc w:val="both"/>
            </w:pPr>
            <w:r>
              <w:t xml:space="preserve">Secretariat to draft Final Recommendation Report – </w:t>
            </w:r>
            <w:r>
              <w:rPr>
                <w:b/>
              </w:rPr>
              <w:t>Closed</w:t>
            </w:r>
          </w:p>
          <w:p w:rsidR="00330059" w:rsidRDefault="00330059" w:rsidP="00330059">
            <w:pPr>
              <w:pStyle w:val="Bullet1"/>
              <w:numPr>
                <w:ilvl w:val="0"/>
                <w:numId w:val="5"/>
              </w:numPr>
              <w:spacing w:line="360" w:lineRule="auto"/>
              <w:jc w:val="both"/>
            </w:pPr>
            <w:r>
              <w:t xml:space="preserve">Proposer to make agreed changes to F.22.3.2 removing ‘any’ – </w:t>
            </w:r>
            <w:r>
              <w:rPr>
                <w:b/>
              </w:rPr>
              <w:t>Closed</w:t>
            </w:r>
          </w:p>
          <w:p w:rsidR="00330059" w:rsidRDefault="00330059" w:rsidP="00330059">
            <w:pPr>
              <w:pStyle w:val="Bullet1"/>
              <w:numPr>
                <w:ilvl w:val="0"/>
                <w:numId w:val="5"/>
              </w:numPr>
              <w:spacing w:line="360" w:lineRule="auto"/>
              <w:jc w:val="both"/>
            </w:pPr>
            <w:r>
              <w:t xml:space="preserve">Proposer to remove second part of F.22.3.2 - </w:t>
            </w:r>
            <w:r>
              <w:rPr>
                <w:b/>
              </w:rPr>
              <w:t>Closed</w:t>
            </w:r>
          </w:p>
        </w:tc>
      </w:tr>
    </w:tbl>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27" w:name="_Toc510085870"/>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27"/>
    </w:p>
    <w:p w:rsidR="00D7523E" w:rsidRPr="002554BA" w:rsidRDefault="00D7523E" w:rsidP="00F00D7D">
      <w:pPr>
        <w:tabs>
          <w:tab w:val="left" w:pos="1139"/>
        </w:tabs>
        <w:rPr>
          <w:highlight w:val="yellow"/>
        </w:rPr>
      </w:pPr>
    </w:p>
    <w:p w:rsidR="005A015F" w:rsidRPr="00305127" w:rsidRDefault="004E4299" w:rsidP="00A4289F">
      <w:pPr>
        <w:pStyle w:val="Heading2"/>
        <w:numPr>
          <w:ilvl w:val="0"/>
          <w:numId w:val="0"/>
        </w:numPr>
        <w:pBdr>
          <w:left w:val="single" w:sz="24" w:space="2" w:color="DBE5F1"/>
        </w:pBdr>
        <w:ind w:left="1080"/>
        <w:jc w:val="both"/>
        <w:rPr>
          <w:rStyle w:val="IntenseReference1"/>
          <w:rFonts w:cs="Arial"/>
          <w:bCs w:val="0"/>
          <w:color w:val="1F497D"/>
          <w:u w:val="none"/>
        </w:rPr>
      </w:pPr>
      <w:bookmarkStart w:id="28" w:name="_Toc510085871"/>
      <w:r>
        <w:rPr>
          <w:rStyle w:val="IntenseReference1"/>
          <w:rFonts w:cs="Arial"/>
          <w:bCs w:val="0"/>
          <w:color w:val="1F497D"/>
          <w:u w:val="none"/>
        </w:rPr>
        <w:t>Mod 13</w:t>
      </w:r>
      <w:r w:rsidR="00656E69">
        <w:rPr>
          <w:rStyle w:val="IntenseReference1"/>
          <w:rFonts w:cs="Arial"/>
          <w:bCs w:val="0"/>
          <w:color w:val="1F497D"/>
          <w:u w:val="none"/>
        </w:rPr>
        <w:t xml:space="preserve">_17 </w:t>
      </w:r>
      <w:r>
        <w:rPr>
          <w:rStyle w:val="IntenseReference1"/>
          <w:rFonts w:cs="Arial"/>
          <w:bCs w:val="0"/>
          <w:color w:val="1F497D"/>
          <w:u w:val="none"/>
        </w:rPr>
        <w:t>Deferral of SEM NEMO Credit Reports and Non Accceptance of contracted quantities</w:t>
      </w:r>
      <w:bookmarkEnd w:id="28"/>
    </w:p>
    <w:p w:rsidR="00931FBF" w:rsidRDefault="00931FBF" w:rsidP="00A71438">
      <w:pPr>
        <w:pStyle w:val="Bullet1"/>
        <w:numPr>
          <w:ilvl w:val="0"/>
          <w:numId w:val="0"/>
        </w:numPr>
        <w:rPr>
          <w:rFonts w:cs="Arial"/>
        </w:rPr>
      </w:pPr>
    </w:p>
    <w:p w:rsidR="008E0058" w:rsidRDefault="009308C5" w:rsidP="00A4289F">
      <w:pPr>
        <w:rPr>
          <w:rFonts w:cs="Arial"/>
        </w:rPr>
      </w:pPr>
      <w:r>
        <w:rPr>
          <w:rFonts w:cs="Arial"/>
        </w:rPr>
        <w:t xml:space="preserve">A second Version of this proposal had been submitted reflecting committee discussion at previous meetings and some direct feed back received from members. </w:t>
      </w:r>
      <w:r w:rsidR="00F65C6D">
        <w:rPr>
          <w:rFonts w:cs="Arial"/>
        </w:rPr>
        <w:t>Proposer</w:t>
      </w:r>
      <w:r w:rsidR="003010CC">
        <w:rPr>
          <w:rFonts w:cs="Arial"/>
        </w:rPr>
        <w:t xml:space="preserve"> delivered </w:t>
      </w:r>
      <w:r w:rsidR="003010CC" w:rsidRPr="00F779FB">
        <w:rPr>
          <w:rFonts w:cs="Arial"/>
        </w:rPr>
        <w:t xml:space="preserve">a </w:t>
      </w:r>
      <w:hyperlink r:id="rId16" w:history="1">
        <w:r w:rsidR="003010CC" w:rsidRPr="00F779FB">
          <w:rPr>
            <w:rStyle w:val="Hyperlink"/>
            <w:rFonts w:cs="Arial"/>
            <w:color w:val="auto"/>
          </w:rPr>
          <w:t>presentation</w:t>
        </w:r>
      </w:hyperlink>
      <w:r w:rsidR="003010CC">
        <w:rPr>
          <w:rFonts w:cs="Arial"/>
        </w:rPr>
        <w:t xml:space="preserve"> summarising the options available to address this issue.  </w:t>
      </w:r>
    </w:p>
    <w:p w:rsidR="003010CC" w:rsidRDefault="003010CC" w:rsidP="00A4289F">
      <w:pPr>
        <w:rPr>
          <w:rFonts w:cs="Arial"/>
        </w:rPr>
      </w:pPr>
      <w:r>
        <w:rPr>
          <w:rFonts w:cs="Arial"/>
        </w:rPr>
        <w:t xml:space="preserve">Proposer also addressed minor corrections required in the legal drafting.  </w:t>
      </w:r>
      <w:r w:rsidR="006D3F7C">
        <w:rPr>
          <w:rFonts w:cs="Arial"/>
        </w:rPr>
        <w:t>Differentiations between default and suspension processes were</w:t>
      </w:r>
      <w:r>
        <w:rPr>
          <w:rFonts w:cs="Arial"/>
        </w:rPr>
        <w:t xml:space="preserve"> discussed at length</w:t>
      </w:r>
      <w:r w:rsidR="009308C5">
        <w:rPr>
          <w:rFonts w:cs="Arial"/>
        </w:rPr>
        <w:t xml:space="preserve"> in the context of a change</w:t>
      </w:r>
      <w:r w:rsidR="008E0058">
        <w:rPr>
          <w:rFonts w:cs="Arial"/>
        </w:rPr>
        <w:t xml:space="preserve"> in version 2 to provide for trading halt for</w:t>
      </w:r>
      <w:r w:rsidR="009308C5">
        <w:rPr>
          <w:rFonts w:cs="Arial"/>
        </w:rPr>
        <w:t xml:space="preserve"> </w:t>
      </w:r>
      <w:del w:id="29" w:author="Author" w:date="2018-04-20T07:46:00Z">
        <w:r w:rsidR="009308C5" w:rsidDel="00BC76F5">
          <w:rPr>
            <w:rFonts w:cs="Arial"/>
          </w:rPr>
          <w:delText xml:space="preserve">of </w:delText>
        </w:r>
      </w:del>
      <w:r w:rsidR="009308C5">
        <w:rPr>
          <w:rFonts w:cs="Arial"/>
        </w:rPr>
        <w:t>a subset of units registered under a Participant and an associated legal drafting change in version 2 to reflect this</w:t>
      </w:r>
      <w:r>
        <w:rPr>
          <w:rFonts w:cs="Arial"/>
        </w:rPr>
        <w:t>.</w:t>
      </w:r>
      <w:r w:rsidR="009308C5">
        <w:rPr>
          <w:rFonts w:cs="Arial"/>
        </w:rPr>
        <w:t xml:space="preserve"> Proposer highlighted that the interim provisions included</w:t>
      </w:r>
      <w:r w:rsidR="008E0058">
        <w:rPr>
          <w:rFonts w:cs="Arial"/>
        </w:rPr>
        <w:t xml:space="preserve"> in this proposal</w:t>
      </w:r>
      <w:r w:rsidR="009308C5">
        <w:rPr>
          <w:rFonts w:cs="Arial"/>
        </w:rPr>
        <w:t xml:space="preserve"> resulted in a more severe </w:t>
      </w:r>
      <w:ins w:id="30" w:author="Author" w:date="2018-04-20T07:46:00Z">
        <w:r w:rsidR="00BC76F5">
          <w:rPr>
            <w:rFonts w:cs="Arial"/>
          </w:rPr>
          <w:t xml:space="preserve">outcome </w:t>
        </w:r>
      </w:ins>
      <w:r w:rsidR="009308C5">
        <w:rPr>
          <w:rFonts w:cs="Arial"/>
        </w:rPr>
        <w:t>than the Contract Refusal treatment whereby</w:t>
      </w:r>
      <w:ins w:id="31" w:author="Author" w:date="2018-04-20T07:47:00Z">
        <w:r w:rsidR="00BC76F5">
          <w:rPr>
            <w:rFonts w:cs="Arial"/>
          </w:rPr>
          <w:t>, if this modification went through exactly as proposed,</w:t>
        </w:r>
      </w:ins>
      <w:r w:rsidR="009308C5">
        <w:rPr>
          <w:rFonts w:cs="Arial"/>
        </w:rPr>
        <w:t xml:space="preserve"> </w:t>
      </w:r>
      <w:r w:rsidR="008E0058">
        <w:rPr>
          <w:rFonts w:cs="Arial"/>
        </w:rPr>
        <w:t>contracts which improved the credit position would not be submitted</w:t>
      </w:r>
      <w:ins w:id="32" w:author="Author" w:date="2018-04-20T07:47:00Z">
        <w:r w:rsidR="00BC76F5">
          <w:rPr>
            <w:rFonts w:cs="Arial"/>
          </w:rPr>
          <w:t xml:space="preserve"> to SEMO from </w:t>
        </w:r>
        <w:proofErr w:type="spellStart"/>
        <w:r w:rsidR="00BC76F5">
          <w:rPr>
            <w:rFonts w:cs="Arial"/>
          </w:rPr>
          <w:t>SEMOpx</w:t>
        </w:r>
      </w:ins>
      <w:proofErr w:type="spellEnd"/>
      <w:r w:rsidR="008E0058">
        <w:rPr>
          <w:rFonts w:cs="Arial"/>
        </w:rPr>
        <w:t>.</w:t>
      </w:r>
      <w:r>
        <w:rPr>
          <w:rFonts w:cs="Arial"/>
        </w:rPr>
        <w:t xml:space="preserve">  Concern was expressed at not being in a position to trade out of such a scenario</w:t>
      </w:r>
      <w:ins w:id="33" w:author="Author" w:date="2018-04-20T07:47:00Z">
        <w:r w:rsidR="00BC76F5">
          <w:rPr>
            <w:rFonts w:cs="Arial"/>
          </w:rPr>
          <w:t xml:space="preserve"> using this method</w:t>
        </w:r>
      </w:ins>
      <w:r w:rsidR="008E0058">
        <w:rPr>
          <w:rFonts w:cs="Arial"/>
        </w:rPr>
        <w:t xml:space="preserve"> and it was agreed that this provision should </w:t>
      </w:r>
      <w:r w:rsidR="009C3BDE">
        <w:rPr>
          <w:rFonts w:cs="Arial"/>
        </w:rPr>
        <w:t>therefore</w:t>
      </w:r>
      <w:r w:rsidR="008E0058">
        <w:rPr>
          <w:rFonts w:cs="Arial"/>
        </w:rPr>
        <w:t xml:space="preserve"> be removed</w:t>
      </w:r>
      <w:r>
        <w:rPr>
          <w:rFonts w:cs="Arial"/>
        </w:rPr>
        <w:t>.  It was advised that th</w:t>
      </w:r>
      <w:r w:rsidR="008E0058">
        <w:rPr>
          <w:rFonts w:cs="Arial"/>
        </w:rPr>
        <w:t>e implementation of the enduring Contract Refusal approach</w:t>
      </w:r>
      <w:r>
        <w:rPr>
          <w:rFonts w:cs="Arial"/>
        </w:rPr>
        <w:t xml:space="preserve"> will be </w:t>
      </w:r>
      <w:r w:rsidR="006D3F7C">
        <w:rPr>
          <w:rFonts w:cs="Arial"/>
        </w:rPr>
        <w:t xml:space="preserve">a </w:t>
      </w:r>
      <w:r>
        <w:rPr>
          <w:rFonts w:cs="Arial"/>
        </w:rPr>
        <w:t xml:space="preserve">D+2 implementation priority.  </w:t>
      </w:r>
    </w:p>
    <w:p w:rsidR="008842D6" w:rsidRDefault="008842D6" w:rsidP="00A4289F">
      <w:pPr>
        <w:rPr>
          <w:rFonts w:cs="Arial"/>
        </w:rPr>
      </w:pPr>
    </w:p>
    <w:p w:rsidR="003010CC" w:rsidRDefault="003010CC" w:rsidP="00A4289F">
      <w:pPr>
        <w:rPr>
          <w:rFonts w:cs="Arial"/>
        </w:rPr>
      </w:pPr>
      <w:r>
        <w:rPr>
          <w:rFonts w:cs="Arial"/>
        </w:rPr>
        <w:t>RA Member confirmed that this was something that had been pursued by the RAs and the</w:t>
      </w:r>
      <w:r w:rsidR="006D3F7C">
        <w:rPr>
          <w:rFonts w:cs="Arial"/>
        </w:rPr>
        <w:t>y were happy for SEMO to provide</w:t>
      </w:r>
      <w:r>
        <w:rPr>
          <w:rFonts w:cs="Arial"/>
        </w:rPr>
        <w:t xml:space="preserve"> a simple workaround in the interim as this retains the integrity of the market.  Chair confirmed that having explored the various options the Committee was happy to vote subject to legal drafting </w:t>
      </w:r>
      <w:del w:id="34" w:author="Author" w:date="2018-04-20T07:48:00Z">
        <w:r w:rsidR="003D28D6" w:rsidDel="00BC76F5">
          <w:rPr>
            <w:rFonts w:cs="Arial"/>
          </w:rPr>
          <w:delText xml:space="preserve">using </w:delText>
        </w:r>
      </w:del>
      <w:ins w:id="35" w:author="Author" w:date="2018-04-20T07:48:00Z">
        <w:r w:rsidR="00BC76F5">
          <w:rPr>
            <w:rFonts w:cs="Arial"/>
          </w:rPr>
          <w:t xml:space="preserve">retaining </w:t>
        </w:r>
      </w:ins>
      <w:r w:rsidR="003D28D6">
        <w:rPr>
          <w:rFonts w:cs="Arial"/>
        </w:rPr>
        <w:t>proposed section F</w:t>
      </w:r>
      <w:r>
        <w:rPr>
          <w:rFonts w:cs="Arial"/>
        </w:rPr>
        <w:t>2.2.1 a</w:t>
      </w:r>
      <w:ins w:id="36" w:author="Author" w:date="2018-04-20T07:48:00Z">
        <w:r w:rsidR="00BC76F5">
          <w:rPr>
            <w:rFonts w:cs="Arial"/>
          </w:rPr>
          <w:t xml:space="preserve"> only, </w:t>
        </w:r>
      </w:ins>
      <w:r>
        <w:rPr>
          <w:rFonts w:cs="Arial"/>
        </w:rPr>
        <w:t xml:space="preserve"> ensuring that F</w:t>
      </w:r>
      <w:r w:rsidR="003D28D6">
        <w:rPr>
          <w:rFonts w:cs="Arial"/>
        </w:rPr>
        <w:t xml:space="preserve">2.2.1.b is not </w:t>
      </w:r>
      <w:ins w:id="37" w:author="Author" w:date="2018-04-20T07:49:00Z">
        <w:r w:rsidR="00BC76F5">
          <w:rPr>
            <w:rFonts w:cs="Arial"/>
          </w:rPr>
          <w:t xml:space="preserve">adopted or </w:t>
        </w:r>
      </w:ins>
      <w:r w:rsidR="003D28D6">
        <w:rPr>
          <w:rFonts w:cs="Arial"/>
        </w:rPr>
        <w:t>implemented.</w:t>
      </w:r>
    </w:p>
    <w:p w:rsidR="003D28D6" w:rsidRPr="00A4289F" w:rsidRDefault="003D28D6" w:rsidP="00A4289F">
      <w:pPr>
        <w:rPr>
          <w:b/>
          <w:bCs/>
          <w:i/>
          <w:iCs/>
          <w:color w:val="4F81BD"/>
        </w:rPr>
      </w:pPr>
    </w:p>
    <w:p w:rsidR="00EE1716" w:rsidRPr="00703E32" w:rsidRDefault="00EE1716" w:rsidP="00EE1716">
      <w:pPr>
        <w:pStyle w:val="LightShading-Accent21"/>
        <w:spacing w:line="360" w:lineRule="auto"/>
        <w:jc w:val="both"/>
      </w:pPr>
      <w:r w:rsidRPr="00703E32">
        <w:t>Decision</w:t>
      </w:r>
    </w:p>
    <w:p w:rsidR="00EE1716" w:rsidRDefault="00EE1716" w:rsidP="004E4299">
      <w:pPr>
        <w:pStyle w:val="Bullet1"/>
        <w:numPr>
          <w:ilvl w:val="0"/>
          <w:numId w:val="0"/>
        </w:numPr>
        <w:spacing w:line="360" w:lineRule="auto"/>
        <w:ind w:left="1080"/>
        <w:jc w:val="both"/>
      </w:pPr>
      <w:r>
        <w:t xml:space="preserve">The proposal was </w:t>
      </w:r>
      <w:r w:rsidR="003D28D6">
        <w:t>Recommended for Approval subject to legal drafting</w:t>
      </w:r>
    </w:p>
    <w:p w:rsidR="00900596" w:rsidRDefault="00900596" w:rsidP="004E42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900596" w:rsidRPr="00F33A21" w:rsidTr="00900596">
        <w:trPr>
          <w:jc w:val="center"/>
        </w:trPr>
        <w:tc>
          <w:tcPr>
            <w:tcW w:w="5000" w:type="pct"/>
            <w:shd w:val="clear" w:color="auto" w:fill="548DD4"/>
          </w:tcPr>
          <w:p w:rsidR="00900596" w:rsidRPr="00F6242C" w:rsidRDefault="00900596" w:rsidP="00900596">
            <w:pPr>
              <w:spacing w:before="40" w:after="40"/>
              <w:jc w:val="center"/>
              <w:rPr>
                <w:sz w:val="16"/>
                <w:szCs w:val="16"/>
              </w:rPr>
            </w:pPr>
            <w:r>
              <w:rPr>
                <w:b/>
                <w:color w:val="FFFFFF"/>
              </w:rPr>
              <w:t>Recommended for Approval – subject to legal drafting</w:t>
            </w:r>
          </w:p>
        </w:tc>
      </w:tr>
    </w:tbl>
    <w:p w:rsidR="00900596" w:rsidRDefault="00900596" w:rsidP="0090059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00596" w:rsidRPr="00756CCD" w:rsidTr="0090059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00596" w:rsidRPr="00756CCD" w:rsidRDefault="00900596" w:rsidP="00900596">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Kevin Hannafin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Cormac Daly</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Brian Mongan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William Steele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Default="00900596" w:rsidP="00900596">
            <w:pPr>
              <w:spacing w:before="40" w:after="40"/>
              <w:rPr>
                <w:rFonts w:cs="Arial"/>
                <w:sz w:val="16"/>
                <w:szCs w:val="16"/>
              </w:rPr>
            </w:pPr>
            <w:r>
              <w:rPr>
                <w:rFonts w:cs="Arial"/>
                <w:sz w:val="16"/>
                <w:szCs w:val="16"/>
              </w:rPr>
              <w:t>Jim Wynne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bl>
    <w:p w:rsidR="00900596" w:rsidRDefault="00900596" w:rsidP="004E4299">
      <w:pPr>
        <w:pStyle w:val="Bullet1"/>
        <w:numPr>
          <w:ilvl w:val="0"/>
          <w:numId w:val="0"/>
        </w:numPr>
        <w:spacing w:line="360" w:lineRule="auto"/>
        <w:ind w:left="1080"/>
        <w:jc w:val="both"/>
      </w:pPr>
    </w:p>
    <w:p w:rsidR="00EE1716" w:rsidRPr="00A312B4" w:rsidRDefault="00EE1716" w:rsidP="004E4299">
      <w:pPr>
        <w:pStyle w:val="Bullet1"/>
        <w:numPr>
          <w:ilvl w:val="0"/>
          <w:numId w:val="0"/>
        </w:numPr>
        <w:tabs>
          <w:tab w:val="left" w:pos="1305"/>
        </w:tabs>
        <w:rPr>
          <w:rFonts w:cs="Arial"/>
        </w:rPr>
      </w:pPr>
    </w:p>
    <w:p w:rsidR="00EE1716" w:rsidRDefault="00EE1716" w:rsidP="00EE1716">
      <w:pPr>
        <w:pStyle w:val="Bullet1"/>
        <w:numPr>
          <w:ilvl w:val="0"/>
          <w:numId w:val="0"/>
        </w:numPr>
        <w:ind w:left="1080"/>
        <w:jc w:val="both"/>
        <w:rPr>
          <w:rFonts w:cs="Arial"/>
        </w:rPr>
      </w:pPr>
      <w:r w:rsidRPr="00806B69">
        <w:rPr>
          <w:rFonts w:cs="Arial"/>
          <w:b/>
        </w:rPr>
        <w:lastRenderedPageBreak/>
        <w:t>Actions :</w:t>
      </w:r>
      <w:r w:rsidRPr="00806B69">
        <w:rPr>
          <w:rFonts w:cs="Arial"/>
        </w:rPr>
        <w:t xml:space="preserve"> </w:t>
      </w:r>
    </w:p>
    <w:p w:rsidR="00EE1716" w:rsidRPr="00806B69" w:rsidRDefault="00EE1716" w:rsidP="00EE1716">
      <w:pPr>
        <w:pStyle w:val="Bullet1"/>
        <w:numPr>
          <w:ilvl w:val="0"/>
          <w:numId w:val="0"/>
        </w:numPr>
        <w:ind w:left="1080"/>
        <w:jc w:val="both"/>
        <w:rPr>
          <w:rFonts w:cs="Arial"/>
        </w:rPr>
      </w:pPr>
    </w:p>
    <w:p w:rsidR="00F65C6D" w:rsidRPr="003D28D6" w:rsidRDefault="003D28D6" w:rsidP="003D28D6">
      <w:pPr>
        <w:pStyle w:val="Bullet1"/>
        <w:numPr>
          <w:ilvl w:val="0"/>
          <w:numId w:val="5"/>
        </w:numPr>
        <w:spacing w:line="360" w:lineRule="auto"/>
        <w:jc w:val="both"/>
      </w:pPr>
      <w:r>
        <w:t>Secretariat to draft Final Recommendation Report</w:t>
      </w:r>
      <w:r w:rsidR="00EE1716">
        <w:t xml:space="preserve"> - </w:t>
      </w:r>
      <w:r w:rsidR="00EE1716" w:rsidRPr="00BB0D0C">
        <w:rPr>
          <w:b/>
        </w:rPr>
        <w:t>Open</w:t>
      </w:r>
      <w:r w:rsidR="00EE1716" w:rsidRPr="008B707E">
        <w:rPr>
          <w:rFonts w:ascii="Calibri" w:hAnsi="Calibri" w:cs="Calibri"/>
          <w:color w:val="000000" w:themeColor="text1"/>
          <w:sz w:val="22"/>
          <w:szCs w:val="22"/>
          <w:lang w:val="en-IE"/>
        </w:rPr>
        <w:t xml:space="preserve"> </w:t>
      </w:r>
    </w:p>
    <w:p w:rsidR="00F65C6D" w:rsidRDefault="00F65C6D" w:rsidP="00A71438">
      <w:pPr>
        <w:pStyle w:val="Bullet1"/>
        <w:numPr>
          <w:ilvl w:val="0"/>
          <w:numId w:val="0"/>
        </w:numPr>
        <w:rPr>
          <w:rFonts w:cs="Arial"/>
        </w:rPr>
      </w:pPr>
    </w:p>
    <w:p w:rsidR="008842D6" w:rsidRDefault="008842D6" w:rsidP="00A71438">
      <w:pPr>
        <w:pStyle w:val="Bullet1"/>
        <w:numPr>
          <w:ilvl w:val="0"/>
          <w:numId w:val="0"/>
        </w:numPr>
        <w:rPr>
          <w:rFonts w:cs="Arial"/>
        </w:rPr>
      </w:pPr>
    </w:p>
    <w:p w:rsidR="00F65C6D" w:rsidRPr="00305127" w:rsidRDefault="00F65C6D" w:rsidP="00F65C6D">
      <w:pPr>
        <w:pStyle w:val="Heading2"/>
        <w:numPr>
          <w:ilvl w:val="0"/>
          <w:numId w:val="0"/>
        </w:numPr>
        <w:ind w:left="1080"/>
        <w:jc w:val="both"/>
        <w:rPr>
          <w:rStyle w:val="IntenseReference1"/>
          <w:rFonts w:cs="Arial"/>
          <w:bCs w:val="0"/>
          <w:color w:val="1F497D"/>
          <w:u w:val="none"/>
        </w:rPr>
      </w:pPr>
      <w:bookmarkStart w:id="38" w:name="_Toc510085872"/>
      <w:r>
        <w:rPr>
          <w:rStyle w:val="IntenseReference1"/>
          <w:rFonts w:cs="Arial"/>
          <w:bCs w:val="0"/>
          <w:color w:val="1F497D"/>
          <w:u w:val="none"/>
        </w:rPr>
        <w:t>mod_03_18 Autoproducer credit cover</w:t>
      </w:r>
      <w:bookmarkEnd w:id="38"/>
      <w:r>
        <w:rPr>
          <w:rStyle w:val="IntenseReference1"/>
          <w:rFonts w:cs="Arial"/>
          <w:bCs w:val="0"/>
          <w:color w:val="1F497D"/>
          <w:u w:val="none"/>
        </w:rPr>
        <w:t xml:space="preserve"> </w:t>
      </w:r>
    </w:p>
    <w:p w:rsidR="00F65C6D" w:rsidRDefault="00F65C6D" w:rsidP="00F65C6D">
      <w:pPr>
        <w:pStyle w:val="Bullet1"/>
        <w:numPr>
          <w:ilvl w:val="0"/>
          <w:numId w:val="0"/>
        </w:numPr>
        <w:rPr>
          <w:rFonts w:cs="Arial"/>
        </w:rPr>
      </w:pPr>
    </w:p>
    <w:p w:rsidR="00F65C6D" w:rsidRDefault="00F65C6D" w:rsidP="00F65C6D">
      <w:pPr>
        <w:rPr>
          <w:b/>
          <w:bCs/>
          <w:i/>
          <w:iCs/>
          <w:color w:val="4F81BD"/>
        </w:rPr>
      </w:pPr>
      <w:r>
        <w:rPr>
          <w:rFonts w:cs="Arial"/>
        </w:rPr>
        <w:t xml:space="preserve">MO Member advised that Mod_09_18 has been developed to provide an interim solution to this issue and Mod_03_18 will </w:t>
      </w:r>
      <w:r w:rsidR="0017177C">
        <w:rPr>
          <w:rFonts w:cs="Arial"/>
        </w:rPr>
        <w:t>continue</w:t>
      </w:r>
      <w:r>
        <w:rPr>
          <w:rFonts w:cs="Arial"/>
        </w:rPr>
        <w:t xml:space="preserve"> to be developed to address this</w:t>
      </w:r>
      <w:ins w:id="39" w:author="Author" w:date="2018-04-20T07:49:00Z">
        <w:r w:rsidR="003E5070">
          <w:rPr>
            <w:rFonts w:cs="Arial"/>
          </w:rPr>
          <w:t xml:space="preserve"> issue</w:t>
        </w:r>
      </w:ins>
      <w:r>
        <w:rPr>
          <w:rFonts w:cs="Arial"/>
        </w:rPr>
        <w:t xml:space="preserve"> as an enduring solution.  Committee were happy to defer this and progress Mod_09_18 as the priority in the short term.</w:t>
      </w:r>
    </w:p>
    <w:p w:rsidR="00F65C6D" w:rsidRPr="00F65C6D" w:rsidRDefault="00F65C6D" w:rsidP="00F65C6D">
      <w:pPr>
        <w:rPr>
          <w:b/>
          <w:bCs/>
          <w:i/>
          <w:iCs/>
          <w:color w:val="4F81BD"/>
        </w:rPr>
      </w:pPr>
    </w:p>
    <w:p w:rsidR="00F65C6D" w:rsidRPr="00703E32" w:rsidRDefault="00F65C6D" w:rsidP="00F65C6D">
      <w:pPr>
        <w:pStyle w:val="LightShading-Accent21"/>
        <w:spacing w:line="360" w:lineRule="auto"/>
        <w:jc w:val="both"/>
      </w:pPr>
      <w:r w:rsidRPr="00703E32">
        <w:t>Decision</w:t>
      </w:r>
    </w:p>
    <w:p w:rsidR="00F65C6D" w:rsidRPr="00835CDE" w:rsidRDefault="00F65C6D" w:rsidP="00F65C6D">
      <w:pPr>
        <w:pStyle w:val="Bullet1"/>
        <w:numPr>
          <w:ilvl w:val="0"/>
          <w:numId w:val="0"/>
        </w:numPr>
        <w:spacing w:line="360" w:lineRule="auto"/>
        <w:ind w:left="1080"/>
        <w:jc w:val="both"/>
      </w:pPr>
      <w:r>
        <w:t>The proposal was Deferred.</w:t>
      </w:r>
    </w:p>
    <w:p w:rsidR="00F65C6D" w:rsidRPr="00A312B4" w:rsidRDefault="00F65C6D" w:rsidP="00F65C6D">
      <w:pPr>
        <w:pStyle w:val="Bullet1"/>
        <w:numPr>
          <w:ilvl w:val="0"/>
          <w:numId w:val="0"/>
        </w:numPr>
        <w:ind w:left="720"/>
        <w:rPr>
          <w:rFonts w:cs="Arial"/>
        </w:rPr>
      </w:pPr>
    </w:p>
    <w:p w:rsidR="00F65C6D" w:rsidRDefault="00F65C6D" w:rsidP="00F65C6D">
      <w:pPr>
        <w:pStyle w:val="Bullet1"/>
        <w:numPr>
          <w:ilvl w:val="0"/>
          <w:numId w:val="0"/>
        </w:numPr>
        <w:ind w:left="1080"/>
        <w:jc w:val="both"/>
        <w:rPr>
          <w:rFonts w:cs="Arial"/>
        </w:rPr>
      </w:pPr>
      <w:r w:rsidRPr="00806B69">
        <w:rPr>
          <w:rFonts w:cs="Arial"/>
          <w:b/>
        </w:rPr>
        <w:t>Actions :</w:t>
      </w:r>
      <w:r w:rsidRPr="00806B69">
        <w:rPr>
          <w:rFonts w:cs="Arial"/>
        </w:rPr>
        <w:t xml:space="preserve"> </w:t>
      </w:r>
    </w:p>
    <w:p w:rsidR="00F65C6D" w:rsidRPr="00806B69" w:rsidRDefault="00F65C6D" w:rsidP="00F65C6D">
      <w:pPr>
        <w:pStyle w:val="Bullet1"/>
        <w:numPr>
          <w:ilvl w:val="0"/>
          <w:numId w:val="0"/>
        </w:numPr>
        <w:ind w:left="1080"/>
        <w:jc w:val="both"/>
        <w:rPr>
          <w:rFonts w:cs="Arial"/>
        </w:rPr>
      </w:pPr>
    </w:p>
    <w:p w:rsidR="00F65C6D" w:rsidRPr="00835CDE" w:rsidRDefault="00F65C6D" w:rsidP="00F65C6D">
      <w:pPr>
        <w:pStyle w:val="Bullet1"/>
        <w:numPr>
          <w:ilvl w:val="0"/>
          <w:numId w:val="5"/>
        </w:numPr>
        <w:spacing w:line="360" w:lineRule="auto"/>
        <w:jc w:val="both"/>
      </w:pPr>
      <w:r>
        <w:t xml:space="preserve">MO Member to develop new proposal to address short term solution for go-live - </w:t>
      </w:r>
      <w:r>
        <w:rPr>
          <w:b/>
        </w:rPr>
        <w:t>Closed</w:t>
      </w:r>
    </w:p>
    <w:p w:rsidR="00F65C6D" w:rsidRDefault="00F65C6D" w:rsidP="00F65C6D">
      <w:pPr>
        <w:pStyle w:val="Bullet1"/>
        <w:numPr>
          <w:ilvl w:val="0"/>
          <w:numId w:val="5"/>
        </w:numPr>
        <w:spacing w:line="360" w:lineRule="auto"/>
        <w:jc w:val="both"/>
      </w:pPr>
      <w:r w:rsidRPr="00835CDE">
        <w:t>Proposer</w:t>
      </w:r>
      <w:r>
        <w:t xml:space="preserve"> to liaise with Working Group</w:t>
      </w:r>
      <w:r w:rsidRPr="00835CDE">
        <w:t xml:space="preserve"> to </w:t>
      </w:r>
      <w:r>
        <w:t>develop version 2.0 of this proposal following the establishment of said Working Group</w:t>
      </w:r>
      <w:r w:rsidRPr="00835CDE">
        <w:t xml:space="preserve"> - </w:t>
      </w:r>
      <w:r w:rsidRPr="004A643F">
        <w:rPr>
          <w:b/>
        </w:rPr>
        <w:t>Ope</w:t>
      </w:r>
      <w:r>
        <w:rPr>
          <w:b/>
        </w:rPr>
        <w:t>n</w:t>
      </w:r>
    </w:p>
    <w:p w:rsidR="00F65C6D" w:rsidRDefault="00F65C6D" w:rsidP="00F65C6D">
      <w:pPr>
        <w:pStyle w:val="Bullet1"/>
        <w:numPr>
          <w:ilvl w:val="0"/>
          <w:numId w:val="5"/>
        </w:numPr>
        <w:spacing w:line="360" w:lineRule="auto"/>
        <w:jc w:val="both"/>
      </w:pPr>
      <w:r>
        <w:t xml:space="preserve">Secretariat to establish a Working Group – </w:t>
      </w:r>
      <w:r w:rsidRPr="004A643F">
        <w:rPr>
          <w:b/>
        </w:rPr>
        <w:t>Open</w:t>
      </w:r>
    </w:p>
    <w:p w:rsidR="00E27DAA" w:rsidRDefault="00E27DAA" w:rsidP="000713B3">
      <w:pPr>
        <w:pStyle w:val="Bullet1"/>
        <w:numPr>
          <w:ilvl w:val="0"/>
          <w:numId w:val="0"/>
        </w:numPr>
        <w:spacing w:line="360" w:lineRule="auto"/>
        <w:jc w:val="both"/>
      </w:pPr>
    </w:p>
    <w:p w:rsidR="00771EF0" w:rsidRDefault="00771EF0" w:rsidP="00A71438">
      <w:pPr>
        <w:pStyle w:val="Bullet1"/>
        <w:numPr>
          <w:ilvl w:val="0"/>
          <w:numId w:val="0"/>
        </w:numPr>
        <w:rPr>
          <w:rFonts w:cs="Arial"/>
        </w:rPr>
      </w:pPr>
    </w:p>
    <w:p w:rsidR="0080757A" w:rsidRDefault="0080757A" w:rsidP="00A71438">
      <w:pPr>
        <w:pStyle w:val="Bullet1"/>
        <w:numPr>
          <w:ilvl w:val="0"/>
          <w:numId w:val="0"/>
        </w:numPr>
        <w:rPr>
          <w:rFonts w:cs="Arial"/>
        </w:rPr>
      </w:pPr>
    </w:p>
    <w:p w:rsidR="0080757A" w:rsidRPr="00B82329" w:rsidRDefault="00607F3C" w:rsidP="0080757A">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40" w:name="_Toc510085873"/>
      <w:r>
        <w:rPr>
          <w:rFonts w:cs="Arial"/>
          <w:lang w:val="en-IE"/>
        </w:rPr>
        <w:t>N</w:t>
      </w:r>
      <w:r w:rsidR="0080757A">
        <w:rPr>
          <w:rFonts w:cs="Arial"/>
          <w:lang w:val="en-IE"/>
        </w:rPr>
        <w:t xml:space="preserve">ew </w:t>
      </w:r>
      <w:r>
        <w:rPr>
          <w:rFonts w:cs="Arial"/>
          <w:lang w:val="en-IE"/>
        </w:rPr>
        <w:t>Modifications P</w:t>
      </w:r>
      <w:r w:rsidR="0080757A" w:rsidRPr="00B82329">
        <w:rPr>
          <w:rFonts w:cs="Arial"/>
          <w:lang w:val="en-IE"/>
        </w:rPr>
        <w:t>roposals</w:t>
      </w:r>
      <w:bookmarkEnd w:id="40"/>
    </w:p>
    <w:p w:rsidR="006365F7" w:rsidRDefault="006365F7" w:rsidP="00A71438">
      <w:pPr>
        <w:pStyle w:val="Bullet1"/>
        <w:numPr>
          <w:ilvl w:val="0"/>
          <w:numId w:val="0"/>
        </w:numPr>
        <w:rPr>
          <w:rFonts w:cs="Arial"/>
        </w:rPr>
      </w:pPr>
    </w:p>
    <w:p w:rsidR="00656E69" w:rsidRPr="000713B3" w:rsidRDefault="00656E69" w:rsidP="00656E69">
      <w:pPr>
        <w:pStyle w:val="Heading2"/>
        <w:numPr>
          <w:ilvl w:val="0"/>
          <w:numId w:val="0"/>
        </w:numPr>
        <w:ind w:left="1080"/>
        <w:jc w:val="both"/>
        <w:rPr>
          <w:rStyle w:val="IntenseReference1"/>
          <w:rFonts w:cs="Arial"/>
          <w:bCs w:val="0"/>
          <w:color w:val="1F497D"/>
          <w:u w:val="none"/>
        </w:rPr>
      </w:pPr>
      <w:bookmarkStart w:id="41" w:name="_Toc510085874"/>
      <w:r w:rsidRPr="008842D6">
        <w:rPr>
          <w:rStyle w:val="IntenseReference1"/>
          <w:rFonts w:cs="Arial"/>
          <w:bCs w:val="0"/>
          <w:color w:val="1F497D"/>
          <w:u w:val="none"/>
        </w:rPr>
        <w:t>mod</w:t>
      </w:r>
      <w:r w:rsidR="00A23910" w:rsidRPr="008842D6">
        <w:rPr>
          <w:rStyle w:val="IntenseReference1"/>
          <w:rFonts w:cs="Arial"/>
          <w:bCs w:val="0"/>
          <w:color w:val="1F497D"/>
          <w:u w:val="none"/>
        </w:rPr>
        <w:t>_</w:t>
      </w:r>
      <w:r w:rsidR="000713B3" w:rsidRPr="008842D6">
        <w:rPr>
          <w:rStyle w:val="IntenseReference1"/>
          <w:rFonts w:cs="Arial"/>
          <w:bCs w:val="0"/>
          <w:color w:val="1F497D"/>
          <w:u w:val="none"/>
        </w:rPr>
        <w:t>09_18 Interim Credit Treatment for participants with Trading Site Supply Units</w:t>
      </w:r>
      <w:bookmarkEnd w:id="41"/>
    </w:p>
    <w:p w:rsidR="00CD3488" w:rsidRDefault="00CD3488" w:rsidP="00F00D7D">
      <w:pPr>
        <w:tabs>
          <w:tab w:val="left" w:pos="2355"/>
        </w:tabs>
        <w:jc w:val="both"/>
        <w:rPr>
          <w:rFonts w:cs="Arial"/>
          <w:bCs/>
          <w:highlight w:val="yellow"/>
        </w:rPr>
      </w:pPr>
    </w:p>
    <w:p w:rsidR="0039003C" w:rsidRDefault="0039003C" w:rsidP="00F00D7D">
      <w:pPr>
        <w:tabs>
          <w:tab w:val="left" w:pos="2355"/>
        </w:tabs>
        <w:jc w:val="both"/>
        <w:rPr>
          <w:rFonts w:cs="Arial"/>
          <w:bCs/>
          <w:highlight w:val="yellow"/>
        </w:rPr>
      </w:pPr>
    </w:p>
    <w:p w:rsidR="005239B2" w:rsidRDefault="005239B2" w:rsidP="005239B2">
      <w:pPr>
        <w:pStyle w:val="Bullet1"/>
        <w:numPr>
          <w:ilvl w:val="0"/>
          <w:numId w:val="0"/>
        </w:numPr>
        <w:rPr>
          <w:rFonts w:cs="Arial"/>
        </w:rPr>
      </w:pPr>
      <w:r>
        <w:rPr>
          <w:rFonts w:cs="Arial"/>
        </w:rPr>
        <w:t xml:space="preserve">Proposer </w:t>
      </w:r>
      <w:r w:rsidRPr="00386760">
        <w:rPr>
          <w:rFonts w:cs="Arial"/>
        </w:rPr>
        <w:t xml:space="preserve">delivered a </w:t>
      </w:r>
      <w:hyperlink r:id="rId17" w:history="1">
        <w:r w:rsidR="00256776" w:rsidRPr="00F779FB">
          <w:rPr>
            <w:rStyle w:val="Hyperlink"/>
            <w:rFonts w:cs="Arial"/>
          </w:rPr>
          <w:t>presentation</w:t>
        </w:r>
      </w:hyperlink>
      <w:r>
        <w:rPr>
          <w:rFonts w:cs="Arial"/>
        </w:rPr>
        <w:t xml:space="preserve"> summarising th</w:t>
      </w:r>
      <w:r w:rsidR="008842D6">
        <w:rPr>
          <w:rFonts w:cs="Arial"/>
        </w:rPr>
        <w:t>e requirement for this proposal explaining this is the interim measure in mitigation of</w:t>
      </w:r>
      <w:ins w:id="42" w:author="Author" w:date="2018-04-20T07:51:00Z">
        <w:r w:rsidR="003E5070">
          <w:rPr>
            <w:rFonts w:cs="Arial"/>
          </w:rPr>
          <w:t xml:space="preserve"> the</w:t>
        </w:r>
      </w:ins>
      <w:r w:rsidR="008842D6">
        <w:rPr>
          <w:rFonts w:cs="Arial"/>
        </w:rPr>
        <w:t xml:space="preserve"> Mod_03_18 </w:t>
      </w:r>
      <w:r w:rsidR="00192D1C">
        <w:rPr>
          <w:rFonts w:cs="Arial"/>
        </w:rPr>
        <w:t>Auto producer</w:t>
      </w:r>
      <w:r w:rsidR="008842D6">
        <w:rPr>
          <w:rFonts w:cs="Arial"/>
        </w:rPr>
        <w:t xml:space="preserve"> Credit Cover</w:t>
      </w:r>
      <w:ins w:id="43" w:author="Author" w:date="2018-04-20T07:51:00Z">
        <w:r w:rsidR="003E5070">
          <w:rPr>
            <w:rFonts w:cs="Arial"/>
          </w:rPr>
          <w:t xml:space="preserve"> issue, the latter which will be the </w:t>
        </w:r>
      </w:ins>
      <w:ins w:id="44" w:author="Author" w:date="2018-04-20T07:52:00Z">
        <w:r w:rsidR="003E5070">
          <w:rPr>
            <w:rFonts w:cs="Arial"/>
          </w:rPr>
          <w:t>enduring</w:t>
        </w:r>
      </w:ins>
      <w:ins w:id="45" w:author="Author" w:date="2018-04-20T07:51:00Z">
        <w:r w:rsidR="003E5070">
          <w:rPr>
            <w:rFonts w:cs="Arial"/>
          </w:rPr>
          <w:t xml:space="preserve"> solution to the issue</w:t>
        </w:r>
      </w:ins>
      <w:ins w:id="46" w:author="Author" w:date="2018-04-20T07:52:00Z">
        <w:r w:rsidR="003E5070">
          <w:rPr>
            <w:rFonts w:cs="Arial"/>
          </w:rPr>
          <w:t xml:space="preserve"> but is subject to further work including through a working group</w:t>
        </w:r>
      </w:ins>
      <w:r w:rsidR="008842D6">
        <w:rPr>
          <w:rFonts w:cs="Arial"/>
        </w:rPr>
        <w:t xml:space="preserve">.  Proposer advised that this modification was adopting a flexible and straightforward approach.  Proposer also stressed that he was mindful of timelines and initial credit cover calculations.  </w:t>
      </w:r>
    </w:p>
    <w:p w:rsidR="008842D6" w:rsidRPr="00185E3C" w:rsidRDefault="008842D6" w:rsidP="005239B2">
      <w:pPr>
        <w:pStyle w:val="Bullet1"/>
        <w:numPr>
          <w:ilvl w:val="0"/>
          <w:numId w:val="0"/>
        </w:numPr>
        <w:rPr>
          <w:rFonts w:cs="Arial"/>
        </w:rPr>
      </w:pPr>
    </w:p>
    <w:p w:rsidR="008842D6" w:rsidRDefault="008842D6" w:rsidP="008842D6">
      <w:pPr>
        <w:rPr>
          <w:rFonts w:cs="Arial"/>
        </w:rPr>
      </w:pPr>
      <w:r>
        <w:rPr>
          <w:rFonts w:cs="Arial"/>
        </w:rPr>
        <w:t xml:space="preserve">Members discussed the various options and areas of concern such as eligibility criteria </w:t>
      </w:r>
      <w:ins w:id="47" w:author="Author" w:date="2018-04-20T07:53:00Z">
        <w:r w:rsidR="006613EE">
          <w:rPr>
            <w:rFonts w:cs="Arial"/>
          </w:rPr>
          <w:t xml:space="preserve">for availing of the interim approach </w:t>
        </w:r>
      </w:ins>
      <w:r>
        <w:rPr>
          <w:rFonts w:cs="Arial"/>
        </w:rPr>
        <w:t xml:space="preserve">and arbitration of any such process were addressed. Supplier Member was also keen to ensure that any such solution was effective for DSU participants also and that this needed to be considered.  Proposer suggested a further proposal that could take all the comments expressed onboard that </w:t>
      </w:r>
      <w:r w:rsidR="008E0058">
        <w:rPr>
          <w:rFonts w:cs="Arial"/>
        </w:rPr>
        <w:t>c</w:t>
      </w:r>
      <w:r>
        <w:rPr>
          <w:rFonts w:cs="Arial"/>
        </w:rPr>
        <w:t xml:space="preserve">ould </w:t>
      </w:r>
      <w:r>
        <w:rPr>
          <w:rFonts w:cs="Arial"/>
        </w:rPr>
        <w:lastRenderedPageBreak/>
        <w:t>result in the MO assessing criteria with RAs being the point of appeal</w:t>
      </w:r>
      <w:r w:rsidR="008E0058">
        <w:rPr>
          <w:rFonts w:cs="Arial"/>
        </w:rPr>
        <w:t xml:space="preserve">. RA member re-iterated concern with regard to eligibility criteria </w:t>
      </w:r>
      <w:ins w:id="48" w:author="Author" w:date="2018-04-20T07:54:00Z">
        <w:r w:rsidR="006613EE">
          <w:rPr>
            <w:rFonts w:cs="Arial"/>
          </w:rPr>
          <w:t xml:space="preserve">(and related principles for determining eligibility) </w:t>
        </w:r>
      </w:ins>
      <w:r w:rsidR="008E0058">
        <w:rPr>
          <w:rFonts w:cs="Arial"/>
        </w:rPr>
        <w:t>and</w:t>
      </w:r>
      <w:r w:rsidR="00EB49AB">
        <w:rPr>
          <w:rFonts w:cs="Arial"/>
        </w:rPr>
        <w:t xml:space="preserve"> a lack of clarity as to how an</w:t>
      </w:r>
      <w:r w:rsidR="008E0058">
        <w:rPr>
          <w:rFonts w:cs="Arial"/>
        </w:rPr>
        <w:t xml:space="preserve"> appeal process</w:t>
      </w:r>
      <w:r w:rsidR="00EB49AB">
        <w:rPr>
          <w:rFonts w:cs="Arial"/>
        </w:rPr>
        <w:t xml:space="preserve"> would work </w:t>
      </w:r>
      <w:r w:rsidR="008E0058">
        <w:rPr>
          <w:rFonts w:cs="Arial"/>
        </w:rPr>
        <w:t xml:space="preserve">and suggested he and the MO Member followed up outside the meeting to determine an appropriate approach. </w:t>
      </w:r>
      <w:r>
        <w:rPr>
          <w:rFonts w:cs="Arial"/>
        </w:rPr>
        <w:t xml:space="preserve"> </w:t>
      </w:r>
    </w:p>
    <w:p w:rsidR="00030699" w:rsidRDefault="00030699" w:rsidP="00F00D7D">
      <w:pPr>
        <w:tabs>
          <w:tab w:val="left" w:pos="2355"/>
        </w:tabs>
        <w:jc w:val="both"/>
        <w:rPr>
          <w:rFonts w:cs="Arial"/>
          <w:bCs/>
          <w:highlight w:val="yellow"/>
        </w:rPr>
      </w:pPr>
    </w:p>
    <w:p w:rsidR="00030699" w:rsidRPr="00030699" w:rsidRDefault="00192D1C" w:rsidP="00030699">
      <w:pPr>
        <w:rPr>
          <w:b/>
          <w:bCs/>
          <w:i/>
          <w:iCs/>
          <w:color w:val="4F81BD"/>
        </w:rPr>
      </w:pPr>
      <w:r>
        <w:rPr>
          <w:rFonts w:cs="Arial"/>
        </w:rPr>
        <w:t xml:space="preserve">Due to timelines of credit requirements in relation to go-live it was agreed that Proposer will issue version 2.0 of this proposal to the committee for a week review period and an Extraordinary Meeting will be scheduled to progress this </w:t>
      </w:r>
      <w:r w:rsidR="00C43BB0">
        <w:rPr>
          <w:rFonts w:cs="Arial"/>
        </w:rPr>
        <w:t>modification</w:t>
      </w:r>
      <w:r w:rsidR="00150FDA">
        <w:rPr>
          <w:rFonts w:cs="Arial"/>
        </w:rPr>
        <w:t>.</w:t>
      </w:r>
    </w:p>
    <w:p w:rsidR="00030699" w:rsidRPr="00030699" w:rsidRDefault="00030699" w:rsidP="00030699"/>
    <w:p w:rsidR="00150FDA" w:rsidRPr="00703E32" w:rsidRDefault="00150FDA" w:rsidP="00150FDA">
      <w:pPr>
        <w:pStyle w:val="LightShading-Accent21"/>
        <w:spacing w:line="360" w:lineRule="auto"/>
        <w:jc w:val="both"/>
      </w:pPr>
      <w:r w:rsidRPr="00703E32">
        <w:t>Decision</w:t>
      </w:r>
    </w:p>
    <w:p w:rsidR="00C43BB0" w:rsidRDefault="00C43BB0" w:rsidP="00C43BB0">
      <w:pPr>
        <w:pStyle w:val="Bullet1"/>
        <w:numPr>
          <w:ilvl w:val="0"/>
          <w:numId w:val="0"/>
        </w:numPr>
        <w:spacing w:line="360" w:lineRule="auto"/>
        <w:ind w:left="1080"/>
        <w:jc w:val="both"/>
      </w:pPr>
      <w:r>
        <w:t>The proposal was Deferred.</w:t>
      </w:r>
    </w:p>
    <w:p w:rsidR="0088712D" w:rsidRPr="00A312B4" w:rsidRDefault="0088712D" w:rsidP="006E576E">
      <w:pPr>
        <w:pStyle w:val="Bullet1"/>
        <w:numPr>
          <w:ilvl w:val="0"/>
          <w:numId w:val="0"/>
        </w:numPr>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030699" w:rsidRPr="00806B69" w:rsidRDefault="00030699" w:rsidP="00030699">
      <w:pPr>
        <w:pStyle w:val="Bullet1"/>
        <w:numPr>
          <w:ilvl w:val="0"/>
          <w:numId w:val="0"/>
        </w:numPr>
        <w:ind w:left="1080"/>
        <w:jc w:val="both"/>
        <w:rPr>
          <w:rFonts w:cs="Arial"/>
        </w:rPr>
      </w:pPr>
    </w:p>
    <w:p w:rsidR="00793D77" w:rsidRPr="00192D1C" w:rsidRDefault="00793D77" w:rsidP="00030699">
      <w:pPr>
        <w:pStyle w:val="Bullet1"/>
        <w:numPr>
          <w:ilvl w:val="0"/>
          <w:numId w:val="5"/>
        </w:numPr>
        <w:spacing w:line="360" w:lineRule="auto"/>
        <w:jc w:val="both"/>
      </w:pPr>
      <w:r w:rsidRPr="00793D77">
        <w:t xml:space="preserve">Proposer to </w:t>
      </w:r>
      <w:r w:rsidR="00192D1C">
        <w:t>draft version 2.0 of this proposal</w:t>
      </w:r>
      <w:r w:rsidRPr="00793D77">
        <w:t xml:space="preserve"> </w:t>
      </w:r>
      <w:r w:rsidR="006C28B6">
        <w:t>–</w:t>
      </w:r>
      <w:r w:rsidRPr="00793D77">
        <w:t xml:space="preserve"> </w:t>
      </w:r>
      <w:r w:rsidRPr="00793D77">
        <w:rPr>
          <w:b/>
        </w:rPr>
        <w:t>Open</w:t>
      </w:r>
    </w:p>
    <w:p w:rsidR="00192D1C" w:rsidRPr="00793D77" w:rsidRDefault="00192D1C" w:rsidP="00192D1C">
      <w:pPr>
        <w:pStyle w:val="Bullet1"/>
        <w:numPr>
          <w:ilvl w:val="0"/>
          <w:numId w:val="5"/>
        </w:numPr>
        <w:spacing w:line="360" w:lineRule="auto"/>
        <w:jc w:val="both"/>
      </w:pPr>
      <w:r>
        <w:t xml:space="preserve">Secretariat to issue version 2.0 to the Committee for review – </w:t>
      </w:r>
      <w:r w:rsidRPr="00BB0D0C">
        <w:rPr>
          <w:b/>
        </w:rPr>
        <w:t>Open</w:t>
      </w:r>
    </w:p>
    <w:p w:rsidR="00192D1C" w:rsidRDefault="00192D1C" w:rsidP="00030699">
      <w:pPr>
        <w:pStyle w:val="Bullet1"/>
        <w:numPr>
          <w:ilvl w:val="0"/>
          <w:numId w:val="5"/>
        </w:numPr>
        <w:spacing w:line="360" w:lineRule="auto"/>
        <w:jc w:val="both"/>
      </w:pPr>
      <w:r>
        <w:t xml:space="preserve">Secretariat to schedule Extraordinary Meeting conference call - </w:t>
      </w:r>
      <w:r w:rsidRPr="00192D1C">
        <w:rPr>
          <w:b/>
        </w:rPr>
        <w:t>Open</w:t>
      </w:r>
    </w:p>
    <w:p w:rsidR="00030699" w:rsidRDefault="00030699" w:rsidP="00F00D7D">
      <w:pPr>
        <w:tabs>
          <w:tab w:val="left" w:pos="2355"/>
        </w:tabs>
        <w:jc w:val="both"/>
        <w:rPr>
          <w:rFonts w:cs="Arial"/>
          <w:bCs/>
          <w:highlight w:val="yellow"/>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49" w:name="_Toc510085875"/>
      <w:r w:rsidRPr="00C43BB0">
        <w:rPr>
          <w:rStyle w:val="IntenseReference1"/>
          <w:rFonts w:cs="Arial"/>
          <w:bCs w:val="0"/>
          <w:color w:val="1F497D"/>
          <w:u w:val="none"/>
        </w:rPr>
        <w:t>mod</w:t>
      </w:r>
      <w:r w:rsidR="00793D77" w:rsidRPr="00C43BB0">
        <w:rPr>
          <w:rStyle w:val="IntenseReference1"/>
          <w:rFonts w:cs="Arial"/>
          <w:bCs w:val="0"/>
          <w:color w:val="1F497D"/>
          <w:u w:val="none"/>
        </w:rPr>
        <w:t>_</w:t>
      </w:r>
      <w:r w:rsidR="000713B3" w:rsidRPr="00C43BB0">
        <w:rPr>
          <w:rStyle w:val="IntenseReference1"/>
          <w:rFonts w:cs="Arial"/>
          <w:bCs w:val="0"/>
          <w:color w:val="1F497D"/>
          <w:u w:val="none"/>
        </w:rPr>
        <w:t>05_18 Clarification of Rules Used to Determine the Value of The Price aVerage Reference Tag (TPAR)</w:t>
      </w:r>
      <w:bookmarkEnd w:id="49"/>
    </w:p>
    <w:p w:rsidR="005239B2" w:rsidRDefault="005239B2" w:rsidP="005239B2">
      <w:pPr>
        <w:pStyle w:val="Bullet1"/>
        <w:numPr>
          <w:ilvl w:val="0"/>
          <w:numId w:val="0"/>
        </w:numPr>
        <w:rPr>
          <w:rFonts w:cs="Arial"/>
        </w:rPr>
      </w:pPr>
    </w:p>
    <w:p w:rsidR="00030699" w:rsidRDefault="005239B2" w:rsidP="00793D77">
      <w:pPr>
        <w:pStyle w:val="Bullet1"/>
        <w:numPr>
          <w:ilvl w:val="0"/>
          <w:numId w:val="0"/>
        </w:numPr>
        <w:rPr>
          <w:rFonts w:cs="Arial"/>
        </w:rPr>
      </w:pPr>
      <w:r w:rsidRPr="00FA226A">
        <w:rPr>
          <w:rFonts w:cs="Arial"/>
        </w:rPr>
        <w:t>Proposer delivered a</w:t>
      </w:r>
      <w:hyperlink r:id="rId18" w:history="1">
        <w:r w:rsidRPr="00FA226A">
          <w:rPr>
            <w:rStyle w:val="Hyperlink"/>
            <w:rFonts w:cs="Arial"/>
          </w:rPr>
          <w:t xml:space="preserve"> </w:t>
        </w:r>
        <w:r w:rsidR="00256776" w:rsidRPr="00FA226A">
          <w:rPr>
            <w:rStyle w:val="Hyperlink"/>
            <w:rFonts w:cs="Arial"/>
          </w:rPr>
          <w:t>presentation</w:t>
        </w:r>
      </w:hyperlink>
      <w:r w:rsidRPr="00FA226A">
        <w:rPr>
          <w:rFonts w:cs="Arial"/>
        </w:rPr>
        <w:t xml:space="preserve"> summarising the requirement for this proposal</w:t>
      </w:r>
      <w:ins w:id="50" w:author="Author" w:date="2018-04-20T08:00:00Z">
        <w:r w:rsidR="007C146F">
          <w:rPr>
            <w:rFonts w:cs="Arial"/>
          </w:rPr>
          <w:t xml:space="preserve"> which is driven by two main issues</w:t>
        </w:r>
      </w:ins>
      <w:r w:rsidRPr="00FA226A">
        <w:rPr>
          <w:rFonts w:cs="Arial"/>
        </w:rPr>
        <w:t>.</w:t>
      </w:r>
      <w:r w:rsidR="007C634A" w:rsidRPr="00FA226A">
        <w:rPr>
          <w:rFonts w:cs="Arial"/>
        </w:rPr>
        <w:t xml:space="preserve"> </w:t>
      </w:r>
      <w:r w:rsidR="00A15B10" w:rsidRPr="00FA226A">
        <w:rPr>
          <w:rFonts w:cs="Arial"/>
        </w:rPr>
        <w:t xml:space="preserve">Proposer </w:t>
      </w:r>
      <w:r w:rsidR="00604FE9">
        <w:rPr>
          <w:rFonts w:cs="Arial"/>
        </w:rPr>
        <w:t xml:space="preserve">discussed the scarcity curve in detail explaining that as it is currently defined there is no </w:t>
      </w:r>
      <w:ins w:id="51" w:author="Author" w:date="2018-04-20T07:55:00Z">
        <w:r w:rsidR="006613EE">
          <w:rPr>
            <w:rFonts w:cs="Arial"/>
          </w:rPr>
          <w:t xml:space="preserve">requirement to calculate the reserve scarcity price when it is at </w:t>
        </w:r>
      </w:ins>
      <w:r w:rsidR="00604FE9">
        <w:rPr>
          <w:rFonts w:cs="Arial"/>
        </w:rPr>
        <w:t>point zero</w:t>
      </w:r>
      <w:ins w:id="52" w:author="Author" w:date="2018-04-20T07:56:00Z">
        <w:r w:rsidR="006613EE">
          <w:rPr>
            <w:rFonts w:cs="Arial"/>
          </w:rPr>
          <w:t>, only when it is above point zero</w:t>
        </w:r>
      </w:ins>
      <w:r w:rsidR="00604FE9">
        <w:rPr>
          <w:rFonts w:cs="Arial"/>
        </w:rPr>
        <w:t>.  This proposal makes sure that the proposal is defined in all instances and is not being r</w:t>
      </w:r>
      <w:r w:rsidR="0097591A">
        <w:rPr>
          <w:rFonts w:cs="Arial"/>
        </w:rPr>
        <w:t xml:space="preserve">aised to reflect the system and removes the risk that </w:t>
      </w:r>
      <w:del w:id="53" w:author="Author" w:date="2018-04-20T07:56:00Z">
        <w:r w:rsidR="0097591A" w:rsidDel="006613EE">
          <w:rPr>
            <w:rFonts w:cs="Arial"/>
          </w:rPr>
          <w:delText xml:space="preserve">this </w:delText>
        </w:r>
      </w:del>
      <w:ins w:id="54" w:author="Author" w:date="2018-04-20T07:56:00Z">
        <w:r w:rsidR="006613EE">
          <w:rPr>
            <w:rFonts w:cs="Arial"/>
          </w:rPr>
          <w:t xml:space="preserve">it </w:t>
        </w:r>
      </w:ins>
      <w:r w:rsidR="0097591A">
        <w:rPr>
          <w:rFonts w:cs="Arial"/>
        </w:rPr>
        <w:t>is not defined</w:t>
      </w:r>
      <w:ins w:id="55" w:author="Author" w:date="2018-04-20T07:56:00Z">
        <w:r w:rsidR="006613EE">
          <w:rPr>
            <w:rFonts w:cs="Arial"/>
          </w:rPr>
          <w:t xml:space="preserve"> that calculations occur at point zero also (in line with </w:t>
        </w:r>
      </w:ins>
      <w:ins w:id="56" w:author="Author" w:date="2018-04-20T07:57:00Z">
        <w:r w:rsidR="006613EE">
          <w:rPr>
            <w:rFonts w:cs="Arial"/>
          </w:rPr>
          <w:t xml:space="preserve">the regulators’ </w:t>
        </w:r>
      </w:ins>
      <w:ins w:id="57" w:author="Author" w:date="2018-04-20T07:56:00Z">
        <w:r w:rsidR="006613EE">
          <w:rPr>
            <w:rFonts w:cs="Arial"/>
          </w:rPr>
          <w:t>capacity market decision)</w:t>
        </w:r>
      </w:ins>
      <w:r w:rsidR="0097591A">
        <w:rPr>
          <w:rFonts w:cs="Arial"/>
        </w:rPr>
        <w:t>.</w:t>
      </w:r>
    </w:p>
    <w:p w:rsidR="0097591A" w:rsidRDefault="0097591A" w:rsidP="00793D77">
      <w:pPr>
        <w:pStyle w:val="Bullet1"/>
        <w:numPr>
          <w:ilvl w:val="0"/>
          <w:numId w:val="0"/>
        </w:numPr>
        <w:rPr>
          <w:rFonts w:cs="Arial"/>
        </w:rPr>
      </w:pPr>
    </w:p>
    <w:p w:rsidR="00030699" w:rsidRPr="0097591A" w:rsidRDefault="0097591A" w:rsidP="0097591A">
      <w:pPr>
        <w:pStyle w:val="Bullet1"/>
        <w:numPr>
          <w:ilvl w:val="0"/>
          <w:numId w:val="0"/>
        </w:numPr>
        <w:rPr>
          <w:rFonts w:cs="Arial"/>
        </w:rPr>
      </w:pPr>
      <w:r>
        <w:rPr>
          <w:rFonts w:cs="Arial"/>
        </w:rPr>
        <w:t xml:space="preserve">Questions were raised as to whether the system was able to calculate </w:t>
      </w:r>
      <w:del w:id="58" w:author="Author" w:date="2018-04-20T07:57:00Z">
        <w:r w:rsidDel="006613EE">
          <w:rPr>
            <w:rFonts w:cs="Arial"/>
          </w:rPr>
          <w:delText xml:space="preserve">this </w:delText>
        </w:r>
      </w:del>
      <w:ins w:id="59" w:author="Author" w:date="2018-04-20T07:57:00Z">
        <w:r w:rsidR="006613EE">
          <w:rPr>
            <w:rFonts w:cs="Arial"/>
          </w:rPr>
          <w:t xml:space="preserve">this at present when reserve is at point zero </w:t>
        </w:r>
      </w:ins>
      <w:r>
        <w:rPr>
          <w:rFonts w:cs="Arial"/>
        </w:rPr>
        <w:t>and regarding implementation.  Proposer advised that this</w:t>
      </w:r>
      <w:r w:rsidR="00EB49AB">
        <w:rPr>
          <w:rFonts w:cs="Arial"/>
        </w:rPr>
        <w:t xml:space="preserve"> proposal</w:t>
      </w:r>
      <w:r>
        <w:rPr>
          <w:rFonts w:cs="Arial"/>
        </w:rPr>
        <w:t xml:space="preserve"> was in line with the</w:t>
      </w:r>
      <w:ins w:id="60" w:author="Author" w:date="2018-04-20T07:59:00Z">
        <w:r w:rsidR="006613EE">
          <w:rPr>
            <w:rFonts w:cs="Arial"/>
          </w:rPr>
          <w:t xml:space="preserve"> regulators’</w:t>
        </w:r>
      </w:ins>
      <w:r>
        <w:rPr>
          <w:rFonts w:cs="Arial"/>
        </w:rPr>
        <w:t xml:space="preserve"> decision</w:t>
      </w:r>
      <w:r w:rsidR="00EB49AB">
        <w:rPr>
          <w:rFonts w:cs="Arial"/>
        </w:rPr>
        <w:t xml:space="preserve"> in this area</w:t>
      </w:r>
      <w:ins w:id="61" w:author="Author" w:date="2018-04-20T07:58:00Z">
        <w:r w:rsidR="006613EE">
          <w:rPr>
            <w:rFonts w:cs="Arial"/>
          </w:rPr>
          <w:t xml:space="preserve"> and that if the systems cannot do it currently, then if the Mod is approved a workaround would likely be implemented</w:t>
        </w:r>
      </w:ins>
      <w:r w:rsidR="00CA5D06">
        <w:rPr>
          <w:rFonts w:cs="Arial"/>
        </w:rPr>
        <w:t>.</w:t>
      </w:r>
      <w:r>
        <w:rPr>
          <w:rFonts w:cs="Arial"/>
        </w:rPr>
        <w:t xml:space="preserve">  </w:t>
      </w:r>
      <w:r w:rsidR="00030699">
        <w:rPr>
          <w:rFonts w:cs="Arial"/>
        </w:rPr>
        <w:t>Committee were in agr</w:t>
      </w:r>
      <w:r w:rsidR="006E576E">
        <w:rPr>
          <w:rFonts w:cs="Arial"/>
        </w:rPr>
        <w:t>eement to vote on this proposal.</w:t>
      </w:r>
    </w:p>
    <w:p w:rsidR="00030699" w:rsidRPr="00030699" w:rsidRDefault="00030699" w:rsidP="00030699"/>
    <w:p w:rsidR="00030699" w:rsidRPr="00703E32" w:rsidRDefault="00030699" w:rsidP="00030699">
      <w:pPr>
        <w:pStyle w:val="LightShading-Accent21"/>
        <w:spacing w:line="360" w:lineRule="auto"/>
        <w:jc w:val="both"/>
      </w:pPr>
      <w:r w:rsidRPr="00703E32">
        <w:t>Decision</w:t>
      </w:r>
    </w:p>
    <w:p w:rsidR="00042474" w:rsidRDefault="00030699" w:rsidP="00042474">
      <w:pPr>
        <w:pStyle w:val="Bullet1"/>
        <w:numPr>
          <w:ilvl w:val="0"/>
          <w:numId w:val="0"/>
        </w:numPr>
        <w:spacing w:line="360" w:lineRule="auto"/>
        <w:ind w:left="1080"/>
        <w:jc w:val="both"/>
      </w:pPr>
      <w:r>
        <w:t>The proposal was Recommended for Approval.</w:t>
      </w:r>
    </w:p>
    <w:p w:rsidR="006E576E" w:rsidRDefault="006E576E"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2474" w:rsidRPr="00756CCD" w:rsidTr="00830CB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42474" w:rsidRPr="00756CCD" w:rsidRDefault="00042474" w:rsidP="00830CBE">
            <w:pPr>
              <w:spacing w:before="40" w:after="40"/>
              <w:jc w:val="center"/>
              <w:rPr>
                <w:b/>
                <w:color w:val="FFFFFF"/>
              </w:rPr>
            </w:pPr>
            <w:r w:rsidRPr="00AC22FA">
              <w:rPr>
                <w:b/>
                <w:color w:val="FFFFFF"/>
              </w:rPr>
              <w:t xml:space="preserve">Recommended for </w:t>
            </w:r>
            <w:r>
              <w:rPr>
                <w:b/>
                <w:color w:val="FFFFFF"/>
              </w:rPr>
              <w:t xml:space="preserve">Approval by Majority </w:t>
            </w:r>
            <w:r w:rsidRPr="00AC22FA">
              <w:rPr>
                <w:b/>
                <w:color w:val="FFFFFF"/>
              </w:rPr>
              <w:t xml:space="preserve">Vote </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Kevin Hannafin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lastRenderedPageBreak/>
              <w:t>Cormac Daly</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Brian Mongan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Pr="00042474" w:rsidRDefault="00042474" w:rsidP="00830CBE">
            <w:pPr>
              <w:rPr>
                <w:sz w:val="16"/>
                <w:szCs w:val="16"/>
              </w:rPr>
            </w:pPr>
            <w:r>
              <w:rPr>
                <w:sz w:val="16"/>
                <w:szCs w:val="16"/>
              </w:rPr>
              <w:t>Abstain</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William Steele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Default="00042474" w:rsidP="00830CBE">
            <w:pPr>
              <w:spacing w:before="40" w:after="40"/>
              <w:rPr>
                <w:rFonts w:cs="Arial"/>
                <w:sz w:val="16"/>
                <w:szCs w:val="16"/>
              </w:rPr>
            </w:pPr>
            <w:r>
              <w:rPr>
                <w:rFonts w:cs="Arial"/>
                <w:sz w:val="16"/>
                <w:szCs w:val="16"/>
              </w:rPr>
              <w:t>Jim Wynne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bl>
    <w:p w:rsidR="00030699" w:rsidRDefault="00030699" w:rsidP="00030699">
      <w:pPr>
        <w:pStyle w:val="Bullet1"/>
        <w:numPr>
          <w:ilvl w:val="0"/>
          <w:numId w:val="0"/>
        </w:numPr>
        <w:rPr>
          <w:rFonts w:cs="Arial"/>
        </w:rPr>
      </w:pPr>
    </w:p>
    <w:p w:rsidR="00030699" w:rsidRPr="00A312B4" w:rsidRDefault="00030699" w:rsidP="00030699">
      <w:pPr>
        <w:pStyle w:val="Bullet1"/>
        <w:numPr>
          <w:ilvl w:val="0"/>
          <w:numId w:val="0"/>
        </w:numPr>
        <w:ind w:left="720"/>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793D77" w:rsidRDefault="00793D77" w:rsidP="00030699">
      <w:pPr>
        <w:pStyle w:val="Bullet1"/>
        <w:numPr>
          <w:ilvl w:val="0"/>
          <w:numId w:val="0"/>
        </w:numPr>
        <w:ind w:left="1080"/>
        <w:jc w:val="both"/>
        <w:rPr>
          <w:rFonts w:cs="Arial"/>
        </w:rPr>
      </w:pPr>
    </w:p>
    <w:p w:rsidR="00793D77" w:rsidRPr="00104F5F" w:rsidRDefault="00793D77" w:rsidP="00793D77">
      <w:pPr>
        <w:pStyle w:val="Bullet1"/>
        <w:numPr>
          <w:ilvl w:val="0"/>
          <w:numId w:val="5"/>
        </w:numPr>
        <w:spacing w:line="360" w:lineRule="auto"/>
        <w:jc w:val="both"/>
      </w:pPr>
      <w:r>
        <w:t xml:space="preserve">Secretariat to draft Final Recommendation Report </w:t>
      </w:r>
      <w:r w:rsidR="00104F5F">
        <w:t>–</w:t>
      </w:r>
      <w:r>
        <w:t xml:space="preserve"> </w:t>
      </w:r>
      <w:r w:rsidRPr="00BB0D0C">
        <w:rPr>
          <w:b/>
        </w:rPr>
        <w:t>Open</w:t>
      </w:r>
    </w:p>
    <w:p w:rsidR="00104F5F" w:rsidRPr="00104F5F" w:rsidRDefault="00104F5F" w:rsidP="00793D77">
      <w:pPr>
        <w:pStyle w:val="Bullet1"/>
        <w:numPr>
          <w:ilvl w:val="0"/>
          <w:numId w:val="5"/>
        </w:numPr>
        <w:spacing w:line="360" w:lineRule="auto"/>
        <w:jc w:val="both"/>
      </w:pPr>
      <w:r w:rsidRPr="00104F5F">
        <w:t xml:space="preserve">Proposer to confirm that </w:t>
      </w:r>
      <w:r>
        <w:t xml:space="preserve">this proposal will be implemented for go-live – </w:t>
      </w:r>
      <w:r w:rsidRPr="00104F5F">
        <w:rPr>
          <w:b/>
        </w:rPr>
        <w:t>Open</w:t>
      </w:r>
    </w:p>
    <w:p w:rsidR="00104F5F" w:rsidRPr="00104F5F" w:rsidRDefault="00104F5F" w:rsidP="00793D77">
      <w:pPr>
        <w:pStyle w:val="Bullet1"/>
        <w:numPr>
          <w:ilvl w:val="0"/>
          <w:numId w:val="5"/>
        </w:numPr>
        <w:spacing w:line="360" w:lineRule="auto"/>
        <w:jc w:val="both"/>
      </w:pPr>
      <w:r w:rsidRPr="00104F5F">
        <w:t>Proposer to confirm what system is currently doing and what can be done in testing</w:t>
      </w:r>
      <w:r>
        <w:rPr>
          <w:b/>
        </w:rPr>
        <w:t xml:space="preserve"> - Open</w:t>
      </w:r>
    </w:p>
    <w:p w:rsidR="00030699" w:rsidRDefault="00030699" w:rsidP="00F00D7D">
      <w:pPr>
        <w:tabs>
          <w:tab w:val="left" w:pos="2355"/>
        </w:tabs>
        <w:jc w:val="both"/>
        <w:rPr>
          <w:rFonts w:cs="Arial"/>
          <w:bCs/>
          <w:highlight w:val="yellow"/>
        </w:rPr>
      </w:pPr>
    </w:p>
    <w:p w:rsidR="000713B3" w:rsidRPr="00305127" w:rsidRDefault="000713B3" w:rsidP="000713B3">
      <w:pPr>
        <w:pStyle w:val="Heading2"/>
        <w:numPr>
          <w:ilvl w:val="0"/>
          <w:numId w:val="0"/>
        </w:numPr>
        <w:ind w:left="1080"/>
        <w:jc w:val="both"/>
        <w:rPr>
          <w:rStyle w:val="IntenseReference1"/>
          <w:rFonts w:cs="Arial"/>
          <w:bCs w:val="0"/>
          <w:color w:val="1F497D"/>
          <w:u w:val="none"/>
        </w:rPr>
      </w:pPr>
      <w:bookmarkStart w:id="62" w:name="_Toc510085876"/>
      <w:r w:rsidRPr="00104F5F">
        <w:rPr>
          <w:rStyle w:val="IntenseReference1"/>
          <w:rFonts w:cs="Arial"/>
          <w:bCs w:val="0"/>
          <w:color w:val="1F497D"/>
          <w:u w:val="none"/>
        </w:rPr>
        <w:t>mod_06_18 Clarification of Marginal Energy Action Price Calculation Including Scenario when All Actions Are Flagged</w:t>
      </w:r>
      <w:bookmarkEnd w:id="62"/>
    </w:p>
    <w:p w:rsidR="000713B3" w:rsidRDefault="000713B3" w:rsidP="000713B3">
      <w:pPr>
        <w:pStyle w:val="Bullet1"/>
        <w:numPr>
          <w:ilvl w:val="0"/>
          <w:numId w:val="0"/>
        </w:numPr>
        <w:rPr>
          <w:rFonts w:cs="Arial"/>
        </w:rPr>
      </w:pPr>
    </w:p>
    <w:p w:rsidR="000713B3" w:rsidRPr="00793D77" w:rsidRDefault="000713B3" w:rsidP="000713B3">
      <w:pPr>
        <w:pStyle w:val="Bullet1"/>
        <w:numPr>
          <w:ilvl w:val="0"/>
          <w:numId w:val="0"/>
        </w:numPr>
        <w:rPr>
          <w:rFonts w:cs="Arial"/>
        </w:rPr>
      </w:pPr>
      <w:r>
        <w:rPr>
          <w:rFonts w:cs="Arial"/>
        </w:rPr>
        <w:t xml:space="preserve">Proposer </w:t>
      </w:r>
      <w:r w:rsidRPr="00386760">
        <w:rPr>
          <w:rFonts w:cs="Arial"/>
        </w:rPr>
        <w:t xml:space="preserve">delivered a </w:t>
      </w:r>
      <w:hyperlink r:id="rId19" w:history="1">
        <w:r w:rsidRPr="00F779FB">
          <w:rPr>
            <w:rStyle w:val="Hyperlink"/>
            <w:rFonts w:cs="Arial"/>
          </w:rPr>
          <w:t>presentation</w:t>
        </w:r>
      </w:hyperlink>
      <w:r w:rsidRPr="00386760">
        <w:rPr>
          <w:rFonts w:cs="Arial"/>
        </w:rPr>
        <w:t xml:space="preserve"> summarising</w:t>
      </w:r>
      <w:r>
        <w:rPr>
          <w:rFonts w:cs="Arial"/>
        </w:rPr>
        <w:t xml:space="preserve"> the requirement for this proposal. Proposer advised that the </w:t>
      </w:r>
      <w:r w:rsidR="00913B40">
        <w:rPr>
          <w:rFonts w:cs="Arial"/>
        </w:rPr>
        <w:t>intention of this proposal was to define what should occur in these situations.  Questions were raised as to whether the system was able to perform this.  It was explained that it was a sensible approach to fully define these areas and small gaps in the algebra were being identified</w:t>
      </w:r>
      <w:r w:rsidR="00EB49AB">
        <w:rPr>
          <w:rFonts w:cs="Arial"/>
        </w:rPr>
        <w:t xml:space="preserve"> </w:t>
      </w:r>
      <w:ins w:id="63" w:author="Author" w:date="2018-04-20T08:02:00Z">
        <w:r w:rsidR="00C17542">
          <w:rPr>
            <w:rFonts w:cs="Arial"/>
          </w:rPr>
          <w:t xml:space="preserve">and addressed </w:t>
        </w:r>
      </w:ins>
      <w:r w:rsidR="00EB49AB">
        <w:rPr>
          <w:rFonts w:cs="Arial"/>
        </w:rPr>
        <w:t xml:space="preserve">and </w:t>
      </w:r>
      <w:ins w:id="64" w:author="Author" w:date="2018-04-20T08:03:00Z">
        <w:r w:rsidR="00C17542">
          <w:rPr>
            <w:rFonts w:cs="Arial"/>
          </w:rPr>
          <w:t xml:space="preserve">that this modification </w:t>
        </w:r>
      </w:ins>
      <w:r w:rsidR="00EB49AB">
        <w:rPr>
          <w:rFonts w:cs="Arial"/>
        </w:rPr>
        <w:t>was in line with the system design</w:t>
      </w:r>
      <w:r w:rsidR="00913B40">
        <w:rPr>
          <w:rFonts w:cs="Arial"/>
        </w:rPr>
        <w:t>.</w:t>
      </w:r>
      <w:ins w:id="65" w:author="Author" w:date="2018-04-20T08:03:00Z">
        <w:r w:rsidR="00C17542">
          <w:rPr>
            <w:rFonts w:cs="Arial"/>
          </w:rPr>
          <w:t xml:space="preserve"> Discussion around the plain English explanation of the flagging and tagging process to incorporate this modification also. Proposer advised they will be updating their Flagging and Tagging explanatory document post go-live and bear these issues in mind. </w:t>
        </w:r>
      </w:ins>
    </w:p>
    <w:p w:rsidR="000713B3" w:rsidRDefault="000713B3" w:rsidP="000713B3">
      <w:pPr>
        <w:tabs>
          <w:tab w:val="left" w:pos="2355"/>
        </w:tabs>
        <w:jc w:val="both"/>
        <w:rPr>
          <w:rFonts w:cs="Arial"/>
          <w:bCs/>
          <w:highlight w:val="yellow"/>
        </w:rPr>
      </w:pPr>
    </w:p>
    <w:p w:rsidR="000713B3" w:rsidRPr="00030699" w:rsidRDefault="000713B3" w:rsidP="000713B3">
      <w:pPr>
        <w:rPr>
          <w:b/>
          <w:bCs/>
          <w:i/>
          <w:iCs/>
          <w:color w:val="4F81BD"/>
        </w:rPr>
      </w:pPr>
      <w:r>
        <w:rPr>
          <w:rFonts w:cs="Arial"/>
        </w:rPr>
        <w:t>Committee were in agreement to vote on this proposal.</w:t>
      </w:r>
    </w:p>
    <w:p w:rsidR="000713B3" w:rsidRPr="00030699" w:rsidRDefault="000713B3" w:rsidP="000713B3"/>
    <w:p w:rsidR="000713B3" w:rsidRPr="00703E32" w:rsidRDefault="000713B3" w:rsidP="000713B3">
      <w:pPr>
        <w:pStyle w:val="LightShading-Accent21"/>
        <w:spacing w:line="360" w:lineRule="auto"/>
        <w:jc w:val="both"/>
      </w:pPr>
      <w:r w:rsidRPr="00703E32">
        <w:t>Decision</w:t>
      </w:r>
    </w:p>
    <w:p w:rsidR="000713B3" w:rsidRDefault="000713B3" w:rsidP="000713B3">
      <w:pPr>
        <w:pStyle w:val="Bullet1"/>
        <w:numPr>
          <w:ilvl w:val="0"/>
          <w:numId w:val="0"/>
        </w:numPr>
        <w:spacing w:line="360" w:lineRule="auto"/>
        <w:ind w:left="1080"/>
        <w:jc w:val="both"/>
      </w:pPr>
      <w:r>
        <w:t>The proposal was Recommended for Approval.</w:t>
      </w:r>
    </w:p>
    <w:p w:rsidR="000713B3" w:rsidRDefault="000713B3" w:rsidP="000713B3">
      <w:pPr>
        <w:pStyle w:val="Bullet1"/>
        <w:numPr>
          <w:ilvl w:val="0"/>
          <w:numId w:val="0"/>
        </w:numPr>
        <w:spacing w:line="360" w:lineRule="auto"/>
        <w:ind w:left="1080"/>
        <w:jc w:val="both"/>
      </w:pPr>
    </w:p>
    <w:p w:rsidR="000713B3" w:rsidRDefault="000713B3" w:rsidP="000713B3">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0713B3" w:rsidRDefault="000713B3"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2474" w:rsidRPr="00756CCD" w:rsidTr="00830CB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42474" w:rsidRPr="00756CCD" w:rsidRDefault="00042474" w:rsidP="00830CB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Kevin Hannafin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Cormac Daly</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Brian Mongan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lastRenderedPageBreak/>
              <w:t>William Steele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Default="00042474" w:rsidP="00830CBE">
            <w:pPr>
              <w:spacing w:before="40" w:after="40"/>
              <w:rPr>
                <w:rFonts w:cs="Arial"/>
                <w:sz w:val="16"/>
                <w:szCs w:val="16"/>
              </w:rPr>
            </w:pPr>
            <w:r>
              <w:rPr>
                <w:rFonts w:cs="Arial"/>
                <w:sz w:val="16"/>
                <w:szCs w:val="16"/>
              </w:rPr>
              <w:t>Jim Wynne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bl>
    <w:p w:rsidR="000713B3" w:rsidRDefault="000713B3" w:rsidP="000713B3">
      <w:pPr>
        <w:pStyle w:val="Bullet1"/>
        <w:numPr>
          <w:ilvl w:val="0"/>
          <w:numId w:val="0"/>
        </w:numPr>
        <w:rPr>
          <w:rFonts w:cs="Arial"/>
        </w:rPr>
      </w:pPr>
    </w:p>
    <w:p w:rsidR="000713B3" w:rsidRPr="00A312B4" w:rsidRDefault="000713B3" w:rsidP="000713B3">
      <w:pPr>
        <w:pStyle w:val="Bullet1"/>
        <w:numPr>
          <w:ilvl w:val="0"/>
          <w:numId w:val="0"/>
        </w:numPr>
        <w:ind w:left="720"/>
        <w:rPr>
          <w:rFonts w:cs="Arial"/>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0713B3" w:rsidRDefault="000713B3" w:rsidP="000713B3">
      <w:pPr>
        <w:pStyle w:val="Bullet1"/>
        <w:numPr>
          <w:ilvl w:val="0"/>
          <w:numId w:val="0"/>
        </w:numPr>
        <w:ind w:left="1080"/>
        <w:jc w:val="both"/>
        <w:rPr>
          <w:rFonts w:cs="Arial"/>
        </w:rPr>
      </w:pPr>
    </w:p>
    <w:p w:rsidR="00913B40" w:rsidRPr="00913B40" w:rsidRDefault="00913B40" w:rsidP="00913B40">
      <w:pPr>
        <w:pStyle w:val="Bullet1"/>
        <w:numPr>
          <w:ilvl w:val="0"/>
          <w:numId w:val="5"/>
        </w:numPr>
        <w:spacing w:line="360" w:lineRule="auto"/>
        <w:jc w:val="both"/>
      </w:pPr>
      <w:r>
        <w:t xml:space="preserve">Secretariat to draft Final Recommendation Report – </w:t>
      </w:r>
      <w:r w:rsidRPr="00BB0D0C">
        <w:rPr>
          <w:b/>
        </w:rPr>
        <w:t>Open</w:t>
      </w:r>
    </w:p>
    <w:p w:rsidR="00913B40" w:rsidRPr="00913B40" w:rsidRDefault="00913B40" w:rsidP="00913B40">
      <w:pPr>
        <w:pStyle w:val="Bullet1"/>
        <w:numPr>
          <w:ilvl w:val="0"/>
          <w:numId w:val="5"/>
        </w:numPr>
        <w:spacing w:line="360" w:lineRule="auto"/>
        <w:jc w:val="both"/>
      </w:pPr>
      <w:r w:rsidRPr="00913B40">
        <w:t>Review possibility of Plain English document in the longer term</w:t>
      </w:r>
      <w:r>
        <w:rPr>
          <w:b/>
        </w:rPr>
        <w:t xml:space="preserve"> - Open</w:t>
      </w:r>
    </w:p>
    <w:p w:rsidR="0080757A" w:rsidRDefault="0080757A" w:rsidP="00F00D7D">
      <w:pPr>
        <w:spacing w:before="0" w:after="0"/>
        <w:rPr>
          <w:rStyle w:val="IntenseReference1"/>
          <w:rFonts w:cs="Arial"/>
          <w:bCs w:val="0"/>
          <w:color w:val="1F497D"/>
          <w:highlight w:val="yellow"/>
          <w:u w:val="none"/>
          <w:lang w:val="en-IE"/>
        </w:rPr>
      </w:pPr>
    </w:p>
    <w:p w:rsidR="00042474" w:rsidRDefault="00042474" w:rsidP="00F00D7D">
      <w:pPr>
        <w:spacing w:before="0" w:after="0"/>
        <w:rPr>
          <w:rStyle w:val="IntenseReference1"/>
          <w:rFonts w:cs="Arial"/>
          <w:bCs w:val="0"/>
          <w:color w:val="1F497D"/>
          <w:highlight w:val="yellow"/>
          <w:u w:val="none"/>
          <w:lang w:val="en-IE"/>
        </w:rPr>
      </w:pPr>
    </w:p>
    <w:p w:rsidR="000713B3" w:rsidRDefault="000713B3" w:rsidP="00F00D7D">
      <w:pPr>
        <w:spacing w:before="0" w:after="0"/>
        <w:rPr>
          <w:rStyle w:val="IntenseReference1"/>
          <w:rFonts w:cs="Arial"/>
          <w:bCs w:val="0"/>
          <w:color w:val="1F497D"/>
          <w:highlight w:val="yellow"/>
          <w:u w:val="none"/>
          <w:lang w:val="en-IE"/>
        </w:rPr>
      </w:pPr>
    </w:p>
    <w:p w:rsidR="000713B3" w:rsidRPr="00305127" w:rsidRDefault="000713B3" w:rsidP="000713B3">
      <w:pPr>
        <w:pStyle w:val="Heading2"/>
        <w:numPr>
          <w:ilvl w:val="0"/>
          <w:numId w:val="0"/>
        </w:numPr>
        <w:ind w:left="1080"/>
        <w:jc w:val="both"/>
        <w:rPr>
          <w:rStyle w:val="IntenseReference1"/>
          <w:rFonts w:cs="Arial"/>
          <w:bCs w:val="0"/>
          <w:color w:val="1F497D"/>
          <w:u w:val="none"/>
        </w:rPr>
      </w:pPr>
      <w:bookmarkStart w:id="66" w:name="_Toc510085877"/>
      <w:r w:rsidRPr="00650187">
        <w:rPr>
          <w:rStyle w:val="IntenseReference1"/>
          <w:rFonts w:cs="Arial"/>
          <w:bCs w:val="0"/>
          <w:color w:val="1F497D"/>
          <w:u w:val="none"/>
        </w:rPr>
        <w:t>mod_07</w:t>
      </w:r>
      <w:r w:rsidR="00B26FE6" w:rsidRPr="00650187">
        <w:rPr>
          <w:rStyle w:val="IntenseReference1"/>
          <w:rFonts w:cs="Arial"/>
          <w:bCs w:val="0"/>
          <w:color w:val="1F497D"/>
          <w:u w:val="none"/>
        </w:rPr>
        <w:t>_18 Clarifications of Use Of Variable “b” in NIV and Par Tagging Scenarios</w:t>
      </w:r>
      <w:bookmarkEnd w:id="66"/>
    </w:p>
    <w:p w:rsidR="000713B3" w:rsidRDefault="000713B3" w:rsidP="000713B3">
      <w:pPr>
        <w:pStyle w:val="Bullet1"/>
        <w:numPr>
          <w:ilvl w:val="0"/>
          <w:numId w:val="0"/>
        </w:numPr>
        <w:rPr>
          <w:rFonts w:cs="Arial"/>
        </w:rPr>
      </w:pPr>
    </w:p>
    <w:p w:rsidR="000713B3" w:rsidRDefault="000713B3" w:rsidP="000713B3">
      <w:pPr>
        <w:pStyle w:val="Bullet1"/>
        <w:numPr>
          <w:ilvl w:val="0"/>
          <w:numId w:val="0"/>
        </w:numPr>
        <w:rPr>
          <w:rFonts w:cs="Arial"/>
        </w:rPr>
      </w:pPr>
      <w:r>
        <w:rPr>
          <w:rFonts w:cs="Arial"/>
        </w:rPr>
        <w:t xml:space="preserve">Proposer </w:t>
      </w:r>
      <w:r w:rsidRPr="00386760">
        <w:rPr>
          <w:rFonts w:cs="Arial"/>
        </w:rPr>
        <w:t xml:space="preserve">delivered a </w:t>
      </w:r>
      <w:hyperlink r:id="rId20" w:history="1">
        <w:r w:rsidRPr="00FE0A73">
          <w:rPr>
            <w:rStyle w:val="Hyperlink"/>
            <w:rFonts w:cs="Arial"/>
          </w:rPr>
          <w:t>presentation</w:t>
        </w:r>
      </w:hyperlink>
      <w:r w:rsidRPr="00386760">
        <w:rPr>
          <w:rFonts w:cs="Arial"/>
        </w:rPr>
        <w:t xml:space="preserve"> summarising</w:t>
      </w:r>
      <w:r>
        <w:rPr>
          <w:rFonts w:cs="Arial"/>
        </w:rPr>
        <w:t xml:space="preserve"> the requirement for this proposal. </w:t>
      </w:r>
      <w:r w:rsidR="00650187">
        <w:rPr>
          <w:rFonts w:cs="Arial"/>
        </w:rPr>
        <w:t>Examples were discussed in detail illustrating the proposal.  Proposer advised that the need for this proposal was identified through testing.  Concerns were expressed regarding the implementation of this proposal.  Proposer advised that the level of detail required was contained in the modification process and considerable time had been spent analysing this issue and developing a proposal.  Reference was made to a</w:t>
      </w:r>
      <w:r w:rsidR="00FC4074">
        <w:rPr>
          <w:rFonts w:cs="Arial"/>
        </w:rPr>
        <w:t xml:space="preserve"> general</w:t>
      </w:r>
      <w:r w:rsidR="00650187">
        <w:rPr>
          <w:rFonts w:cs="Arial"/>
        </w:rPr>
        <w:t xml:space="preserve"> query that had been raised</w:t>
      </w:r>
      <w:r w:rsidR="00EB49AB">
        <w:rPr>
          <w:rFonts w:cs="Arial"/>
        </w:rPr>
        <w:t xml:space="preserve"> with the SEMO helpdesk</w:t>
      </w:r>
      <w:ins w:id="67" w:author="Author" w:date="2018-04-20T08:08:00Z">
        <w:r w:rsidR="00A60BE8">
          <w:rPr>
            <w:rFonts w:cs="Arial"/>
          </w:rPr>
          <w:t xml:space="preserve"> regarding the ability of replicating the outcome/ results of pricing using the proposed modification algebra compared to the algebra that already exists</w:t>
        </w:r>
      </w:ins>
      <w:r w:rsidR="00650187">
        <w:rPr>
          <w:rFonts w:cs="Arial"/>
        </w:rPr>
        <w:t>.  Secretariat advised that this query would be escalated and the originator gave permission for the content of this query</w:t>
      </w:r>
      <w:ins w:id="68" w:author="Author" w:date="2018-04-20T08:06:00Z">
        <w:r w:rsidR="00A60BE8">
          <w:rPr>
            <w:rFonts w:cs="Arial"/>
          </w:rPr>
          <w:t>’s outcome</w:t>
        </w:r>
      </w:ins>
      <w:r w:rsidR="00650187">
        <w:rPr>
          <w:rFonts w:cs="Arial"/>
        </w:rPr>
        <w:t xml:space="preserve"> to be shared publically.</w:t>
      </w:r>
    </w:p>
    <w:p w:rsidR="00650187" w:rsidRDefault="00650187" w:rsidP="000713B3">
      <w:pPr>
        <w:pStyle w:val="Bullet1"/>
        <w:numPr>
          <w:ilvl w:val="0"/>
          <w:numId w:val="0"/>
        </w:numPr>
        <w:rPr>
          <w:rFonts w:cs="Arial"/>
        </w:rPr>
      </w:pPr>
    </w:p>
    <w:p w:rsidR="00650187" w:rsidRPr="00793D77" w:rsidRDefault="00650187" w:rsidP="000713B3">
      <w:pPr>
        <w:pStyle w:val="Bullet1"/>
        <w:numPr>
          <w:ilvl w:val="0"/>
          <w:numId w:val="0"/>
        </w:numPr>
        <w:rPr>
          <w:rFonts w:cs="Arial"/>
        </w:rPr>
      </w:pPr>
      <w:r>
        <w:rPr>
          <w:rFonts w:cs="Arial"/>
        </w:rPr>
        <w:t xml:space="preserve">Alternative options were suggested </w:t>
      </w:r>
      <w:ins w:id="69" w:author="Author" w:date="2018-04-20T08:11:00Z">
        <w:r w:rsidR="00A60BE8">
          <w:rPr>
            <w:rFonts w:cs="Arial"/>
          </w:rPr>
          <w:t xml:space="preserve">(which would require taking away and assessment) </w:t>
        </w:r>
      </w:ins>
      <w:r>
        <w:rPr>
          <w:rFonts w:cs="Arial"/>
        </w:rPr>
        <w:t>however the RA’s were keen to point out that this proposal</w:t>
      </w:r>
      <w:r w:rsidR="004A5369">
        <w:rPr>
          <w:rFonts w:cs="Arial"/>
        </w:rPr>
        <w:t xml:space="preserve"> had already been tested and that the systems are</w:t>
      </w:r>
      <w:r>
        <w:rPr>
          <w:rFonts w:cs="Arial"/>
        </w:rPr>
        <w:t xml:space="preserve"> already in the certification phase with the vendo</w:t>
      </w:r>
      <w:r w:rsidR="004A5369">
        <w:rPr>
          <w:rFonts w:cs="Arial"/>
        </w:rPr>
        <w:t>r.</w:t>
      </w:r>
      <w:ins w:id="70" w:author="Author" w:date="2018-04-20T08:08:00Z">
        <w:r w:rsidR="00A60BE8">
          <w:rPr>
            <w:rFonts w:cs="Arial"/>
          </w:rPr>
          <w:t xml:space="preserve"> </w:t>
        </w:r>
      </w:ins>
      <w:r w:rsidR="004A5369">
        <w:rPr>
          <w:rFonts w:cs="Arial"/>
        </w:rPr>
        <w:t>I</w:t>
      </w:r>
      <w:r>
        <w:rPr>
          <w:rFonts w:cs="Arial"/>
        </w:rPr>
        <w:t xml:space="preserve">t was also highlighted that this option was least intrusive to the code.  </w:t>
      </w:r>
      <w:ins w:id="71" w:author="Author" w:date="2018-04-20T08:08:00Z">
        <w:r w:rsidR="00A60BE8">
          <w:rPr>
            <w:rFonts w:cs="Arial"/>
          </w:rPr>
          <w:t xml:space="preserve">Proposer added that </w:t>
        </w:r>
        <w:r w:rsidR="00A60BE8" w:rsidRPr="00A60BE8">
          <w:rPr>
            <w:rFonts w:cs="Arial"/>
          </w:rPr>
          <w:t>while there may be a number of ways of mitigating the issues this Proposal was seeking to address</w:t>
        </w:r>
        <w:r w:rsidR="00A60BE8">
          <w:rPr>
            <w:rFonts w:cs="Arial"/>
          </w:rPr>
          <w:t xml:space="preserve">, this </w:t>
        </w:r>
      </w:ins>
      <w:ins w:id="72" w:author="Author" w:date="2018-04-20T08:11:00Z">
        <w:r w:rsidR="00A60BE8">
          <w:rPr>
            <w:rFonts w:cs="Arial"/>
          </w:rPr>
          <w:t>proposed modification</w:t>
        </w:r>
      </w:ins>
      <w:ins w:id="73" w:author="Author" w:date="2018-04-20T08:08:00Z">
        <w:r w:rsidR="00A60BE8">
          <w:rPr>
            <w:rFonts w:cs="Arial"/>
          </w:rPr>
          <w:t xml:space="preserve"> was deemed appropriate and in line with systems.</w:t>
        </w:r>
        <w:r w:rsidR="00A60BE8" w:rsidRPr="00A60BE8">
          <w:rPr>
            <w:rFonts w:cs="Arial"/>
          </w:rPr>
          <w:t xml:space="preserve"> </w:t>
        </w:r>
      </w:ins>
      <w:r>
        <w:rPr>
          <w:rFonts w:cs="Arial"/>
        </w:rPr>
        <w:t>Members raised the possibility of a plain English guide to assist with the understanding of the complex algebra</w:t>
      </w:r>
      <w:ins w:id="74" w:author="Author" w:date="2018-04-20T08:12:00Z">
        <w:r w:rsidR="00A60BE8">
          <w:rPr>
            <w:rFonts w:cs="Arial"/>
          </w:rPr>
          <w:t xml:space="preserve"> (particularly the need for the “theoretical” rank of N+1)</w:t>
        </w:r>
      </w:ins>
      <w:r>
        <w:rPr>
          <w:rFonts w:cs="Arial"/>
        </w:rPr>
        <w:t>.  Proposer advised that it would not be feasible in the short term but would be considered at a later date.</w:t>
      </w:r>
      <w:r w:rsidR="004A5369">
        <w:rPr>
          <w:rFonts w:cs="Arial"/>
        </w:rPr>
        <w:t xml:space="preserve"> The Committee also noted a minor typo in the</w:t>
      </w:r>
      <w:r w:rsidR="000F722F">
        <w:rPr>
          <w:rFonts w:cs="Arial"/>
        </w:rPr>
        <w:t xml:space="preserve"> legal</w:t>
      </w:r>
      <w:r w:rsidR="004A5369">
        <w:rPr>
          <w:rFonts w:cs="Arial"/>
        </w:rPr>
        <w:t xml:space="preserve"> draft</w:t>
      </w:r>
      <w:r w:rsidR="000F722F">
        <w:rPr>
          <w:rFonts w:cs="Arial"/>
        </w:rPr>
        <w:t>ing</w:t>
      </w:r>
      <w:r w:rsidR="004A5369">
        <w:rPr>
          <w:rFonts w:cs="Arial"/>
        </w:rPr>
        <w:t xml:space="preserve"> whereby</w:t>
      </w:r>
      <w:r w:rsidR="000F722F">
        <w:rPr>
          <w:rFonts w:cs="Arial"/>
        </w:rPr>
        <w:t xml:space="preserve"> clause 9(a)(</w:t>
      </w:r>
      <w:proofErr w:type="spellStart"/>
      <w:r w:rsidR="000F722F">
        <w:rPr>
          <w:rFonts w:cs="Arial"/>
        </w:rPr>
        <w:t>i</w:t>
      </w:r>
      <w:proofErr w:type="spellEnd"/>
      <w:r w:rsidR="000F722F">
        <w:rPr>
          <w:rFonts w:cs="Arial"/>
        </w:rPr>
        <w:t>)</w:t>
      </w:r>
      <w:ins w:id="75" w:author="Author" w:date="2018-04-20T08:09:00Z">
        <w:r w:rsidR="00A60BE8">
          <w:rPr>
            <w:rFonts w:cs="Arial"/>
          </w:rPr>
          <w:t>(A)</w:t>
        </w:r>
      </w:ins>
      <w:r w:rsidR="000F722F">
        <w:rPr>
          <w:rFonts w:cs="Arial"/>
        </w:rPr>
        <w:t xml:space="preserve"> is missing an ‘</w:t>
      </w:r>
      <w:proofErr w:type="spellStart"/>
      <w:r w:rsidR="000F722F">
        <w:rPr>
          <w:rFonts w:cs="Arial"/>
        </w:rPr>
        <w:t>i</w:t>
      </w:r>
      <w:proofErr w:type="spellEnd"/>
      <w:r w:rsidR="000F722F">
        <w:rPr>
          <w:rFonts w:cs="Arial"/>
        </w:rPr>
        <w:t xml:space="preserve">’ from the word </w:t>
      </w:r>
      <w:ins w:id="76" w:author="Author" w:date="2018-04-20T08:09:00Z">
        <w:r w:rsidR="00A60BE8">
          <w:rPr>
            <w:rFonts w:cs="Arial"/>
          </w:rPr>
          <w:t>“</w:t>
        </w:r>
      </w:ins>
      <w:r w:rsidR="000F722F">
        <w:rPr>
          <w:rFonts w:cs="Arial"/>
        </w:rPr>
        <w:t>if</w:t>
      </w:r>
      <w:ins w:id="77" w:author="Author" w:date="2018-04-20T08:09:00Z">
        <w:r w:rsidR="00A60BE8">
          <w:rPr>
            <w:rFonts w:cs="Arial"/>
          </w:rPr>
          <w:t>”</w:t>
        </w:r>
      </w:ins>
      <w:r w:rsidR="004643D3">
        <w:rPr>
          <w:rFonts w:cs="Arial"/>
        </w:rPr>
        <w:t xml:space="preserve"> which should</w:t>
      </w:r>
      <w:r w:rsidR="000F722F">
        <w:rPr>
          <w:rFonts w:cs="Arial"/>
        </w:rPr>
        <w:t xml:space="preserve"> be corrected in the Final Recommendation Report.</w:t>
      </w:r>
    </w:p>
    <w:p w:rsidR="000713B3" w:rsidRDefault="000713B3" w:rsidP="000713B3">
      <w:pPr>
        <w:tabs>
          <w:tab w:val="left" w:pos="2355"/>
        </w:tabs>
        <w:jc w:val="both"/>
        <w:rPr>
          <w:rFonts w:cs="Arial"/>
          <w:bCs/>
          <w:highlight w:val="yellow"/>
        </w:rPr>
      </w:pPr>
    </w:p>
    <w:p w:rsidR="000713B3" w:rsidRPr="00030699" w:rsidRDefault="000713B3" w:rsidP="000713B3">
      <w:pPr>
        <w:rPr>
          <w:b/>
          <w:bCs/>
          <w:i/>
          <w:iCs/>
          <w:color w:val="4F81BD"/>
        </w:rPr>
      </w:pPr>
      <w:r>
        <w:rPr>
          <w:rFonts w:cs="Arial"/>
        </w:rPr>
        <w:t>Committee were in agr</w:t>
      </w:r>
      <w:r w:rsidR="00650187">
        <w:rPr>
          <w:rFonts w:cs="Arial"/>
        </w:rPr>
        <w:t xml:space="preserve">eement to vote on this proposal </w:t>
      </w:r>
      <w:r w:rsidR="00BF21B0">
        <w:rPr>
          <w:rFonts w:cs="Arial"/>
        </w:rPr>
        <w:t xml:space="preserve">stressing the importance of the resolution of the </w:t>
      </w:r>
      <w:r w:rsidR="004A5369">
        <w:rPr>
          <w:rFonts w:cs="Arial"/>
        </w:rPr>
        <w:t>general</w:t>
      </w:r>
      <w:r w:rsidR="00BF21B0">
        <w:rPr>
          <w:rFonts w:cs="Arial"/>
        </w:rPr>
        <w:t xml:space="preserve"> query</w:t>
      </w:r>
      <w:r w:rsidR="00FC4074">
        <w:rPr>
          <w:rFonts w:cs="Arial"/>
        </w:rPr>
        <w:t xml:space="preserve"> </w:t>
      </w:r>
      <w:ins w:id="78" w:author="Author" w:date="2018-04-20T08:10:00Z">
        <w:r w:rsidR="00A60BE8">
          <w:rPr>
            <w:rFonts w:cs="Arial"/>
          </w:rPr>
          <w:t>re replication of results</w:t>
        </w:r>
      </w:ins>
      <w:ins w:id="79" w:author="Author" w:date="2018-04-20T08:13:00Z">
        <w:r w:rsidR="00EE1951">
          <w:rPr>
            <w:rFonts w:cs="Arial"/>
          </w:rPr>
          <w:t xml:space="preserve"> (the </w:t>
        </w:r>
      </w:ins>
      <w:ins w:id="80" w:author="Author" w:date="2018-04-20T15:21:00Z">
        <w:r w:rsidR="00105884" w:rsidRPr="00105884">
          <w:rPr>
            <w:rFonts w:cs="Arial"/>
          </w:rPr>
          <w:t xml:space="preserve">RAs acknowledged that the points contained in the general query should be addressed and that if, on resolution of the query, it was determined that there were issues with the proposed legal drafting, this would be taken into account in their </w:t>
        </w:r>
        <w:r w:rsidR="00105884">
          <w:rPr>
            <w:rFonts w:cs="Arial"/>
          </w:rPr>
          <w:t xml:space="preserve">final </w:t>
        </w:r>
        <w:r w:rsidR="00105884" w:rsidRPr="00105884">
          <w:rPr>
            <w:rFonts w:cs="Arial"/>
          </w:rPr>
          <w:t>decision</w:t>
        </w:r>
      </w:ins>
      <w:ins w:id="81" w:author="Author" w:date="2018-04-20T08:13:00Z">
        <w:r w:rsidR="00EE1951">
          <w:rPr>
            <w:rFonts w:cs="Arial"/>
          </w:rPr>
          <w:t>)</w:t>
        </w:r>
      </w:ins>
      <w:ins w:id="82" w:author="Author" w:date="2018-04-20T08:10:00Z">
        <w:r w:rsidR="00A60BE8">
          <w:rPr>
            <w:rFonts w:cs="Arial"/>
          </w:rPr>
          <w:t xml:space="preserve"> </w:t>
        </w:r>
      </w:ins>
      <w:r w:rsidR="00FC4074">
        <w:rPr>
          <w:rFonts w:cs="Arial"/>
        </w:rPr>
        <w:t>and</w:t>
      </w:r>
      <w:r w:rsidR="00BF21B0">
        <w:rPr>
          <w:rFonts w:cs="Arial"/>
        </w:rPr>
        <w:t xml:space="preserve"> the future provision of a plain English guide </w:t>
      </w:r>
      <w:r w:rsidR="00BF21B0" w:rsidRPr="00105884">
        <w:rPr>
          <w:rFonts w:cs="Arial"/>
        </w:rPr>
        <w:t>as discussed</w:t>
      </w:r>
      <w:ins w:id="83" w:author="Author" w:date="2018-04-20T08:14:00Z">
        <w:r w:rsidR="00EE1951" w:rsidRPr="00105884">
          <w:rPr>
            <w:rFonts w:cs="Arial"/>
          </w:rPr>
          <w:t xml:space="preserve"> (</w:t>
        </w:r>
      </w:ins>
      <w:ins w:id="84" w:author="Author" w:date="2018-04-20T15:22:00Z">
        <w:r w:rsidR="00105884" w:rsidRPr="00105884">
          <w:rPr>
            <w:rFonts w:cs="Arial"/>
          </w:rPr>
          <w:t xml:space="preserve">incorporation of </w:t>
        </w:r>
      </w:ins>
      <w:ins w:id="85" w:author="Author" w:date="2018-04-20T08:14:00Z">
        <w:r w:rsidR="00EE1951" w:rsidRPr="00105884">
          <w:rPr>
            <w:rFonts w:cs="Arial"/>
          </w:rPr>
          <w:t>further plain English explanation</w:t>
        </w:r>
      </w:ins>
      <w:ins w:id="86" w:author="Author" w:date="2018-04-20T15:23:00Z">
        <w:r w:rsidR="00105884" w:rsidRPr="00105884">
          <w:rPr>
            <w:rFonts w:cs="Arial"/>
          </w:rPr>
          <w:t xml:space="preserve"> regarding this modification,</w:t>
        </w:r>
      </w:ins>
      <w:ins w:id="87" w:author="Author" w:date="2018-04-20T08:14:00Z">
        <w:r w:rsidR="00EE1951" w:rsidRPr="00105884">
          <w:rPr>
            <w:rFonts w:cs="Arial"/>
          </w:rPr>
          <w:t xml:space="preserve"> </w:t>
        </w:r>
      </w:ins>
      <w:ins w:id="88" w:author="Author" w:date="2018-04-20T15:22:00Z">
        <w:r w:rsidR="00105884" w:rsidRPr="00105884">
          <w:rPr>
            <w:rFonts w:cs="Arial"/>
          </w:rPr>
          <w:t xml:space="preserve">into the flagging and tagging </w:t>
        </w:r>
      </w:ins>
      <w:ins w:id="89" w:author="Author" w:date="2018-04-20T15:24:00Z">
        <w:r w:rsidR="00AA42FC">
          <w:rPr>
            <w:rFonts w:cs="Arial"/>
          </w:rPr>
          <w:t>explanatory</w:t>
        </w:r>
      </w:ins>
      <w:ins w:id="90" w:author="Author" w:date="2018-04-20T15:22:00Z">
        <w:r w:rsidR="00105884" w:rsidRPr="00105884">
          <w:rPr>
            <w:rFonts w:cs="Arial"/>
          </w:rPr>
          <w:t xml:space="preserve"> document</w:t>
        </w:r>
      </w:ins>
      <w:ins w:id="91" w:author="Author" w:date="2018-04-20T15:23:00Z">
        <w:r w:rsidR="00105884" w:rsidRPr="00105884">
          <w:rPr>
            <w:rFonts w:cs="Arial"/>
          </w:rPr>
          <w:t>,</w:t>
        </w:r>
      </w:ins>
      <w:ins w:id="92" w:author="Author" w:date="2018-04-20T15:22:00Z">
        <w:r w:rsidR="00105884" w:rsidRPr="00105884">
          <w:rPr>
            <w:rFonts w:cs="Arial"/>
          </w:rPr>
          <w:t xml:space="preserve"> </w:t>
        </w:r>
      </w:ins>
      <w:ins w:id="93" w:author="Author" w:date="2018-04-20T08:14:00Z">
        <w:r w:rsidR="00EE1951" w:rsidRPr="00105884">
          <w:rPr>
            <w:rFonts w:cs="Arial"/>
          </w:rPr>
          <w:t xml:space="preserve">to be </w:t>
        </w:r>
      </w:ins>
      <w:ins w:id="94" w:author="Author" w:date="2018-04-20T15:22:00Z">
        <w:r w:rsidR="00105884" w:rsidRPr="00105884">
          <w:rPr>
            <w:rFonts w:cs="Arial"/>
          </w:rPr>
          <w:t xml:space="preserve">considered </w:t>
        </w:r>
      </w:ins>
      <w:ins w:id="95" w:author="Author" w:date="2018-04-20T15:23:00Z">
        <w:r w:rsidR="00105884" w:rsidRPr="00105884">
          <w:rPr>
            <w:rFonts w:cs="Arial"/>
          </w:rPr>
          <w:t>by Proposer</w:t>
        </w:r>
      </w:ins>
      <w:ins w:id="96" w:author="Author" w:date="2018-04-20T08:14:00Z">
        <w:r w:rsidR="00EE1951" w:rsidRPr="00105884">
          <w:rPr>
            <w:rFonts w:cs="Arial"/>
          </w:rPr>
          <w:t>)</w:t>
        </w:r>
      </w:ins>
      <w:r w:rsidR="00BF21B0" w:rsidRPr="00105884">
        <w:rPr>
          <w:rFonts w:cs="Arial"/>
        </w:rPr>
        <w:t>.</w:t>
      </w:r>
      <w:r w:rsidR="00BF21B0">
        <w:rPr>
          <w:rFonts w:cs="Arial"/>
        </w:rPr>
        <w:t xml:space="preserve">  </w:t>
      </w:r>
      <w:ins w:id="97" w:author="Author" w:date="2018-04-20T08:16:00Z">
        <w:r w:rsidR="007E48C9">
          <w:rPr>
            <w:rFonts w:cs="Arial"/>
          </w:rPr>
          <w:t xml:space="preserve">The minor “if” typo noted above is also to be addressed. </w:t>
        </w:r>
      </w:ins>
      <w:r w:rsidR="00BF21B0">
        <w:rPr>
          <w:rFonts w:cs="Arial"/>
        </w:rPr>
        <w:t>Some members expressed their position of wishing to abstain in the voting process whilst acknowledging the need for the proposal and agreeing with the rationale but having concerns regarding the implementation.</w:t>
      </w:r>
    </w:p>
    <w:p w:rsidR="000713B3" w:rsidRPr="00030699" w:rsidRDefault="000713B3" w:rsidP="000713B3"/>
    <w:p w:rsidR="000713B3" w:rsidRPr="00703E32" w:rsidRDefault="000713B3" w:rsidP="000713B3">
      <w:pPr>
        <w:pStyle w:val="LightShading-Accent21"/>
        <w:spacing w:line="360" w:lineRule="auto"/>
        <w:jc w:val="both"/>
      </w:pPr>
      <w:r w:rsidRPr="00703E32">
        <w:t>Decision</w:t>
      </w:r>
    </w:p>
    <w:p w:rsidR="000713B3" w:rsidRDefault="000713B3" w:rsidP="00B67B94">
      <w:pPr>
        <w:pStyle w:val="Bullet1"/>
        <w:numPr>
          <w:ilvl w:val="0"/>
          <w:numId w:val="0"/>
        </w:numPr>
        <w:spacing w:line="360" w:lineRule="auto"/>
        <w:jc w:val="both"/>
      </w:pPr>
      <w:r>
        <w:t>The proposal was Recommended for Approval.</w:t>
      </w:r>
    </w:p>
    <w:p w:rsidR="00B67B94" w:rsidRDefault="00B67B94" w:rsidP="00B67B94">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713B3" w:rsidRPr="00F33A21" w:rsidTr="000713B3">
        <w:trPr>
          <w:jc w:val="center"/>
        </w:trPr>
        <w:tc>
          <w:tcPr>
            <w:tcW w:w="5000" w:type="pct"/>
            <w:shd w:val="clear" w:color="auto" w:fill="548DD4"/>
          </w:tcPr>
          <w:p w:rsidR="000713B3" w:rsidRPr="00F6242C" w:rsidRDefault="000713B3" w:rsidP="000713B3">
            <w:pPr>
              <w:spacing w:before="40" w:after="40"/>
              <w:jc w:val="center"/>
              <w:rPr>
                <w:sz w:val="16"/>
                <w:szCs w:val="16"/>
              </w:rPr>
            </w:pPr>
            <w:r>
              <w:rPr>
                <w:b/>
                <w:color w:val="FFFFFF"/>
              </w:rPr>
              <w:t xml:space="preserve">Recommended for Approval </w:t>
            </w:r>
          </w:p>
        </w:tc>
      </w:tr>
    </w:tbl>
    <w:p w:rsidR="000713B3" w:rsidRDefault="000713B3" w:rsidP="000713B3">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F21B0" w:rsidRPr="00756CCD" w:rsidTr="00BF265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F21B0" w:rsidRPr="00756CCD" w:rsidRDefault="00BF21B0" w:rsidP="00BF2650">
            <w:pPr>
              <w:spacing w:before="40" w:after="40"/>
              <w:jc w:val="center"/>
              <w:rPr>
                <w:b/>
                <w:color w:val="FFFFFF"/>
              </w:rPr>
            </w:pPr>
            <w:r w:rsidRPr="00AC22FA">
              <w:rPr>
                <w:b/>
                <w:color w:val="FFFFFF"/>
              </w:rPr>
              <w:t xml:space="preserve">Recommended for </w:t>
            </w:r>
            <w:r>
              <w:rPr>
                <w:b/>
                <w:color w:val="FFFFFF"/>
              </w:rPr>
              <w:t>Approval by Majority Vote</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Kevin Hannafin</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Generator Member</w:t>
            </w:r>
          </w:p>
        </w:tc>
        <w:tc>
          <w:tcPr>
            <w:tcW w:w="1776" w:type="pct"/>
            <w:shd w:val="clear" w:color="auto" w:fill="auto"/>
          </w:tcPr>
          <w:p w:rsidR="00BF21B0" w:rsidRDefault="00BF21B0" w:rsidP="00BF21B0">
            <w:r w:rsidRPr="002473E0">
              <w:rPr>
                <w:sz w:val="16"/>
                <w:szCs w:val="16"/>
              </w:rPr>
              <w:t>A</w:t>
            </w:r>
            <w:r>
              <w:rPr>
                <w:sz w:val="16"/>
                <w:szCs w:val="16"/>
              </w:rPr>
              <w:t>bstain</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Cormac Daly</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Generator Member</w:t>
            </w:r>
          </w:p>
        </w:tc>
        <w:tc>
          <w:tcPr>
            <w:tcW w:w="1776" w:type="pct"/>
            <w:shd w:val="clear" w:color="auto" w:fill="auto"/>
          </w:tcPr>
          <w:p w:rsidR="00BF21B0" w:rsidRDefault="00BF21B0">
            <w:r w:rsidRPr="00202EA5">
              <w:rPr>
                <w:sz w:val="16"/>
                <w:szCs w:val="16"/>
              </w:rPr>
              <w:t>Abstain</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Brian Mongan</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Generator Member</w:t>
            </w:r>
          </w:p>
        </w:tc>
        <w:tc>
          <w:tcPr>
            <w:tcW w:w="1776" w:type="pct"/>
            <w:shd w:val="clear" w:color="auto" w:fill="auto"/>
          </w:tcPr>
          <w:p w:rsidR="00BF21B0" w:rsidRDefault="00BF21B0">
            <w:r w:rsidRPr="00202EA5">
              <w:rPr>
                <w:sz w:val="16"/>
                <w:szCs w:val="16"/>
              </w:rPr>
              <w:t>Abstain</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William Steele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Pr="00BF21B0" w:rsidRDefault="00BF21B0" w:rsidP="00BF2650">
            <w:pPr>
              <w:rPr>
                <w:sz w:val="16"/>
                <w:szCs w:val="16"/>
              </w:rPr>
            </w:pPr>
            <w:r w:rsidRPr="00BF21B0">
              <w:rPr>
                <w:sz w:val="16"/>
                <w:szCs w:val="16"/>
              </w:rPr>
              <w:t>Abstain</w:t>
            </w:r>
          </w:p>
        </w:tc>
      </w:tr>
      <w:tr w:rsidR="00BF21B0" w:rsidTr="00BF2650">
        <w:trPr>
          <w:jc w:val="center"/>
        </w:trPr>
        <w:tc>
          <w:tcPr>
            <w:tcW w:w="1512" w:type="pct"/>
            <w:shd w:val="clear" w:color="auto" w:fill="auto"/>
            <w:vAlign w:val="bottom"/>
          </w:tcPr>
          <w:p w:rsidR="00BF21B0" w:rsidRDefault="00BF21B0" w:rsidP="00BF2650">
            <w:pPr>
              <w:spacing w:before="40" w:after="40"/>
              <w:rPr>
                <w:rFonts w:cs="Arial"/>
                <w:sz w:val="16"/>
                <w:szCs w:val="16"/>
              </w:rPr>
            </w:pPr>
            <w:r>
              <w:rPr>
                <w:rFonts w:cs="Arial"/>
                <w:sz w:val="16"/>
                <w:szCs w:val="16"/>
              </w:rPr>
              <w:t>Jim Wynne</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r w:rsidR="00BF21B0" w:rsidTr="00BF2650">
        <w:trPr>
          <w:jc w:val="center"/>
        </w:trPr>
        <w:tc>
          <w:tcPr>
            <w:tcW w:w="15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F21B0" w:rsidRPr="00CE31E6" w:rsidRDefault="00BF21B0" w:rsidP="00BF2650">
            <w:pPr>
              <w:spacing w:before="40" w:after="40"/>
              <w:rPr>
                <w:rFonts w:cs="Arial"/>
                <w:sz w:val="16"/>
                <w:szCs w:val="16"/>
              </w:rPr>
            </w:pPr>
            <w:r>
              <w:rPr>
                <w:rFonts w:cs="Arial"/>
                <w:sz w:val="16"/>
                <w:szCs w:val="16"/>
              </w:rPr>
              <w:t>Supplier Member</w:t>
            </w:r>
          </w:p>
        </w:tc>
        <w:tc>
          <w:tcPr>
            <w:tcW w:w="1776" w:type="pct"/>
            <w:shd w:val="clear" w:color="auto" w:fill="auto"/>
          </w:tcPr>
          <w:p w:rsidR="00BF21B0" w:rsidRDefault="00BF21B0" w:rsidP="00BF2650">
            <w:r w:rsidRPr="002473E0">
              <w:rPr>
                <w:sz w:val="16"/>
                <w:szCs w:val="16"/>
              </w:rPr>
              <w:t>Approved</w:t>
            </w:r>
          </w:p>
        </w:tc>
      </w:tr>
    </w:tbl>
    <w:p w:rsidR="000713B3" w:rsidRDefault="000713B3" w:rsidP="000713B3">
      <w:pPr>
        <w:pStyle w:val="Bullet1"/>
        <w:numPr>
          <w:ilvl w:val="0"/>
          <w:numId w:val="0"/>
        </w:numPr>
        <w:rPr>
          <w:rFonts w:cs="Arial"/>
        </w:rPr>
      </w:pPr>
    </w:p>
    <w:p w:rsidR="000713B3" w:rsidRPr="00A312B4" w:rsidRDefault="000713B3" w:rsidP="000713B3">
      <w:pPr>
        <w:pStyle w:val="Bullet1"/>
        <w:numPr>
          <w:ilvl w:val="0"/>
          <w:numId w:val="0"/>
        </w:numPr>
        <w:ind w:left="720"/>
        <w:rPr>
          <w:rFonts w:cs="Arial"/>
        </w:rPr>
      </w:pPr>
    </w:p>
    <w:p w:rsidR="000713B3" w:rsidRDefault="000713B3" w:rsidP="000713B3">
      <w:pPr>
        <w:pStyle w:val="Bullet1"/>
        <w:numPr>
          <w:ilvl w:val="0"/>
          <w:numId w:val="0"/>
        </w:numPr>
        <w:ind w:left="1080"/>
        <w:jc w:val="both"/>
        <w:rPr>
          <w:rFonts w:cs="Arial"/>
        </w:rPr>
      </w:pPr>
      <w:r w:rsidRPr="00806B69">
        <w:rPr>
          <w:rFonts w:cs="Arial"/>
          <w:b/>
        </w:rPr>
        <w:t>Actions :</w:t>
      </w:r>
      <w:r w:rsidRPr="00806B69">
        <w:rPr>
          <w:rFonts w:cs="Arial"/>
        </w:rPr>
        <w:t xml:space="preserve"> </w:t>
      </w:r>
    </w:p>
    <w:p w:rsidR="000713B3" w:rsidRDefault="000713B3" w:rsidP="000713B3">
      <w:pPr>
        <w:pStyle w:val="Bullet1"/>
        <w:numPr>
          <w:ilvl w:val="0"/>
          <w:numId w:val="0"/>
        </w:numPr>
        <w:ind w:left="1080"/>
        <w:jc w:val="both"/>
        <w:rPr>
          <w:rFonts w:cs="Arial"/>
        </w:rPr>
      </w:pPr>
    </w:p>
    <w:p w:rsidR="00B26FE6" w:rsidRDefault="00B26FE6" w:rsidP="000713B3">
      <w:pPr>
        <w:spacing w:before="0" w:after="0"/>
      </w:pPr>
    </w:p>
    <w:p w:rsidR="00BF21B0" w:rsidRPr="00BF21B0" w:rsidRDefault="00BF21B0" w:rsidP="00BF21B0">
      <w:pPr>
        <w:pStyle w:val="Bullet1"/>
        <w:numPr>
          <w:ilvl w:val="0"/>
          <w:numId w:val="5"/>
        </w:numPr>
        <w:spacing w:line="360" w:lineRule="auto"/>
        <w:jc w:val="both"/>
      </w:pPr>
      <w:r>
        <w:t xml:space="preserve">Secretariat to draft Final Recommendation Report – </w:t>
      </w:r>
      <w:r w:rsidRPr="00BB0D0C">
        <w:rPr>
          <w:b/>
        </w:rPr>
        <w:t>Open</w:t>
      </w:r>
    </w:p>
    <w:p w:rsidR="00BF21B0" w:rsidRDefault="00BF21B0" w:rsidP="00BF21B0">
      <w:pPr>
        <w:pStyle w:val="Bullet1"/>
        <w:numPr>
          <w:ilvl w:val="0"/>
          <w:numId w:val="5"/>
        </w:numPr>
        <w:spacing w:line="360" w:lineRule="auto"/>
        <w:jc w:val="both"/>
      </w:pPr>
      <w:r>
        <w:t xml:space="preserve">Secretariat to escalate specific </w:t>
      </w:r>
      <w:r w:rsidR="00FC4074">
        <w:t>general query</w:t>
      </w:r>
      <w:r>
        <w:t xml:space="preserve"> – </w:t>
      </w:r>
      <w:r w:rsidRPr="00BF21B0">
        <w:rPr>
          <w:b/>
        </w:rPr>
        <w:t>Open</w:t>
      </w:r>
    </w:p>
    <w:p w:rsidR="00BF21B0" w:rsidRPr="00913B40" w:rsidRDefault="00BF21B0" w:rsidP="00BF21B0">
      <w:pPr>
        <w:pStyle w:val="Bullet1"/>
        <w:numPr>
          <w:ilvl w:val="0"/>
          <w:numId w:val="5"/>
        </w:numPr>
        <w:spacing w:line="360" w:lineRule="auto"/>
        <w:jc w:val="both"/>
      </w:pPr>
      <w:r>
        <w:t xml:space="preserve">Proposer to assess developing Plain English guide - </w:t>
      </w:r>
      <w:r w:rsidRPr="00BF21B0">
        <w:rPr>
          <w:b/>
        </w:rPr>
        <w:t>Open</w:t>
      </w:r>
    </w:p>
    <w:p w:rsidR="00BF21B0" w:rsidRDefault="00BF21B0" w:rsidP="000713B3">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98" w:name="_Toc510085878"/>
      <w:r w:rsidRPr="00042474">
        <w:rPr>
          <w:rStyle w:val="IntenseReference1"/>
          <w:rFonts w:cs="Arial"/>
          <w:bCs w:val="0"/>
          <w:color w:val="1F497D"/>
          <w:u w:val="none"/>
        </w:rPr>
        <w:t>mod_08_18 Clarification Of Rules Used To dEtermine THe Value Of Price Average Reference Tag (TPAR)</w:t>
      </w:r>
      <w:bookmarkEnd w:id="98"/>
    </w:p>
    <w:p w:rsidR="00B26FE6" w:rsidRDefault="00B26FE6" w:rsidP="00B26FE6">
      <w:pPr>
        <w:pStyle w:val="Bullet1"/>
        <w:numPr>
          <w:ilvl w:val="0"/>
          <w:numId w:val="0"/>
        </w:numPr>
        <w:rPr>
          <w:rFonts w:cs="Arial"/>
        </w:rPr>
      </w:pPr>
    </w:p>
    <w:p w:rsidR="00B26FE6" w:rsidRPr="00042474" w:rsidRDefault="00B26FE6" w:rsidP="00042474">
      <w:pPr>
        <w:pStyle w:val="Bullet1"/>
        <w:numPr>
          <w:ilvl w:val="0"/>
          <w:numId w:val="0"/>
        </w:numPr>
        <w:rPr>
          <w:rFonts w:cs="Arial"/>
        </w:rPr>
      </w:pPr>
      <w:r>
        <w:rPr>
          <w:rFonts w:cs="Arial"/>
        </w:rPr>
        <w:t xml:space="preserve">Proposer </w:t>
      </w:r>
      <w:r w:rsidRPr="00386760">
        <w:rPr>
          <w:rFonts w:cs="Arial"/>
        </w:rPr>
        <w:t xml:space="preserve">delivered a </w:t>
      </w:r>
      <w:hyperlink r:id="rId21" w:history="1">
        <w:r w:rsidRPr="00FE0A73">
          <w:rPr>
            <w:rStyle w:val="Hyperlink"/>
            <w:rFonts w:cs="Arial"/>
          </w:rPr>
          <w:t>presentation</w:t>
        </w:r>
      </w:hyperlink>
      <w:r w:rsidRPr="00386760">
        <w:rPr>
          <w:rFonts w:cs="Arial"/>
        </w:rPr>
        <w:t xml:space="preserve"> summarising</w:t>
      </w:r>
      <w:r>
        <w:rPr>
          <w:rFonts w:cs="Arial"/>
        </w:rPr>
        <w:t xml:space="preserve"> the requirement for this proposal. Proposer advised that the proposal seeks to </w:t>
      </w:r>
      <w:r w:rsidR="00042474">
        <w:rPr>
          <w:rFonts w:cs="Arial"/>
        </w:rPr>
        <w:t>address ambiguity and provide a clear definition in the code.   A change was proposed to the definition</w:t>
      </w:r>
      <w:r w:rsidR="004643D3">
        <w:rPr>
          <w:rFonts w:cs="Arial"/>
        </w:rPr>
        <w:t xml:space="preserve"> of Price Average Reference Quantity</w:t>
      </w:r>
      <w:r w:rsidR="00042474">
        <w:rPr>
          <w:rFonts w:cs="Arial"/>
        </w:rPr>
        <w:t xml:space="preserve"> stating ‘and </w:t>
      </w:r>
      <w:ins w:id="99" w:author="Author" w:date="2018-04-20T08:17:00Z">
        <w:r w:rsidR="00F82DDD">
          <w:rPr>
            <w:rFonts w:cs="Arial"/>
          </w:rPr>
          <w:t xml:space="preserve">the value </w:t>
        </w:r>
      </w:ins>
      <w:r w:rsidR="00042474">
        <w:rPr>
          <w:rFonts w:cs="Arial"/>
        </w:rPr>
        <w:t xml:space="preserve">shall be greater than </w:t>
      </w:r>
      <w:ins w:id="100" w:author="Author" w:date="2018-04-20T08:17:00Z">
        <w:r w:rsidR="00F82DDD">
          <w:rPr>
            <w:rFonts w:cs="Arial"/>
          </w:rPr>
          <w:t>zero</w:t>
        </w:r>
      </w:ins>
      <w:del w:id="101" w:author="Author" w:date="2018-04-20T08:17:00Z">
        <w:r w:rsidR="00042474" w:rsidDel="00F82DDD">
          <w:rPr>
            <w:rFonts w:cs="Arial"/>
          </w:rPr>
          <w:delText>0</w:delText>
        </w:r>
      </w:del>
      <w:r w:rsidR="00042474">
        <w:rPr>
          <w:rFonts w:cs="Arial"/>
        </w:rPr>
        <w:t>’</w:t>
      </w:r>
      <w:r w:rsidR="004643D3">
        <w:rPr>
          <w:rFonts w:cs="Arial"/>
        </w:rPr>
        <w:t xml:space="preserve"> </w:t>
      </w:r>
      <w:ins w:id="102" w:author="Author" w:date="2018-04-20T08:17:00Z">
        <w:r w:rsidR="00F82DDD">
          <w:rPr>
            <w:rFonts w:cs="Arial"/>
          </w:rPr>
          <w:t xml:space="preserve">at the end of the definition, </w:t>
        </w:r>
      </w:ins>
      <w:r w:rsidR="004643D3">
        <w:rPr>
          <w:rFonts w:cs="Arial"/>
        </w:rPr>
        <w:t>instead of the change as drafted which addresses this within the tagging rules themselves</w:t>
      </w:r>
      <w:r w:rsidR="00042474">
        <w:rPr>
          <w:rFonts w:cs="Arial"/>
        </w:rPr>
        <w:t>. Broad agreement was given to this suggestion.</w:t>
      </w:r>
    </w:p>
    <w:p w:rsidR="00B26FE6" w:rsidRPr="00030699" w:rsidRDefault="00B26FE6" w:rsidP="00B26FE6">
      <w:pPr>
        <w:rPr>
          <w:b/>
          <w:bCs/>
          <w:i/>
          <w:iCs/>
          <w:color w:val="4F81BD"/>
        </w:rPr>
      </w:pPr>
      <w:r>
        <w:rPr>
          <w:rFonts w:cs="Arial"/>
        </w:rPr>
        <w:t>Committee were in agr</w:t>
      </w:r>
      <w:r w:rsidR="00042474">
        <w:rPr>
          <w:rFonts w:cs="Arial"/>
        </w:rPr>
        <w:t>eement to vote on this proposal subject to legal drafting.</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2474" w:rsidRPr="00F33A21" w:rsidTr="00830CBE">
        <w:trPr>
          <w:jc w:val="center"/>
        </w:trPr>
        <w:tc>
          <w:tcPr>
            <w:tcW w:w="5000" w:type="pct"/>
            <w:shd w:val="clear" w:color="auto" w:fill="548DD4"/>
          </w:tcPr>
          <w:p w:rsidR="00042474" w:rsidRPr="00F6242C" w:rsidRDefault="00042474" w:rsidP="00830CBE">
            <w:pPr>
              <w:spacing w:before="40" w:after="40"/>
              <w:jc w:val="center"/>
              <w:rPr>
                <w:sz w:val="16"/>
                <w:szCs w:val="16"/>
              </w:rPr>
            </w:pPr>
            <w:r>
              <w:rPr>
                <w:b/>
                <w:color w:val="FFFFFF"/>
              </w:rPr>
              <w:lastRenderedPageBreak/>
              <w:t>Recommended for Approval – subject to legal drafting</w:t>
            </w:r>
          </w:p>
        </w:tc>
      </w:tr>
    </w:tbl>
    <w:p w:rsidR="00042474" w:rsidRDefault="00042474" w:rsidP="00042474">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2474" w:rsidRPr="00756CCD" w:rsidTr="00830CB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42474" w:rsidRPr="00756CCD" w:rsidRDefault="00042474" w:rsidP="00830CB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Kevin Hannafin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Cormac Daly</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Brian Mongan</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Generator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William Steele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Default="00042474" w:rsidP="00830CBE">
            <w:pPr>
              <w:spacing w:before="40" w:after="40"/>
              <w:rPr>
                <w:rFonts w:cs="Arial"/>
                <w:sz w:val="16"/>
                <w:szCs w:val="16"/>
              </w:rPr>
            </w:pPr>
            <w:r>
              <w:rPr>
                <w:rFonts w:cs="Arial"/>
                <w:sz w:val="16"/>
                <w:szCs w:val="16"/>
              </w:rPr>
              <w:t>Jim Wynne</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r w:rsidR="00042474" w:rsidTr="00830CBE">
        <w:trPr>
          <w:jc w:val="center"/>
        </w:trPr>
        <w:tc>
          <w:tcPr>
            <w:tcW w:w="15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42474" w:rsidRPr="00CE31E6" w:rsidRDefault="00042474" w:rsidP="00830CBE">
            <w:pPr>
              <w:spacing w:before="40" w:after="40"/>
              <w:rPr>
                <w:rFonts w:cs="Arial"/>
                <w:sz w:val="16"/>
                <w:szCs w:val="16"/>
              </w:rPr>
            </w:pPr>
            <w:r>
              <w:rPr>
                <w:rFonts w:cs="Arial"/>
                <w:sz w:val="16"/>
                <w:szCs w:val="16"/>
              </w:rPr>
              <w:t>Supplier Member</w:t>
            </w:r>
          </w:p>
        </w:tc>
        <w:tc>
          <w:tcPr>
            <w:tcW w:w="1776" w:type="pct"/>
            <w:shd w:val="clear" w:color="auto" w:fill="auto"/>
          </w:tcPr>
          <w:p w:rsidR="00042474" w:rsidRDefault="00042474" w:rsidP="00830CBE">
            <w:r w:rsidRPr="002473E0">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92372C" w:rsidRDefault="00B26FE6" w:rsidP="0092372C">
      <w:pPr>
        <w:pStyle w:val="ListParagraph"/>
        <w:numPr>
          <w:ilvl w:val="0"/>
          <w:numId w:val="26"/>
        </w:numPr>
        <w:rPr>
          <w:b/>
        </w:rPr>
      </w:pPr>
      <w:r>
        <w:t xml:space="preserve">Secretariat to draft Final Recommendation Report – </w:t>
      </w:r>
      <w:r w:rsidRPr="0092372C">
        <w:rPr>
          <w:b/>
        </w:rPr>
        <w:t>Open</w:t>
      </w:r>
    </w:p>
    <w:p w:rsidR="00B26FE6" w:rsidRDefault="00B26FE6" w:rsidP="00B26FE6">
      <w:pPr>
        <w:spacing w:before="0" w:after="0"/>
        <w:rPr>
          <w:b/>
        </w:rPr>
      </w:pPr>
    </w:p>
    <w:p w:rsidR="00B26FE6" w:rsidRPr="00305127" w:rsidRDefault="00FE0A73" w:rsidP="00B26FE6">
      <w:pPr>
        <w:pStyle w:val="Heading2"/>
        <w:numPr>
          <w:ilvl w:val="0"/>
          <w:numId w:val="0"/>
        </w:numPr>
        <w:ind w:left="1080"/>
        <w:jc w:val="both"/>
        <w:rPr>
          <w:rStyle w:val="IntenseReference1"/>
          <w:rFonts w:cs="Arial"/>
          <w:bCs w:val="0"/>
          <w:color w:val="1F497D"/>
          <w:u w:val="none"/>
        </w:rPr>
      </w:pPr>
      <w:bookmarkStart w:id="103" w:name="_Toc510085879"/>
      <w:r w:rsidRPr="00BF2650">
        <w:rPr>
          <w:rStyle w:val="IntenseReference1"/>
          <w:rFonts w:cs="Arial"/>
          <w:bCs w:val="0"/>
          <w:color w:val="1F497D"/>
          <w:u w:val="none"/>
        </w:rPr>
        <w:t>mod_1</w:t>
      </w:r>
      <w:r w:rsidR="00B26FE6" w:rsidRPr="00BF2650">
        <w:rPr>
          <w:rStyle w:val="IntenseReference1"/>
          <w:rFonts w:cs="Arial"/>
          <w:bCs w:val="0"/>
          <w:color w:val="1F497D"/>
          <w:u w:val="none"/>
        </w:rPr>
        <w:t>2_18 Modification to Part B Agreed Procedure 17</w:t>
      </w:r>
      <w:bookmarkEnd w:id="103"/>
    </w:p>
    <w:p w:rsidR="00B26FE6" w:rsidRDefault="00B26FE6" w:rsidP="00B26FE6">
      <w:pPr>
        <w:pStyle w:val="Bullet1"/>
        <w:numPr>
          <w:ilvl w:val="0"/>
          <w:numId w:val="0"/>
        </w:numPr>
        <w:rPr>
          <w:rFonts w:cs="Arial"/>
        </w:rPr>
      </w:pPr>
    </w:p>
    <w:p w:rsidR="00B26FE6" w:rsidRPr="00793D77"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22" w:history="1">
        <w:r w:rsidRPr="00FE0A73">
          <w:rPr>
            <w:rStyle w:val="Hyperlink"/>
            <w:rFonts w:cs="Arial"/>
          </w:rPr>
          <w:t>presentation</w:t>
        </w:r>
      </w:hyperlink>
      <w:r w:rsidRPr="00386760">
        <w:rPr>
          <w:rFonts w:cs="Arial"/>
        </w:rPr>
        <w:t xml:space="preserve"> summarising</w:t>
      </w:r>
      <w:r>
        <w:rPr>
          <w:rFonts w:cs="Arial"/>
        </w:rPr>
        <w:t xml:space="preserve"> the requirement for this proposal. Proposer advised that </w:t>
      </w:r>
      <w:r w:rsidR="00BF2650">
        <w:rPr>
          <w:rFonts w:cs="Arial"/>
        </w:rPr>
        <w:t xml:space="preserve">this proposal </w:t>
      </w:r>
      <w:r w:rsidR="0092372C">
        <w:rPr>
          <w:rFonts w:cs="Arial"/>
        </w:rPr>
        <w:t xml:space="preserve">covers the </w:t>
      </w:r>
      <w:r w:rsidR="00BF2650">
        <w:rPr>
          <w:rFonts w:cs="Arial"/>
        </w:rPr>
        <w:t xml:space="preserve">current references to </w:t>
      </w:r>
      <w:proofErr w:type="spellStart"/>
      <w:r w:rsidR="00BF2650">
        <w:rPr>
          <w:rFonts w:cs="Arial"/>
        </w:rPr>
        <w:t>Danske</w:t>
      </w:r>
      <w:proofErr w:type="spellEnd"/>
      <w:r w:rsidR="00BF2650">
        <w:rPr>
          <w:rFonts w:cs="Arial"/>
        </w:rPr>
        <w:t xml:space="preserve"> Bank</w:t>
      </w:r>
      <w:r w:rsidR="00FC4074">
        <w:rPr>
          <w:rFonts w:cs="Arial"/>
        </w:rPr>
        <w:t xml:space="preserve"> specific terminology</w:t>
      </w:r>
      <w:r w:rsidR="00BF2650">
        <w:rPr>
          <w:rFonts w:cs="Arial"/>
        </w:rPr>
        <w:t xml:space="preserve"> being </w:t>
      </w:r>
      <w:r w:rsidR="0092372C">
        <w:rPr>
          <w:rFonts w:cs="Arial"/>
        </w:rPr>
        <w:t>addressed in advance of future tendering processes for banking services</w:t>
      </w:r>
      <w:r w:rsidR="00FC4074">
        <w:rPr>
          <w:rFonts w:cs="Arial"/>
        </w:rPr>
        <w:t xml:space="preserve"> </w:t>
      </w:r>
      <w:ins w:id="104" w:author="Author" w:date="2018-04-20T09:05:00Z">
        <w:r w:rsidR="00B014AE">
          <w:rPr>
            <w:rFonts w:cs="Arial"/>
          </w:rPr>
          <w:t xml:space="preserve">(such that future tenders are open to banks other than </w:t>
        </w:r>
        <w:proofErr w:type="spellStart"/>
        <w:r w:rsidR="00B014AE">
          <w:rPr>
            <w:rFonts w:cs="Arial"/>
          </w:rPr>
          <w:t>Danske</w:t>
        </w:r>
        <w:proofErr w:type="spellEnd"/>
        <w:r w:rsidR="00B014AE">
          <w:rPr>
            <w:rFonts w:cs="Arial"/>
          </w:rPr>
          <w:t xml:space="preserve">) </w:t>
        </w:r>
      </w:ins>
      <w:r w:rsidR="00FC4074">
        <w:rPr>
          <w:rFonts w:cs="Arial"/>
        </w:rPr>
        <w:t>and some updates to payment methods and timings</w:t>
      </w:r>
      <w:r w:rsidR="0092372C">
        <w:rPr>
          <w:rFonts w:cs="Arial"/>
        </w:rPr>
        <w:t>.</w:t>
      </w:r>
    </w:p>
    <w:p w:rsidR="00B26FE6" w:rsidRDefault="00B26FE6" w:rsidP="00B26FE6">
      <w:pPr>
        <w:tabs>
          <w:tab w:val="left" w:pos="2355"/>
        </w:tabs>
        <w:jc w:val="both"/>
        <w:rPr>
          <w:rFonts w:cs="Arial"/>
          <w:bCs/>
          <w:highlight w:val="yellow"/>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7017F7">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2372C" w:rsidRPr="00756CCD" w:rsidTr="007017F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2372C" w:rsidRPr="00756CCD" w:rsidRDefault="0092372C" w:rsidP="007017F7">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Cormac Daly</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Generator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Brian Mongan</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Generator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William Steele</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Supplier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t>Jim Wynne</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Supplier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92372C" w:rsidRPr="00CE31E6" w:rsidRDefault="0092372C" w:rsidP="007017F7">
            <w:pPr>
              <w:spacing w:before="40" w:after="40"/>
              <w:rPr>
                <w:rFonts w:cs="Arial"/>
                <w:sz w:val="16"/>
                <w:szCs w:val="16"/>
              </w:rPr>
            </w:pPr>
            <w:r>
              <w:rPr>
                <w:rFonts w:cs="Arial"/>
                <w:sz w:val="16"/>
                <w:szCs w:val="16"/>
              </w:rPr>
              <w:t>Supplier Member</w:t>
            </w:r>
          </w:p>
        </w:tc>
        <w:tc>
          <w:tcPr>
            <w:tcW w:w="1776" w:type="pct"/>
            <w:shd w:val="clear" w:color="auto" w:fill="auto"/>
          </w:tcPr>
          <w:p w:rsidR="0092372C" w:rsidRDefault="0092372C" w:rsidP="007017F7">
            <w:r w:rsidRPr="002473E0">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lastRenderedPageBreak/>
              <w:t>Gemma McHale</w:t>
            </w:r>
          </w:p>
        </w:tc>
        <w:tc>
          <w:tcPr>
            <w:tcW w:w="1712" w:type="pct"/>
            <w:shd w:val="clear" w:color="auto" w:fill="auto"/>
            <w:vAlign w:val="bottom"/>
          </w:tcPr>
          <w:p w:rsidR="0092372C" w:rsidRDefault="0092372C" w:rsidP="007017F7">
            <w:pPr>
              <w:spacing w:before="40" w:after="40"/>
              <w:rPr>
                <w:rFonts w:cs="Arial"/>
                <w:sz w:val="16"/>
                <w:szCs w:val="16"/>
              </w:rPr>
            </w:pPr>
            <w:r>
              <w:rPr>
                <w:rFonts w:cs="Arial"/>
                <w:sz w:val="16"/>
                <w:szCs w:val="16"/>
              </w:rPr>
              <w:t>MDP Alternate</w:t>
            </w:r>
          </w:p>
        </w:tc>
        <w:tc>
          <w:tcPr>
            <w:tcW w:w="1776" w:type="pct"/>
            <w:shd w:val="clear" w:color="auto" w:fill="auto"/>
          </w:tcPr>
          <w:p w:rsidR="0092372C" w:rsidRPr="002473E0" w:rsidRDefault="0092372C" w:rsidP="007017F7">
            <w:pPr>
              <w:rPr>
                <w:sz w:val="16"/>
                <w:szCs w:val="16"/>
              </w:rPr>
            </w:pPr>
            <w:r>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t>Marie-Therese Campbell</w:t>
            </w:r>
          </w:p>
        </w:tc>
        <w:tc>
          <w:tcPr>
            <w:tcW w:w="1712" w:type="pct"/>
            <w:shd w:val="clear" w:color="auto" w:fill="auto"/>
            <w:vAlign w:val="bottom"/>
          </w:tcPr>
          <w:p w:rsidR="0092372C" w:rsidRDefault="0092372C" w:rsidP="007017F7">
            <w:pPr>
              <w:spacing w:before="40" w:after="40"/>
              <w:rPr>
                <w:rFonts w:cs="Arial"/>
                <w:sz w:val="16"/>
                <w:szCs w:val="16"/>
              </w:rPr>
            </w:pPr>
            <w:r>
              <w:rPr>
                <w:rFonts w:cs="Arial"/>
                <w:sz w:val="16"/>
                <w:szCs w:val="16"/>
              </w:rPr>
              <w:t>SO Member</w:t>
            </w:r>
          </w:p>
        </w:tc>
        <w:tc>
          <w:tcPr>
            <w:tcW w:w="1776" w:type="pct"/>
            <w:shd w:val="clear" w:color="auto" w:fill="auto"/>
          </w:tcPr>
          <w:p w:rsidR="0092372C" w:rsidRPr="002473E0" w:rsidRDefault="0092372C" w:rsidP="007017F7">
            <w:pPr>
              <w:rPr>
                <w:sz w:val="16"/>
                <w:szCs w:val="16"/>
              </w:rPr>
            </w:pPr>
            <w:r w:rsidRPr="002473E0">
              <w:rPr>
                <w:sz w:val="16"/>
                <w:szCs w:val="16"/>
              </w:rPr>
              <w:t>Approved</w:t>
            </w:r>
          </w:p>
        </w:tc>
      </w:tr>
      <w:tr w:rsidR="0092372C" w:rsidTr="007017F7">
        <w:trPr>
          <w:jc w:val="center"/>
        </w:trPr>
        <w:tc>
          <w:tcPr>
            <w:tcW w:w="1512" w:type="pct"/>
            <w:shd w:val="clear" w:color="auto" w:fill="auto"/>
            <w:vAlign w:val="bottom"/>
          </w:tcPr>
          <w:p w:rsidR="0092372C" w:rsidRDefault="0092372C" w:rsidP="007017F7">
            <w:pPr>
              <w:spacing w:before="40" w:after="40"/>
              <w:rPr>
                <w:rFonts w:cs="Arial"/>
                <w:sz w:val="16"/>
                <w:szCs w:val="16"/>
              </w:rPr>
            </w:pPr>
            <w:r>
              <w:rPr>
                <w:rFonts w:cs="Arial"/>
                <w:sz w:val="16"/>
                <w:szCs w:val="16"/>
              </w:rPr>
              <w:t>Anne Trotter</w:t>
            </w:r>
          </w:p>
        </w:tc>
        <w:tc>
          <w:tcPr>
            <w:tcW w:w="1712" w:type="pct"/>
            <w:shd w:val="clear" w:color="auto" w:fill="auto"/>
            <w:vAlign w:val="bottom"/>
          </w:tcPr>
          <w:p w:rsidR="0092372C" w:rsidRDefault="0092372C" w:rsidP="007017F7">
            <w:pPr>
              <w:spacing w:before="40" w:after="40"/>
              <w:rPr>
                <w:rFonts w:cs="Arial"/>
                <w:sz w:val="16"/>
                <w:szCs w:val="16"/>
              </w:rPr>
            </w:pPr>
            <w:r>
              <w:rPr>
                <w:rFonts w:cs="Arial"/>
                <w:sz w:val="16"/>
                <w:szCs w:val="16"/>
              </w:rPr>
              <w:t>SO Alternate</w:t>
            </w:r>
          </w:p>
        </w:tc>
        <w:tc>
          <w:tcPr>
            <w:tcW w:w="1776" w:type="pct"/>
            <w:shd w:val="clear" w:color="auto" w:fill="auto"/>
          </w:tcPr>
          <w:p w:rsidR="0092372C" w:rsidRPr="002473E0" w:rsidRDefault="0092372C" w:rsidP="007017F7">
            <w:pPr>
              <w:rPr>
                <w:sz w:val="16"/>
                <w:szCs w:val="16"/>
              </w:rPr>
            </w:pPr>
            <w:r w:rsidRPr="002473E0">
              <w:rPr>
                <w:sz w:val="16"/>
                <w:szCs w:val="16"/>
              </w:rPr>
              <w:t>Approved</w:t>
            </w:r>
          </w:p>
        </w:tc>
      </w:tr>
    </w:tbl>
    <w:p w:rsidR="00B26FE6" w:rsidRDefault="00B26FE6" w:rsidP="00B26FE6">
      <w:pPr>
        <w:pStyle w:val="Bullet1"/>
        <w:numPr>
          <w:ilvl w:val="0"/>
          <w:numId w:val="0"/>
        </w:numPr>
        <w:ind w:left="720"/>
        <w:rPr>
          <w:rFonts w:cs="Arial"/>
        </w:rPr>
      </w:pPr>
    </w:p>
    <w:p w:rsidR="0092372C" w:rsidRDefault="0092372C" w:rsidP="00B26FE6">
      <w:pPr>
        <w:pStyle w:val="Bullet1"/>
        <w:numPr>
          <w:ilvl w:val="0"/>
          <w:numId w:val="0"/>
        </w:numPr>
        <w:ind w:left="720"/>
        <w:rPr>
          <w:rFonts w:cs="Arial"/>
        </w:rPr>
      </w:pPr>
    </w:p>
    <w:p w:rsidR="0092372C" w:rsidRPr="00A312B4" w:rsidRDefault="0092372C"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121B20" w:rsidRDefault="00B26FE6" w:rsidP="0092372C">
      <w:pPr>
        <w:pStyle w:val="ListParagraph"/>
        <w:numPr>
          <w:ilvl w:val="0"/>
          <w:numId w:val="26"/>
        </w:numPr>
        <w:rPr>
          <w:rFonts w:ascii="Arial" w:hAnsi="Arial" w:cs="Arial"/>
          <w:b/>
          <w:sz w:val="20"/>
          <w:szCs w:val="20"/>
        </w:rPr>
      </w:pPr>
      <w:r w:rsidRPr="00121B20">
        <w:rPr>
          <w:rFonts w:ascii="Arial" w:hAnsi="Arial" w:cs="Arial"/>
          <w:sz w:val="20"/>
          <w:szCs w:val="20"/>
        </w:rPr>
        <w:t xml:space="preserve">Secretariat to draft Final Recommendation Report – </w:t>
      </w:r>
      <w:r w:rsidRPr="00121B20">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105" w:name="_Toc510085880"/>
      <w:r w:rsidRPr="007017F7">
        <w:rPr>
          <w:rStyle w:val="IntenseReference1"/>
          <w:rFonts w:cs="Arial"/>
          <w:bCs w:val="0"/>
          <w:color w:val="1F497D"/>
          <w:u w:val="none"/>
        </w:rPr>
        <w:t>mod_04_18 Reporting and Publication For Operational Schedules, Dispatch Instructions, Forecast Availability and SO Trades</w:t>
      </w:r>
      <w:bookmarkEnd w:id="105"/>
    </w:p>
    <w:p w:rsidR="00B26FE6" w:rsidRDefault="00B26FE6" w:rsidP="00B26FE6">
      <w:pPr>
        <w:pStyle w:val="Bullet1"/>
        <w:numPr>
          <w:ilvl w:val="0"/>
          <w:numId w:val="0"/>
        </w:numPr>
        <w:rPr>
          <w:rFonts w:cs="Arial"/>
        </w:rPr>
      </w:pPr>
    </w:p>
    <w:p w:rsidR="00B26FE6" w:rsidRPr="00793D77"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23" w:history="1">
        <w:r w:rsidRPr="00FE0A73">
          <w:rPr>
            <w:rStyle w:val="Hyperlink"/>
            <w:rFonts w:cs="Arial"/>
          </w:rPr>
          <w:t>presentation</w:t>
        </w:r>
      </w:hyperlink>
      <w:r w:rsidRPr="00386760">
        <w:rPr>
          <w:rFonts w:cs="Arial"/>
        </w:rPr>
        <w:t xml:space="preserve"> summarising</w:t>
      </w:r>
      <w:r>
        <w:rPr>
          <w:rFonts w:cs="Arial"/>
        </w:rPr>
        <w:t xml:space="preserve"> the requirement for this prop</w:t>
      </w:r>
      <w:r w:rsidR="007017F7">
        <w:rPr>
          <w:rFonts w:cs="Arial"/>
        </w:rPr>
        <w:t xml:space="preserve">osal. Proposer advised that this had all been reflected in technical specifications.  Gen Member enquired about the </w:t>
      </w:r>
      <w:r w:rsidR="00FC4074">
        <w:rPr>
          <w:rFonts w:cs="Arial"/>
        </w:rPr>
        <w:t>availability</w:t>
      </w:r>
      <w:r w:rsidR="007017F7">
        <w:rPr>
          <w:rFonts w:cs="Arial"/>
        </w:rPr>
        <w:t xml:space="preserve"> of a LOLP report.  Proposer advised that this was not required due to the creation of the Capacity Market in I-SEM</w:t>
      </w:r>
      <w:r w:rsidR="00121B20">
        <w:rPr>
          <w:rFonts w:cs="Arial"/>
        </w:rPr>
        <w:t xml:space="preserve"> removing the capacity mechanism as was in SEM.</w:t>
      </w:r>
    </w:p>
    <w:p w:rsidR="00B26FE6" w:rsidRDefault="00B26FE6" w:rsidP="00B26FE6">
      <w:pPr>
        <w:tabs>
          <w:tab w:val="left" w:pos="2355"/>
        </w:tabs>
        <w:jc w:val="both"/>
        <w:rPr>
          <w:rFonts w:cs="Arial"/>
          <w:bCs/>
          <w:highlight w:val="yellow"/>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B26FE6">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p w:rsidR="00B26FE6" w:rsidRDefault="00B26FE6"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21B20" w:rsidRPr="00756CCD" w:rsidTr="00121B2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121B20" w:rsidRPr="00756CCD" w:rsidRDefault="00121B20" w:rsidP="00121B20">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Cormac Daly</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Brian Mongan</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William Steele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Default="00121B20" w:rsidP="00121B20">
            <w:pPr>
              <w:spacing w:before="40" w:after="40"/>
              <w:rPr>
                <w:rFonts w:cs="Arial"/>
                <w:sz w:val="16"/>
                <w:szCs w:val="16"/>
              </w:rPr>
            </w:pPr>
            <w:r>
              <w:rPr>
                <w:rFonts w:cs="Arial"/>
                <w:sz w:val="16"/>
                <w:szCs w:val="16"/>
              </w:rPr>
              <w:t>Jim Wynne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bl>
    <w:p w:rsidR="00121B20" w:rsidRDefault="00121B20" w:rsidP="00121B20">
      <w:pPr>
        <w:pStyle w:val="Bullet1"/>
        <w:numPr>
          <w:ilvl w:val="0"/>
          <w:numId w:val="0"/>
        </w:numPr>
        <w:rPr>
          <w:rFonts w:cs="Arial"/>
        </w:rPr>
      </w:pPr>
    </w:p>
    <w:p w:rsidR="00121B20" w:rsidRPr="00A312B4" w:rsidRDefault="00121B20"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121B20" w:rsidRDefault="00B26FE6" w:rsidP="00B26FE6">
      <w:pPr>
        <w:pStyle w:val="ListParagraph"/>
        <w:numPr>
          <w:ilvl w:val="0"/>
          <w:numId w:val="26"/>
        </w:numPr>
        <w:rPr>
          <w:rFonts w:ascii="Arial" w:hAnsi="Arial" w:cs="Arial"/>
          <w:b/>
          <w:sz w:val="20"/>
          <w:szCs w:val="20"/>
        </w:rPr>
      </w:pPr>
      <w:r w:rsidRPr="00121B20">
        <w:rPr>
          <w:rFonts w:ascii="Arial" w:hAnsi="Arial" w:cs="Arial"/>
          <w:sz w:val="20"/>
          <w:szCs w:val="20"/>
        </w:rPr>
        <w:t xml:space="preserve">Secretariat to draft Final Recommendation Report – </w:t>
      </w:r>
      <w:r w:rsidRPr="00121B20">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106" w:name="_Toc510085881"/>
      <w:r w:rsidRPr="00121B20">
        <w:rPr>
          <w:rStyle w:val="IntenseReference1"/>
          <w:rFonts w:cs="Arial"/>
          <w:bCs w:val="0"/>
          <w:color w:val="1F497D"/>
          <w:u w:val="none"/>
        </w:rPr>
        <w:t>mod_10_18 Amendment To Capacity Settlement Publication From Monthly To Daily</w:t>
      </w:r>
      <w:bookmarkEnd w:id="106"/>
    </w:p>
    <w:p w:rsidR="00B26FE6" w:rsidRDefault="00B26FE6" w:rsidP="00B26FE6">
      <w:pPr>
        <w:pStyle w:val="Bullet1"/>
        <w:numPr>
          <w:ilvl w:val="0"/>
          <w:numId w:val="0"/>
        </w:numPr>
        <w:rPr>
          <w:rFonts w:cs="Arial"/>
        </w:rPr>
      </w:pPr>
    </w:p>
    <w:p w:rsidR="00121B20" w:rsidRPr="00121B20" w:rsidRDefault="00B26FE6" w:rsidP="00121B20">
      <w:pPr>
        <w:pStyle w:val="Bullet1"/>
        <w:numPr>
          <w:ilvl w:val="0"/>
          <w:numId w:val="0"/>
        </w:numPr>
        <w:ind w:left="360"/>
        <w:rPr>
          <w:rFonts w:cs="Arial"/>
        </w:rPr>
      </w:pPr>
      <w:r>
        <w:rPr>
          <w:rFonts w:cs="Arial"/>
        </w:rPr>
        <w:t xml:space="preserve">Proposer </w:t>
      </w:r>
      <w:r w:rsidRPr="00386760">
        <w:rPr>
          <w:rFonts w:cs="Arial"/>
        </w:rPr>
        <w:t xml:space="preserve">delivered a </w:t>
      </w:r>
      <w:hyperlink r:id="rId24" w:history="1">
        <w:r w:rsidRPr="00FE0A73">
          <w:rPr>
            <w:rStyle w:val="Hyperlink"/>
            <w:rFonts w:cs="Arial"/>
          </w:rPr>
          <w:t>presentation</w:t>
        </w:r>
      </w:hyperlink>
      <w:r w:rsidRPr="00386760">
        <w:rPr>
          <w:rFonts w:cs="Arial"/>
        </w:rPr>
        <w:t xml:space="preserve"> summarising</w:t>
      </w:r>
      <w:r>
        <w:rPr>
          <w:rFonts w:cs="Arial"/>
        </w:rPr>
        <w:t xml:space="preserve"> the requirement for this prop</w:t>
      </w:r>
      <w:r w:rsidR="00121B20">
        <w:rPr>
          <w:rFonts w:cs="Arial"/>
        </w:rPr>
        <w:t>osal. Proposer advised that</w:t>
      </w:r>
      <w:r w:rsidR="00121B20" w:rsidRPr="00121B20">
        <w:rPr>
          <w:rFonts w:cs="Arial"/>
        </w:rPr>
        <w:t xml:space="preserve"> this earlier publication meets the existing ti</w:t>
      </w:r>
      <w:r w:rsidR="00121B20">
        <w:rPr>
          <w:rFonts w:cs="Arial"/>
        </w:rPr>
        <w:t>meline</w:t>
      </w:r>
      <w:ins w:id="107" w:author="Author" w:date="2018-04-20T09:07:00Z">
        <w:r w:rsidR="00B014AE">
          <w:rPr>
            <w:rFonts w:cs="Arial"/>
          </w:rPr>
          <w:t xml:space="preserve"> (i.e. the systems are currently set up for daily publication)</w:t>
        </w:r>
      </w:ins>
      <w:r w:rsidR="00121B20">
        <w:rPr>
          <w:rFonts w:cs="Arial"/>
        </w:rPr>
        <w:t xml:space="preserve"> </w:t>
      </w:r>
      <w:r w:rsidR="00121B20" w:rsidRPr="00121B20">
        <w:rPr>
          <w:rFonts w:cs="Arial"/>
        </w:rPr>
        <w:t xml:space="preserve">however, SEMOs preference is to make this an explicit obligation in the Code </w:t>
      </w:r>
      <w:ins w:id="108" w:author="Author" w:date="2018-04-20T09:07:00Z">
        <w:r w:rsidR="00B014AE">
          <w:rPr>
            <w:rFonts w:cs="Arial"/>
          </w:rPr>
          <w:t>to align</w:t>
        </w:r>
      </w:ins>
      <w:ins w:id="109" w:author="Author" w:date="2018-04-20T09:08:00Z">
        <w:r w:rsidR="00B014AE">
          <w:rPr>
            <w:rFonts w:cs="Arial"/>
          </w:rPr>
          <w:t xml:space="preserve"> with the systems, </w:t>
        </w:r>
      </w:ins>
      <w:r w:rsidR="00121B20" w:rsidRPr="00121B20">
        <w:rPr>
          <w:rFonts w:cs="Arial"/>
        </w:rPr>
        <w:t xml:space="preserve">for clarity and also so that SEMO </w:t>
      </w:r>
      <w:r w:rsidR="004643D3">
        <w:rPr>
          <w:rFonts w:cs="Arial"/>
        </w:rPr>
        <w:t>will be</w:t>
      </w:r>
      <w:r w:rsidR="00121B20" w:rsidRPr="00121B20">
        <w:rPr>
          <w:rFonts w:cs="Arial"/>
        </w:rPr>
        <w:t xml:space="preserve"> obliged </w:t>
      </w:r>
      <w:ins w:id="110" w:author="Author" w:date="2018-04-20T09:08:00Z">
        <w:r w:rsidR="00B014AE">
          <w:rPr>
            <w:rFonts w:cs="Arial"/>
          </w:rPr>
          <w:t xml:space="preserve">under the Code itself </w:t>
        </w:r>
      </w:ins>
      <w:r w:rsidR="00121B20" w:rsidRPr="00121B20">
        <w:rPr>
          <w:rFonts w:cs="Arial"/>
        </w:rPr>
        <w:t>to adhere to</w:t>
      </w:r>
      <w:r w:rsidR="004643D3">
        <w:rPr>
          <w:rFonts w:cs="Arial"/>
        </w:rPr>
        <w:t xml:space="preserve"> the</w:t>
      </w:r>
      <w:r w:rsidR="00121B20" w:rsidRPr="00121B20">
        <w:rPr>
          <w:rFonts w:cs="Arial"/>
        </w:rPr>
        <w:t xml:space="preserve"> daily timelines</w:t>
      </w:r>
      <w:r w:rsidR="004643D3">
        <w:rPr>
          <w:rFonts w:cs="Arial"/>
        </w:rPr>
        <w:t xml:space="preserve"> if</w:t>
      </w:r>
      <w:ins w:id="111" w:author="Author" w:date="2018-04-20T09:08:00Z">
        <w:r w:rsidR="00B014AE">
          <w:rPr>
            <w:rFonts w:cs="Arial"/>
          </w:rPr>
          <w:t xml:space="preserve"> this Modification is</w:t>
        </w:r>
      </w:ins>
      <w:r w:rsidR="004643D3">
        <w:rPr>
          <w:rFonts w:cs="Arial"/>
        </w:rPr>
        <w:t xml:space="preserve"> implemented.</w:t>
      </w:r>
    </w:p>
    <w:p w:rsidR="00B26FE6" w:rsidRDefault="00B26FE6" w:rsidP="00B26FE6">
      <w:pPr>
        <w:tabs>
          <w:tab w:val="left" w:pos="2355"/>
        </w:tabs>
        <w:jc w:val="both"/>
        <w:rPr>
          <w:rFonts w:cs="Arial"/>
          <w:bCs/>
          <w:highlight w:val="yellow"/>
        </w:rPr>
      </w:pPr>
    </w:p>
    <w:p w:rsidR="00B26FE6" w:rsidRPr="00030699" w:rsidRDefault="00B26FE6" w:rsidP="00B26FE6">
      <w:pPr>
        <w:rPr>
          <w:b/>
          <w:bCs/>
          <w:i/>
          <w:iCs/>
          <w:color w:val="4F81BD"/>
        </w:rPr>
      </w:pPr>
      <w:r>
        <w:rPr>
          <w:rFonts w:cs="Arial"/>
        </w:rPr>
        <w:t>Committee were in agreement to vote on this proposal.</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121B20">
      <w:pPr>
        <w:pStyle w:val="Bullet1"/>
        <w:numPr>
          <w:ilvl w:val="0"/>
          <w:numId w:val="0"/>
        </w:numPr>
        <w:spacing w:line="360" w:lineRule="auto"/>
        <w:ind w:left="1080"/>
        <w:jc w:val="both"/>
      </w:pPr>
      <w:r>
        <w:t>The proposal was Recommended for Approval.</w:t>
      </w:r>
    </w:p>
    <w:p w:rsidR="00B26FE6" w:rsidRDefault="00B26FE6" w:rsidP="00B26FE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21B20" w:rsidRPr="00756CCD" w:rsidTr="00121B2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121B20" w:rsidRPr="00756CCD" w:rsidRDefault="00121B20" w:rsidP="00121B20">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Cormac Daly</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Brian Mongan</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Generator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William Steele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Default="00121B20" w:rsidP="00121B20">
            <w:pPr>
              <w:spacing w:before="40" w:after="40"/>
              <w:rPr>
                <w:rFonts w:cs="Arial"/>
                <w:sz w:val="16"/>
                <w:szCs w:val="16"/>
              </w:rPr>
            </w:pPr>
            <w:r>
              <w:rPr>
                <w:rFonts w:cs="Arial"/>
                <w:sz w:val="16"/>
                <w:szCs w:val="16"/>
              </w:rPr>
              <w:t>Jim Wynne</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r w:rsidR="00121B20" w:rsidTr="00121B20">
        <w:trPr>
          <w:jc w:val="center"/>
        </w:trPr>
        <w:tc>
          <w:tcPr>
            <w:tcW w:w="15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121B20" w:rsidRPr="00CE31E6" w:rsidRDefault="00121B20" w:rsidP="00121B20">
            <w:pPr>
              <w:spacing w:before="40" w:after="40"/>
              <w:rPr>
                <w:rFonts w:cs="Arial"/>
                <w:sz w:val="16"/>
                <w:szCs w:val="16"/>
              </w:rPr>
            </w:pPr>
            <w:r>
              <w:rPr>
                <w:rFonts w:cs="Arial"/>
                <w:sz w:val="16"/>
                <w:szCs w:val="16"/>
              </w:rPr>
              <w:t>Supplier Member</w:t>
            </w:r>
          </w:p>
        </w:tc>
        <w:tc>
          <w:tcPr>
            <w:tcW w:w="1776" w:type="pct"/>
            <w:shd w:val="clear" w:color="auto" w:fill="auto"/>
          </w:tcPr>
          <w:p w:rsidR="00121B20" w:rsidRDefault="00121B20" w:rsidP="00121B20">
            <w:r w:rsidRPr="002473E0">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B26FE6" w:rsidRPr="0092372C" w:rsidRDefault="00B26FE6" w:rsidP="0092372C">
      <w:pPr>
        <w:pStyle w:val="ListParagraph"/>
        <w:numPr>
          <w:ilvl w:val="0"/>
          <w:numId w:val="26"/>
        </w:numPr>
        <w:rPr>
          <w:rFonts w:ascii="Arial" w:hAnsi="Arial" w:cs="Arial"/>
          <w:b/>
          <w:sz w:val="20"/>
          <w:szCs w:val="20"/>
        </w:rPr>
      </w:pPr>
      <w:r w:rsidRPr="0092372C">
        <w:rPr>
          <w:rFonts w:ascii="Arial" w:hAnsi="Arial" w:cs="Arial"/>
          <w:sz w:val="20"/>
          <w:szCs w:val="20"/>
        </w:rPr>
        <w:t xml:space="preserve">Secretariat to draft Final Recommendation Report – </w:t>
      </w:r>
      <w:r w:rsidRPr="0092372C">
        <w:rPr>
          <w:rFonts w:ascii="Arial" w:hAnsi="Arial" w:cs="Arial"/>
          <w:b/>
          <w:sz w:val="20"/>
          <w:szCs w:val="20"/>
        </w:rPr>
        <w:t>Open</w:t>
      </w:r>
    </w:p>
    <w:p w:rsidR="00B26FE6" w:rsidRDefault="00B26FE6" w:rsidP="00B26FE6">
      <w:pPr>
        <w:spacing w:before="0" w:after="0"/>
        <w:rPr>
          <w:b/>
        </w:rPr>
      </w:pPr>
    </w:p>
    <w:p w:rsidR="00B26FE6" w:rsidRDefault="00B26FE6" w:rsidP="00B26FE6">
      <w:pPr>
        <w:spacing w:before="0" w:after="0"/>
        <w:rPr>
          <w:b/>
        </w:rPr>
      </w:pPr>
    </w:p>
    <w:p w:rsidR="00B26FE6" w:rsidRPr="00305127" w:rsidRDefault="00B26FE6" w:rsidP="00B26FE6">
      <w:pPr>
        <w:pStyle w:val="Heading2"/>
        <w:numPr>
          <w:ilvl w:val="0"/>
          <w:numId w:val="0"/>
        </w:numPr>
        <w:ind w:left="1080"/>
        <w:jc w:val="both"/>
        <w:rPr>
          <w:rStyle w:val="IntenseReference1"/>
          <w:rFonts w:cs="Arial"/>
          <w:bCs w:val="0"/>
          <w:color w:val="1F497D"/>
          <w:u w:val="none"/>
        </w:rPr>
      </w:pPr>
      <w:bookmarkStart w:id="112" w:name="_Toc510085882"/>
      <w:r w:rsidRPr="00121B20">
        <w:rPr>
          <w:rStyle w:val="IntenseReference1"/>
          <w:rFonts w:cs="Arial"/>
          <w:bCs w:val="0"/>
          <w:color w:val="1F497D"/>
          <w:u w:val="none"/>
        </w:rPr>
        <w:t>mod_11_18 Correction Of Minor Material Drafting Errors</w:t>
      </w:r>
      <w:bookmarkEnd w:id="112"/>
    </w:p>
    <w:p w:rsidR="00B26FE6" w:rsidRDefault="00B26FE6" w:rsidP="00B26FE6">
      <w:pPr>
        <w:pStyle w:val="Bullet1"/>
        <w:numPr>
          <w:ilvl w:val="0"/>
          <w:numId w:val="0"/>
        </w:numPr>
        <w:rPr>
          <w:rFonts w:cs="Arial"/>
        </w:rPr>
      </w:pPr>
    </w:p>
    <w:p w:rsidR="00B26FE6" w:rsidRPr="00793D77" w:rsidRDefault="00B26FE6" w:rsidP="00B26FE6">
      <w:pPr>
        <w:pStyle w:val="Bullet1"/>
        <w:numPr>
          <w:ilvl w:val="0"/>
          <w:numId w:val="0"/>
        </w:numPr>
        <w:rPr>
          <w:rFonts w:cs="Arial"/>
        </w:rPr>
      </w:pPr>
      <w:r>
        <w:rPr>
          <w:rFonts w:cs="Arial"/>
        </w:rPr>
        <w:t xml:space="preserve">Proposer </w:t>
      </w:r>
      <w:r w:rsidRPr="00386760">
        <w:rPr>
          <w:rFonts w:cs="Arial"/>
        </w:rPr>
        <w:t xml:space="preserve">delivered a </w:t>
      </w:r>
      <w:hyperlink r:id="rId25" w:history="1">
        <w:r w:rsidRPr="00FE0A73">
          <w:rPr>
            <w:rStyle w:val="Hyperlink"/>
            <w:rFonts w:cs="Arial"/>
          </w:rPr>
          <w:t>presentation</w:t>
        </w:r>
      </w:hyperlink>
      <w:r w:rsidRPr="00386760">
        <w:rPr>
          <w:rFonts w:cs="Arial"/>
        </w:rPr>
        <w:t xml:space="preserve"> summarising</w:t>
      </w:r>
      <w:r>
        <w:rPr>
          <w:rFonts w:cs="Arial"/>
        </w:rPr>
        <w:t xml:space="preserve"> the requirement for this proposal. Proposer advised that</w:t>
      </w:r>
      <w:r w:rsidR="00121B20">
        <w:rPr>
          <w:rFonts w:cs="Arial"/>
        </w:rPr>
        <w:t xml:space="preserve"> the proposal seeks to correct </w:t>
      </w:r>
      <w:r w:rsidR="00006762">
        <w:rPr>
          <w:rFonts w:cs="Arial"/>
        </w:rPr>
        <w:t xml:space="preserve">material errors that need correcting.  Members </w:t>
      </w:r>
      <w:r w:rsidR="00D37297">
        <w:rPr>
          <w:rFonts w:cs="Arial"/>
        </w:rPr>
        <w:t>identified a change to</w:t>
      </w:r>
      <w:r w:rsidR="004643D3">
        <w:rPr>
          <w:rFonts w:cs="Arial"/>
        </w:rPr>
        <w:t xml:space="preserve"> the proposed drafting for the </w:t>
      </w:r>
      <w:r w:rsidR="00D37297">
        <w:rPr>
          <w:rFonts w:cs="Arial"/>
        </w:rPr>
        <w:t>third change presented in this proposal</w:t>
      </w:r>
      <w:ins w:id="113" w:author="Author" w:date="2018-04-20T09:12:00Z">
        <w:r w:rsidR="004F43CF">
          <w:rPr>
            <w:rFonts w:cs="Arial"/>
          </w:rPr>
          <w:t xml:space="preserve"> (the ordering of trades)</w:t>
        </w:r>
      </w:ins>
      <w:r w:rsidR="00D37297">
        <w:rPr>
          <w:rFonts w:cs="Arial"/>
        </w:rPr>
        <w:t xml:space="preserve">. This noted that the </w:t>
      </w:r>
      <w:r w:rsidR="00D37297">
        <w:rPr>
          <w:rFonts w:cs="Arial"/>
        </w:rPr>
        <w:lastRenderedPageBreak/>
        <w:t xml:space="preserve">drafted changes to F.18.5.3 and </w:t>
      </w:r>
      <w:proofErr w:type="spellStart"/>
      <w:r w:rsidR="00D37297">
        <w:rPr>
          <w:rFonts w:cs="Arial"/>
        </w:rPr>
        <w:t>and</w:t>
      </w:r>
      <w:proofErr w:type="spellEnd"/>
      <w:r w:rsidR="00D37297">
        <w:rPr>
          <w:rFonts w:cs="Arial"/>
        </w:rPr>
        <w:t xml:space="preserve"> F.20.2.1 should reference the ‘</w:t>
      </w:r>
      <w:ins w:id="114" w:author="Author" w:date="2018-04-20T15:28:00Z">
        <w:r w:rsidR="00756A2B" w:rsidRPr="00756A2B">
          <w:rPr>
            <w:rFonts w:cs="Arial"/>
          </w:rPr>
          <w:t>quantity with the lower price should sequentially be allocated a position before the higher priced quantity</w:t>
        </w:r>
      </w:ins>
      <w:r w:rsidR="00D37297">
        <w:rPr>
          <w:rFonts w:cs="Arial"/>
        </w:rPr>
        <w:t xml:space="preserve">’ as opposed to the ‘quantity with the </w:t>
      </w:r>
      <w:r w:rsidR="00756A2B">
        <w:rPr>
          <w:rFonts w:cs="Arial"/>
        </w:rPr>
        <w:t>lowest</w:t>
      </w:r>
      <w:r w:rsidR="00D37297">
        <w:rPr>
          <w:rFonts w:cs="Arial"/>
        </w:rPr>
        <w:t xml:space="preserve"> price’ otherwise this could introduce confusion for instances with more than two prices being ranked</w:t>
      </w:r>
      <w:r w:rsidR="004732CD">
        <w:rPr>
          <w:rFonts w:cs="Arial"/>
        </w:rPr>
        <w:t>.</w:t>
      </w:r>
    </w:p>
    <w:p w:rsidR="00B26FE6" w:rsidRDefault="00B26FE6" w:rsidP="00B26FE6">
      <w:pPr>
        <w:tabs>
          <w:tab w:val="left" w:pos="2355"/>
        </w:tabs>
        <w:jc w:val="both"/>
        <w:rPr>
          <w:rFonts w:cs="Arial"/>
          <w:bCs/>
          <w:highlight w:val="yellow"/>
        </w:rPr>
      </w:pPr>
      <w:bookmarkStart w:id="115" w:name="_GoBack"/>
      <w:bookmarkEnd w:id="115"/>
    </w:p>
    <w:p w:rsidR="00B26FE6" w:rsidRPr="00030699" w:rsidRDefault="00B26FE6" w:rsidP="00B26FE6">
      <w:pPr>
        <w:rPr>
          <w:b/>
          <w:bCs/>
          <w:i/>
          <w:iCs/>
          <w:color w:val="4F81BD"/>
        </w:rPr>
      </w:pPr>
      <w:r>
        <w:rPr>
          <w:rFonts w:cs="Arial"/>
        </w:rPr>
        <w:t>Committee were in agreement to vote on this proposal</w:t>
      </w:r>
      <w:r w:rsidR="00D37297">
        <w:rPr>
          <w:rFonts w:cs="Arial"/>
        </w:rPr>
        <w:t xml:space="preserve"> subject to legal drafting changes as above</w:t>
      </w:r>
      <w:r>
        <w:rPr>
          <w:rFonts w:cs="Arial"/>
        </w:rPr>
        <w:t>.</w:t>
      </w:r>
    </w:p>
    <w:p w:rsidR="00B26FE6" w:rsidRPr="00030699" w:rsidRDefault="00B26FE6" w:rsidP="00B26FE6"/>
    <w:p w:rsidR="00B26FE6" w:rsidRPr="00703E32" w:rsidRDefault="00B26FE6" w:rsidP="00B26FE6">
      <w:pPr>
        <w:pStyle w:val="LightShading-Accent21"/>
        <w:spacing w:line="360" w:lineRule="auto"/>
        <w:jc w:val="both"/>
      </w:pPr>
      <w:r w:rsidRPr="00703E32">
        <w:t>Decision</w:t>
      </w:r>
    </w:p>
    <w:p w:rsidR="00B26FE6" w:rsidRDefault="00B26FE6" w:rsidP="00006762">
      <w:pPr>
        <w:pStyle w:val="Bullet1"/>
        <w:numPr>
          <w:ilvl w:val="0"/>
          <w:numId w:val="0"/>
        </w:numPr>
        <w:spacing w:line="360" w:lineRule="auto"/>
        <w:ind w:left="1080"/>
        <w:jc w:val="both"/>
      </w:pPr>
      <w:r>
        <w:t>The proposal was Recommended for Approval.</w:t>
      </w:r>
    </w:p>
    <w:p w:rsidR="00006762" w:rsidRDefault="00006762" w:rsidP="00006762">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B26FE6" w:rsidRPr="00F33A21" w:rsidTr="00330059">
        <w:trPr>
          <w:jc w:val="center"/>
        </w:trPr>
        <w:tc>
          <w:tcPr>
            <w:tcW w:w="5000" w:type="pct"/>
            <w:shd w:val="clear" w:color="auto" w:fill="548DD4"/>
          </w:tcPr>
          <w:p w:rsidR="00B26FE6" w:rsidRPr="00F6242C" w:rsidRDefault="00B26FE6" w:rsidP="00330059">
            <w:pPr>
              <w:spacing w:before="40" w:after="40"/>
              <w:jc w:val="center"/>
              <w:rPr>
                <w:sz w:val="16"/>
                <w:szCs w:val="16"/>
              </w:rPr>
            </w:pPr>
            <w:r>
              <w:rPr>
                <w:b/>
                <w:color w:val="FFFFFF"/>
              </w:rPr>
              <w:t xml:space="preserve">Recommended for Approval </w:t>
            </w:r>
          </w:p>
        </w:tc>
      </w:tr>
    </w:tbl>
    <w:p w:rsidR="00B26FE6" w:rsidRDefault="00B26FE6" w:rsidP="00B26FE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06762" w:rsidRPr="00756CCD" w:rsidTr="00B253AD">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06762" w:rsidRPr="00756CCD" w:rsidRDefault="00006762" w:rsidP="00B253AD">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Cormac Daly</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Generator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Brian Mongan</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Generator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William Steele</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Supplier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Default="00006762" w:rsidP="00B253AD">
            <w:pPr>
              <w:spacing w:before="40" w:after="40"/>
              <w:rPr>
                <w:rFonts w:cs="Arial"/>
                <w:sz w:val="16"/>
                <w:szCs w:val="16"/>
              </w:rPr>
            </w:pPr>
            <w:r>
              <w:rPr>
                <w:rFonts w:cs="Arial"/>
                <w:sz w:val="16"/>
                <w:szCs w:val="16"/>
              </w:rPr>
              <w:t>Jim Wynne</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Supplier Member</w:t>
            </w:r>
          </w:p>
        </w:tc>
        <w:tc>
          <w:tcPr>
            <w:tcW w:w="1776" w:type="pct"/>
            <w:shd w:val="clear" w:color="auto" w:fill="auto"/>
          </w:tcPr>
          <w:p w:rsidR="00006762" w:rsidRDefault="00006762" w:rsidP="00B253AD">
            <w:r w:rsidRPr="002473E0">
              <w:rPr>
                <w:sz w:val="16"/>
                <w:szCs w:val="16"/>
              </w:rPr>
              <w:t>Approved</w:t>
            </w:r>
          </w:p>
        </w:tc>
      </w:tr>
      <w:tr w:rsidR="00006762" w:rsidTr="00B253AD">
        <w:trPr>
          <w:jc w:val="center"/>
        </w:trPr>
        <w:tc>
          <w:tcPr>
            <w:tcW w:w="15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006762" w:rsidRPr="00CE31E6" w:rsidRDefault="00006762" w:rsidP="00B253AD">
            <w:pPr>
              <w:spacing w:before="40" w:after="40"/>
              <w:rPr>
                <w:rFonts w:cs="Arial"/>
                <w:sz w:val="16"/>
                <w:szCs w:val="16"/>
              </w:rPr>
            </w:pPr>
            <w:r>
              <w:rPr>
                <w:rFonts w:cs="Arial"/>
                <w:sz w:val="16"/>
                <w:szCs w:val="16"/>
              </w:rPr>
              <w:t>Supplier Member</w:t>
            </w:r>
          </w:p>
        </w:tc>
        <w:tc>
          <w:tcPr>
            <w:tcW w:w="1776" w:type="pct"/>
            <w:shd w:val="clear" w:color="auto" w:fill="auto"/>
          </w:tcPr>
          <w:p w:rsidR="00006762" w:rsidRDefault="00006762" w:rsidP="00B253AD">
            <w:r w:rsidRPr="002473E0">
              <w:rPr>
                <w:sz w:val="16"/>
                <w:szCs w:val="16"/>
              </w:rPr>
              <w:t>Approved</w:t>
            </w:r>
          </w:p>
        </w:tc>
      </w:tr>
    </w:tbl>
    <w:p w:rsidR="00B26FE6" w:rsidRDefault="00B26FE6" w:rsidP="00B26FE6">
      <w:pPr>
        <w:pStyle w:val="Bullet1"/>
        <w:numPr>
          <w:ilvl w:val="0"/>
          <w:numId w:val="0"/>
        </w:numPr>
        <w:rPr>
          <w:rFonts w:cs="Arial"/>
        </w:rPr>
      </w:pPr>
    </w:p>
    <w:p w:rsidR="00B26FE6" w:rsidRPr="00A312B4" w:rsidRDefault="00B26FE6" w:rsidP="00B26FE6">
      <w:pPr>
        <w:pStyle w:val="Bullet1"/>
        <w:numPr>
          <w:ilvl w:val="0"/>
          <w:numId w:val="0"/>
        </w:numPr>
        <w:ind w:left="720"/>
        <w:rPr>
          <w:rFonts w:cs="Arial"/>
        </w:rPr>
      </w:pPr>
    </w:p>
    <w:p w:rsidR="00B26FE6" w:rsidRDefault="00B26FE6" w:rsidP="00B26FE6">
      <w:pPr>
        <w:pStyle w:val="Bullet1"/>
        <w:numPr>
          <w:ilvl w:val="0"/>
          <w:numId w:val="0"/>
        </w:numPr>
        <w:ind w:left="1080"/>
        <w:jc w:val="both"/>
        <w:rPr>
          <w:rFonts w:cs="Arial"/>
        </w:rPr>
      </w:pPr>
      <w:r w:rsidRPr="00806B69">
        <w:rPr>
          <w:rFonts w:cs="Arial"/>
          <w:b/>
        </w:rPr>
        <w:t>Actions :</w:t>
      </w:r>
      <w:r w:rsidRPr="00806B69">
        <w:rPr>
          <w:rFonts w:cs="Arial"/>
        </w:rPr>
        <w:t xml:space="preserve"> </w:t>
      </w:r>
    </w:p>
    <w:p w:rsidR="00B26FE6" w:rsidRDefault="00B26FE6" w:rsidP="00B26FE6">
      <w:pPr>
        <w:pStyle w:val="Bullet1"/>
        <w:numPr>
          <w:ilvl w:val="0"/>
          <w:numId w:val="0"/>
        </w:numPr>
        <w:ind w:left="1080"/>
        <w:jc w:val="both"/>
        <w:rPr>
          <w:rFonts w:cs="Arial"/>
        </w:rPr>
      </w:pPr>
    </w:p>
    <w:p w:rsidR="0092372C" w:rsidRDefault="0092372C" w:rsidP="0092372C">
      <w:pPr>
        <w:pStyle w:val="ListParagraph"/>
        <w:numPr>
          <w:ilvl w:val="0"/>
          <w:numId w:val="26"/>
        </w:numPr>
        <w:rPr>
          <w:rFonts w:ascii="Arial" w:hAnsi="Arial" w:cs="Arial"/>
          <w:b/>
          <w:sz w:val="20"/>
          <w:szCs w:val="20"/>
        </w:rPr>
      </w:pPr>
      <w:r w:rsidRPr="0092372C">
        <w:rPr>
          <w:rFonts w:ascii="Arial" w:hAnsi="Arial" w:cs="Arial"/>
          <w:sz w:val="20"/>
          <w:szCs w:val="20"/>
        </w:rPr>
        <w:t xml:space="preserve">Secretariat to draft Final Recommendation Report – </w:t>
      </w:r>
      <w:r w:rsidRPr="0092372C">
        <w:rPr>
          <w:rFonts w:ascii="Arial" w:hAnsi="Arial" w:cs="Arial"/>
          <w:b/>
          <w:sz w:val="20"/>
          <w:szCs w:val="20"/>
        </w:rPr>
        <w:t>Open</w:t>
      </w:r>
    </w:p>
    <w:p w:rsidR="00006762" w:rsidRPr="0092372C" w:rsidRDefault="00006762" w:rsidP="0092372C">
      <w:pPr>
        <w:pStyle w:val="ListParagraph"/>
        <w:numPr>
          <w:ilvl w:val="0"/>
          <w:numId w:val="26"/>
        </w:numPr>
        <w:rPr>
          <w:rFonts w:ascii="Arial" w:hAnsi="Arial" w:cs="Arial"/>
          <w:b/>
          <w:sz w:val="20"/>
          <w:szCs w:val="20"/>
        </w:rPr>
      </w:pPr>
      <w:r w:rsidRPr="00006762">
        <w:rPr>
          <w:rFonts w:ascii="Arial" w:hAnsi="Arial" w:cs="Arial"/>
          <w:sz w:val="20"/>
          <w:szCs w:val="20"/>
        </w:rPr>
        <w:t>Proposer to provide legal drafting changes</w:t>
      </w:r>
      <w:r>
        <w:rPr>
          <w:rFonts w:ascii="Arial" w:hAnsi="Arial" w:cs="Arial"/>
          <w:b/>
          <w:sz w:val="20"/>
          <w:szCs w:val="20"/>
        </w:rPr>
        <w:t xml:space="preserve"> - Open</w:t>
      </w:r>
    </w:p>
    <w:p w:rsidR="005B52CC" w:rsidRDefault="005B52CC" w:rsidP="00656E69">
      <w:pPr>
        <w:pStyle w:val="Bullet1"/>
        <w:numPr>
          <w:ilvl w:val="0"/>
          <w:numId w:val="0"/>
        </w:numPr>
        <w:jc w:val="both"/>
        <w:rPr>
          <w:rFonts w:cs="Arial"/>
          <w:highlight w:val="yellow"/>
        </w:rPr>
      </w:pPr>
    </w:p>
    <w:p w:rsidR="00B26FE6" w:rsidRDefault="00B26FE6" w:rsidP="00656E69">
      <w:pPr>
        <w:pStyle w:val="Bullet1"/>
        <w:numPr>
          <w:ilvl w:val="0"/>
          <w:numId w:val="0"/>
        </w:numPr>
        <w:jc w:val="both"/>
        <w:rPr>
          <w:rFonts w:cs="Arial"/>
          <w:highlight w:val="yellow"/>
        </w:rPr>
      </w:pPr>
    </w:p>
    <w:p w:rsidR="00B26FE6" w:rsidRPr="002554BA" w:rsidRDefault="00B26FE6"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116" w:name="_Toc510085883"/>
      <w:r w:rsidRPr="00945865">
        <w:rPr>
          <w:rFonts w:cs="Arial"/>
          <w:lang w:val="en-IE"/>
        </w:rPr>
        <w:t>AOB/upcoming events</w:t>
      </w:r>
      <w:bookmarkEnd w:id="116"/>
    </w:p>
    <w:p w:rsidR="007314F3" w:rsidRPr="007314F3" w:rsidRDefault="007314F3" w:rsidP="00F00D7D">
      <w:pPr>
        <w:jc w:val="both"/>
        <w:rPr>
          <w:rFonts w:cs="Arial"/>
          <w:b/>
        </w:rPr>
      </w:pPr>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751BC0" w:rsidP="002507F3">
      <w:pPr>
        <w:pStyle w:val="ColorfulList-Accent12"/>
        <w:numPr>
          <w:ilvl w:val="0"/>
          <w:numId w:val="7"/>
        </w:numPr>
        <w:jc w:val="both"/>
        <w:rPr>
          <w:rFonts w:cs="Arial"/>
          <w:bCs/>
        </w:rPr>
      </w:pPr>
      <w:proofErr w:type="spellStart"/>
      <w:r>
        <w:rPr>
          <w:rFonts w:cs="Arial"/>
          <w:bCs/>
        </w:rPr>
        <w:t>Mods</w:t>
      </w:r>
      <w:proofErr w:type="spellEnd"/>
      <w:r>
        <w:rPr>
          <w:rFonts w:cs="Arial"/>
          <w:bCs/>
        </w:rPr>
        <w:t xml:space="preserve"> Meeting 83</w:t>
      </w:r>
      <w:r w:rsidR="009B49CA">
        <w:rPr>
          <w:rFonts w:cs="Arial"/>
          <w:bCs/>
        </w:rPr>
        <w:t xml:space="preserve"> </w:t>
      </w:r>
      <w:r w:rsidR="00984A93">
        <w:rPr>
          <w:rFonts w:cs="Arial"/>
          <w:bCs/>
        </w:rPr>
        <w:t>–</w:t>
      </w:r>
      <w:r w:rsidR="009B49CA">
        <w:rPr>
          <w:rFonts w:cs="Arial"/>
          <w:bCs/>
        </w:rPr>
        <w:t xml:space="preserve"> </w:t>
      </w:r>
      <w:r>
        <w:rPr>
          <w:rFonts w:cs="Arial"/>
          <w:bCs/>
        </w:rPr>
        <w:t>25</w:t>
      </w:r>
      <w:r w:rsidRPr="00751BC0">
        <w:rPr>
          <w:rFonts w:cs="Arial"/>
          <w:bCs/>
          <w:vertAlign w:val="superscript"/>
        </w:rPr>
        <w:t>th</w:t>
      </w:r>
      <w:r>
        <w:rPr>
          <w:rFonts w:cs="Arial"/>
          <w:bCs/>
        </w:rPr>
        <w:t xml:space="preserve"> April </w:t>
      </w:r>
      <w:r w:rsidR="00984A93">
        <w:rPr>
          <w:rFonts w:cs="Arial"/>
          <w:bCs/>
        </w:rPr>
        <w:t>2018 : Dublin</w:t>
      </w:r>
    </w:p>
    <w:p w:rsidR="00913003" w:rsidRDefault="00913003" w:rsidP="002507F3">
      <w:pPr>
        <w:pStyle w:val="ColorfulList-Accent12"/>
        <w:numPr>
          <w:ilvl w:val="0"/>
          <w:numId w:val="7"/>
        </w:numPr>
        <w:jc w:val="both"/>
        <w:rPr>
          <w:rFonts w:cs="Arial"/>
          <w:bCs/>
        </w:rPr>
      </w:pPr>
      <w:r>
        <w:rPr>
          <w:rFonts w:cs="Arial"/>
          <w:bCs/>
        </w:rPr>
        <w:t>2018 Schedule to be issued shortly</w:t>
      </w:r>
    </w:p>
    <w:p w:rsidR="005D25D0" w:rsidRPr="00913003" w:rsidRDefault="005D25D0" w:rsidP="00913003">
      <w:pPr>
        <w:pStyle w:val="ColorfulList-Accent12"/>
        <w:jc w:val="both"/>
        <w:rPr>
          <w:rFonts w:cs="Arial"/>
          <w:bCs/>
        </w:rPr>
      </w:pPr>
    </w:p>
    <w:p w:rsidR="00CE08F1" w:rsidRPr="002554BA" w:rsidRDefault="00CE08F1" w:rsidP="00F00D7D">
      <w:pPr>
        <w:spacing w:before="0" w:after="0"/>
        <w:rPr>
          <w:rFonts w:eastAsia="Calibri" w:cs="Arial"/>
          <w:bCs/>
          <w:sz w:val="16"/>
          <w:szCs w:val="16"/>
          <w:highlight w:val="yellow"/>
          <w:lang w:val="en-US"/>
        </w:rPr>
      </w:pPr>
      <w:r w:rsidRPr="002554BA">
        <w:rPr>
          <w:rFonts w:cs="Arial"/>
          <w:bCs/>
          <w:sz w:val="16"/>
          <w:szCs w:val="16"/>
          <w:highlight w:val="yellow"/>
        </w:rPr>
        <w:br w:type="page"/>
      </w:r>
    </w:p>
    <w:p w:rsidR="00F06C32" w:rsidRPr="002554BA" w:rsidRDefault="00F06C32" w:rsidP="00F00D7D">
      <w:pPr>
        <w:pStyle w:val="ListParagraph"/>
        <w:spacing w:line="276" w:lineRule="auto"/>
        <w:rPr>
          <w:rFonts w:ascii="Arial" w:hAnsi="Arial" w:cs="Arial"/>
          <w:bCs/>
          <w:sz w:val="16"/>
          <w:szCs w:val="16"/>
          <w:highlight w:val="yellow"/>
        </w:rPr>
      </w:pPr>
    </w:p>
    <w:p w:rsidR="005F62DB" w:rsidRPr="00945865" w:rsidRDefault="001B36E7" w:rsidP="00F00D7D">
      <w:pPr>
        <w:pStyle w:val="Heading1"/>
        <w:pageBreakBefore w:val="0"/>
        <w:numPr>
          <w:ilvl w:val="0"/>
          <w:numId w:val="0"/>
        </w:numPr>
        <w:ind w:left="432" w:hanging="432"/>
        <w:jc w:val="both"/>
        <w:rPr>
          <w:rFonts w:cs="Arial"/>
        </w:rPr>
      </w:pPr>
      <w:bookmarkStart w:id="117" w:name="_Toc510085884"/>
      <w:r w:rsidRPr="00945865">
        <w:rPr>
          <w:rFonts w:cs="Arial"/>
        </w:rPr>
        <w:t>Appendices</w:t>
      </w:r>
      <w:bookmarkEnd w:id="117"/>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118" w:name="_Appendix_1_-"/>
      <w:bookmarkStart w:id="119" w:name="_Ref276481628"/>
      <w:bookmarkStart w:id="120" w:name="_Toc510085885"/>
      <w:bookmarkEnd w:id="118"/>
      <w:r w:rsidRPr="00945865">
        <w:rPr>
          <w:rStyle w:val="IntenseReference1"/>
          <w:rFonts w:cs="Arial"/>
          <w:color w:val="1F497D"/>
        </w:rPr>
        <w:t>Appendix 1 - Secretariat Programme of Work</w:t>
      </w:r>
      <w:bookmarkEnd w:id="119"/>
      <w:r w:rsidR="00EA2CA0" w:rsidRPr="00945865">
        <w:rPr>
          <w:rStyle w:val="IntenseReference1"/>
          <w:rFonts w:cs="Arial"/>
          <w:color w:val="1F497D"/>
        </w:rPr>
        <w:t xml:space="preserve"> as discussed at meeting </w:t>
      </w:r>
      <w:r w:rsidR="00B26FE6">
        <w:rPr>
          <w:rStyle w:val="IntenseReference1"/>
          <w:rFonts w:cs="Arial"/>
          <w:color w:val="1F497D"/>
        </w:rPr>
        <w:t>81</w:t>
      </w:r>
      <w:bookmarkEnd w:id="120"/>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2693"/>
        <w:gridCol w:w="2166"/>
      </w:tblGrid>
      <w:tr w:rsidR="00BE288C" w:rsidRPr="00B753FA" w:rsidTr="00BE288C">
        <w:trPr>
          <w:jc w:val="center"/>
        </w:trPr>
        <w:tc>
          <w:tcPr>
            <w:tcW w:w="9604" w:type="dxa"/>
            <w:gridSpan w:val="3"/>
            <w:shd w:val="clear" w:color="auto" w:fill="548DD4"/>
            <w:vAlign w:val="center"/>
          </w:tcPr>
          <w:p w:rsidR="00BE288C" w:rsidRPr="00AD2228" w:rsidRDefault="00BE288C" w:rsidP="00330059">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13</w:t>
            </w:r>
            <w:r w:rsidRPr="00C27E29">
              <w:rPr>
                <w:b/>
                <w:color w:val="FFFFFF"/>
                <w:sz w:val="24"/>
                <w:szCs w:val="24"/>
                <w:vertAlign w:val="superscript"/>
              </w:rPr>
              <w:t>th</w:t>
            </w:r>
            <w:r>
              <w:rPr>
                <w:b/>
                <w:color w:val="FFFFFF"/>
                <w:sz w:val="24"/>
                <w:szCs w:val="24"/>
              </w:rPr>
              <w:t xml:space="preserve"> March 2018</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BE288C" w:rsidRPr="00B753FA" w:rsidTr="00BE288C">
        <w:trPr>
          <w:jc w:val="center"/>
        </w:trPr>
        <w:tc>
          <w:tcPr>
            <w:tcW w:w="4745" w:type="dxa"/>
            <w:vAlign w:val="center"/>
          </w:tcPr>
          <w:p w:rsidR="00BE288C" w:rsidRPr="00C26D51" w:rsidRDefault="00BE288C" w:rsidP="00330059">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BE288C" w:rsidRPr="00C26D51" w:rsidRDefault="00BE288C" w:rsidP="00330059">
            <w:pPr>
              <w:spacing w:before="60" w:after="60"/>
              <w:jc w:val="center"/>
              <w:rPr>
                <w:rFonts w:cs="Arial"/>
                <w:color w:val="1F497D"/>
                <w:sz w:val="18"/>
                <w:szCs w:val="18"/>
              </w:rPr>
            </w:pPr>
            <w:r w:rsidRPr="00C26D51">
              <w:rPr>
                <w:rFonts w:cs="Arial"/>
                <w:b/>
                <w:bCs/>
                <w:color w:val="1F497D"/>
                <w:sz w:val="18"/>
                <w:szCs w:val="18"/>
              </w:rPr>
              <w:t>Sections Modified</w:t>
            </w:r>
          </w:p>
        </w:tc>
        <w:tc>
          <w:tcPr>
            <w:tcW w:w="2166" w:type="dxa"/>
            <w:vAlign w:val="center"/>
          </w:tcPr>
          <w:p w:rsidR="00BE288C" w:rsidRPr="00C26D51" w:rsidRDefault="00BE288C" w:rsidP="00330059">
            <w:pPr>
              <w:spacing w:before="60" w:after="60"/>
              <w:jc w:val="center"/>
              <w:rPr>
                <w:rFonts w:cs="Arial"/>
                <w:color w:val="1F497D"/>
                <w:sz w:val="18"/>
                <w:szCs w:val="18"/>
              </w:rPr>
            </w:pPr>
            <w:r w:rsidRPr="00C26D51">
              <w:rPr>
                <w:rFonts w:cs="Arial"/>
                <w:b/>
                <w:bCs/>
                <w:color w:val="1F497D"/>
                <w:sz w:val="18"/>
                <w:szCs w:val="18"/>
              </w:rPr>
              <w:t>Sent</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Mod_12_17Outage Adjusted Wind and Solar Forecast Reports</w:t>
            </w:r>
          </w:p>
        </w:tc>
        <w:tc>
          <w:tcPr>
            <w:tcW w:w="2693" w:type="dxa"/>
            <w:vAlign w:val="center"/>
          </w:tcPr>
          <w:p w:rsidR="00BE288C" w:rsidRPr="006F3A1F" w:rsidRDefault="00BE288C" w:rsidP="00330059">
            <w:pPr>
              <w:autoSpaceDE w:val="0"/>
              <w:autoSpaceDN w:val="0"/>
              <w:adjustRightInd w:val="0"/>
              <w:jc w:val="center"/>
              <w:rPr>
                <w:rFonts w:cs="Arial"/>
                <w:sz w:val="18"/>
                <w:szCs w:val="18"/>
              </w:rPr>
            </w:pPr>
            <w:r w:rsidRPr="006F3A1F">
              <w:rPr>
                <w:rFonts w:cs="Arial"/>
                <w:sz w:val="18"/>
                <w:szCs w:val="18"/>
              </w:rPr>
              <w:t>Part B Appendix E Table 4</w:t>
            </w:r>
          </w:p>
          <w:p w:rsidR="00BE288C" w:rsidRPr="00F23D31" w:rsidRDefault="00BE288C" w:rsidP="00330059">
            <w:pPr>
              <w:autoSpaceDE w:val="0"/>
              <w:autoSpaceDN w:val="0"/>
              <w:adjustRightInd w:val="0"/>
              <w:jc w:val="center"/>
              <w:rPr>
                <w:rFonts w:cs="Arial"/>
                <w:sz w:val="18"/>
                <w:szCs w:val="18"/>
              </w:rPr>
            </w:pPr>
            <w:r w:rsidRPr="006F3A1F">
              <w:rPr>
                <w:rFonts w:cs="Arial"/>
                <w:sz w:val="18"/>
                <w:szCs w:val="18"/>
              </w:rPr>
              <w:t>Part B AP06 Appendix 2</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Mod_14_17 Part B Suspension When Suspended Under Part A</w:t>
            </w:r>
          </w:p>
          <w:p w:rsidR="00BE288C" w:rsidRDefault="00BE288C" w:rsidP="00330059">
            <w:pPr>
              <w:spacing w:before="60" w:after="60"/>
              <w:rPr>
                <w:rFonts w:cs="Arial"/>
                <w:sz w:val="18"/>
                <w:szCs w:val="18"/>
                <w:lang w:val="en-US"/>
              </w:rPr>
            </w:pPr>
          </w:p>
        </w:tc>
        <w:tc>
          <w:tcPr>
            <w:tcW w:w="2693" w:type="dxa"/>
            <w:vAlign w:val="center"/>
          </w:tcPr>
          <w:p w:rsidR="00BE288C" w:rsidRPr="006F3A1F" w:rsidRDefault="00BE288C" w:rsidP="00330059">
            <w:pPr>
              <w:autoSpaceDE w:val="0"/>
              <w:autoSpaceDN w:val="0"/>
              <w:adjustRightInd w:val="0"/>
              <w:jc w:val="center"/>
              <w:rPr>
                <w:rFonts w:cs="Arial"/>
                <w:sz w:val="18"/>
                <w:szCs w:val="18"/>
              </w:rPr>
            </w:pPr>
            <w:r w:rsidRPr="006F3A1F">
              <w:rPr>
                <w:rFonts w:cs="Arial"/>
                <w:sz w:val="18"/>
                <w:szCs w:val="18"/>
              </w:rPr>
              <w:t>T&amp;SC Part B Section B.18.3.1</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Mod_15_17 Credit Treatment for Adjusted Participants</w:t>
            </w:r>
          </w:p>
        </w:tc>
        <w:tc>
          <w:tcPr>
            <w:tcW w:w="2693" w:type="dxa"/>
            <w:vAlign w:val="center"/>
          </w:tcPr>
          <w:p w:rsidR="00BE288C" w:rsidRPr="00197C61" w:rsidRDefault="00BE288C" w:rsidP="00330059">
            <w:pPr>
              <w:autoSpaceDE w:val="0"/>
              <w:autoSpaceDN w:val="0"/>
              <w:adjustRightInd w:val="0"/>
              <w:jc w:val="center"/>
              <w:rPr>
                <w:rFonts w:cs="Arial"/>
                <w:sz w:val="18"/>
                <w:szCs w:val="18"/>
                <w:u w:val="single"/>
              </w:rPr>
            </w:pPr>
            <w:r w:rsidRPr="00197C61">
              <w:rPr>
                <w:rFonts w:cs="Arial"/>
                <w:sz w:val="18"/>
                <w:szCs w:val="18"/>
                <w:u w:val="single"/>
              </w:rPr>
              <w:t>T&amp;SC Part B;</w:t>
            </w:r>
          </w:p>
          <w:p w:rsidR="00BE288C" w:rsidRPr="00197C61" w:rsidRDefault="00BE288C" w:rsidP="00330059">
            <w:pPr>
              <w:autoSpaceDE w:val="0"/>
              <w:autoSpaceDN w:val="0"/>
              <w:adjustRightInd w:val="0"/>
              <w:jc w:val="center"/>
              <w:rPr>
                <w:rFonts w:cs="Arial"/>
                <w:sz w:val="18"/>
                <w:szCs w:val="18"/>
              </w:rPr>
            </w:pPr>
            <w:r w:rsidRPr="00197C61">
              <w:rPr>
                <w:rFonts w:cs="Arial"/>
                <w:sz w:val="18"/>
                <w:szCs w:val="18"/>
              </w:rPr>
              <w:t>G.12.4.3, G.14.1.2, G.14.1.3, G.14.3, G.14.3.1, G.14.3.2, G.14.3.3, G.14.4, G.14.4.1, G.14.4.2, G.14.5, G.14.5.1, G.14.5.2, G.14.6, G.14.6.1, G.14.8 and G.14.8.1</w:t>
            </w:r>
          </w:p>
          <w:p w:rsidR="00BE288C" w:rsidRPr="00197C61" w:rsidRDefault="00BE288C" w:rsidP="00330059">
            <w:pPr>
              <w:autoSpaceDE w:val="0"/>
              <w:autoSpaceDN w:val="0"/>
              <w:adjustRightInd w:val="0"/>
              <w:jc w:val="center"/>
              <w:rPr>
                <w:rFonts w:cs="Arial"/>
                <w:sz w:val="18"/>
                <w:szCs w:val="18"/>
              </w:rPr>
            </w:pPr>
          </w:p>
          <w:p w:rsidR="00BE288C" w:rsidRPr="00197C61" w:rsidRDefault="00BE288C" w:rsidP="00330059">
            <w:pPr>
              <w:autoSpaceDE w:val="0"/>
              <w:autoSpaceDN w:val="0"/>
              <w:adjustRightInd w:val="0"/>
              <w:jc w:val="center"/>
              <w:rPr>
                <w:rFonts w:cs="Arial"/>
                <w:sz w:val="18"/>
                <w:szCs w:val="18"/>
                <w:u w:val="single"/>
              </w:rPr>
            </w:pPr>
            <w:r w:rsidRPr="00197C61">
              <w:rPr>
                <w:rFonts w:cs="Arial"/>
                <w:sz w:val="18"/>
                <w:szCs w:val="18"/>
                <w:u w:val="single"/>
              </w:rPr>
              <w:t>Glossary Part B;</w:t>
            </w:r>
          </w:p>
          <w:p w:rsidR="00BE288C" w:rsidRPr="00197C61" w:rsidRDefault="00BE288C" w:rsidP="00330059">
            <w:pPr>
              <w:autoSpaceDE w:val="0"/>
              <w:autoSpaceDN w:val="0"/>
              <w:adjustRightInd w:val="0"/>
              <w:jc w:val="center"/>
              <w:rPr>
                <w:rFonts w:cs="Arial"/>
                <w:sz w:val="18"/>
                <w:szCs w:val="18"/>
              </w:rPr>
            </w:pPr>
            <w:r w:rsidRPr="00197C61">
              <w:rPr>
                <w:rFonts w:cs="Arial"/>
                <w:sz w:val="18"/>
                <w:szCs w:val="18"/>
              </w:rPr>
              <w:t>Adjusted Participant, Credit Assessment Adjustment Factor and Variable FCAA</w:t>
            </w:r>
          </w:p>
          <w:p w:rsidR="00BE288C" w:rsidRPr="00197C61" w:rsidRDefault="00BE288C" w:rsidP="00330059">
            <w:pPr>
              <w:autoSpaceDE w:val="0"/>
              <w:autoSpaceDN w:val="0"/>
              <w:adjustRightInd w:val="0"/>
              <w:jc w:val="center"/>
              <w:rPr>
                <w:rFonts w:cs="Arial"/>
                <w:sz w:val="18"/>
                <w:szCs w:val="18"/>
              </w:rPr>
            </w:pPr>
          </w:p>
          <w:p w:rsidR="00BE288C" w:rsidRPr="00197C61" w:rsidRDefault="00BE288C" w:rsidP="00330059">
            <w:pPr>
              <w:autoSpaceDE w:val="0"/>
              <w:autoSpaceDN w:val="0"/>
              <w:adjustRightInd w:val="0"/>
              <w:jc w:val="center"/>
              <w:rPr>
                <w:rFonts w:cs="Arial"/>
                <w:sz w:val="18"/>
                <w:szCs w:val="18"/>
                <w:u w:val="single"/>
              </w:rPr>
            </w:pPr>
            <w:r w:rsidRPr="00197C61">
              <w:rPr>
                <w:rFonts w:cs="Arial"/>
                <w:sz w:val="18"/>
                <w:szCs w:val="18"/>
                <w:u w:val="single"/>
              </w:rPr>
              <w:t>Agreed Procedures Part B;</w:t>
            </w:r>
          </w:p>
          <w:p w:rsidR="00BE288C" w:rsidRPr="00F23D31" w:rsidRDefault="00BE288C" w:rsidP="00330059">
            <w:pPr>
              <w:autoSpaceDE w:val="0"/>
              <w:autoSpaceDN w:val="0"/>
              <w:adjustRightInd w:val="0"/>
              <w:jc w:val="center"/>
              <w:rPr>
                <w:rFonts w:cs="Arial"/>
                <w:sz w:val="18"/>
                <w:szCs w:val="18"/>
              </w:rPr>
            </w:pPr>
            <w:r w:rsidRPr="00197C61">
              <w:rPr>
                <w:rFonts w:cs="Arial"/>
                <w:sz w:val="18"/>
                <w:szCs w:val="18"/>
              </w:rPr>
              <w:t>2.11.2</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lang w:val="en-US"/>
              </w:rPr>
            </w:pPr>
            <w:r>
              <w:rPr>
                <w:rFonts w:cs="Arial"/>
                <w:sz w:val="18"/>
                <w:szCs w:val="18"/>
                <w:lang w:val="en-US"/>
              </w:rPr>
              <w:t xml:space="preserve">Mod_16_17 Funding in Relation to </w:t>
            </w:r>
            <w:proofErr w:type="spellStart"/>
            <w:r>
              <w:rPr>
                <w:rFonts w:cs="Arial"/>
                <w:sz w:val="18"/>
                <w:szCs w:val="18"/>
                <w:lang w:val="en-US"/>
              </w:rPr>
              <w:t>Eirgrid</w:t>
            </w:r>
            <w:proofErr w:type="spellEnd"/>
            <w:r>
              <w:rPr>
                <w:rFonts w:cs="Arial"/>
                <w:sz w:val="18"/>
                <w:szCs w:val="18"/>
                <w:lang w:val="en-US"/>
              </w:rPr>
              <w:t>/SONI Payment Obligations</w:t>
            </w:r>
          </w:p>
        </w:tc>
        <w:tc>
          <w:tcPr>
            <w:tcW w:w="2693" w:type="dxa"/>
            <w:vAlign w:val="center"/>
          </w:tcPr>
          <w:p w:rsidR="00BE288C" w:rsidRPr="00DF7F51" w:rsidRDefault="00BE288C" w:rsidP="00330059">
            <w:pPr>
              <w:autoSpaceDE w:val="0"/>
              <w:autoSpaceDN w:val="0"/>
              <w:adjustRightInd w:val="0"/>
              <w:jc w:val="center"/>
              <w:rPr>
                <w:rFonts w:cs="Arial"/>
                <w:sz w:val="18"/>
                <w:szCs w:val="18"/>
                <w:u w:val="single"/>
              </w:rPr>
            </w:pPr>
            <w:r w:rsidRPr="00DF7F51">
              <w:rPr>
                <w:rFonts w:cs="Arial"/>
                <w:sz w:val="18"/>
                <w:szCs w:val="18"/>
                <w:u w:val="single"/>
              </w:rPr>
              <w:t>T&amp;SC Part B</w:t>
            </w:r>
          </w:p>
          <w:p w:rsidR="00BE288C" w:rsidRPr="00197C61" w:rsidRDefault="00BE288C" w:rsidP="00330059">
            <w:pPr>
              <w:autoSpaceDE w:val="0"/>
              <w:autoSpaceDN w:val="0"/>
              <w:adjustRightInd w:val="0"/>
              <w:jc w:val="center"/>
              <w:rPr>
                <w:rFonts w:cs="Arial"/>
                <w:sz w:val="18"/>
                <w:szCs w:val="18"/>
                <w:u w:val="single"/>
              </w:rPr>
            </w:pPr>
            <w:r w:rsidRPr="00DF7F51">
              <w:rPr>
                <w:rFonts w:cs="Arial"/>
                <w:sz w:val="18"/>
                <w:szCs w:val="18"/>
                <w:u w:val="single"/>
              </w:rPr>
              <w:t>Glossary Part B</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Committee Review until 16 March 2018</w:t>
            </w:r>
          </w:p>
        </w:tc>
      </w:tr>
      <w:tr w:rsidR="00BE288C" w:rsidRPr="00B753FA" w:rsidTr="00BE288C">
        <w:trPr>
          <w:jc w:val="center"/>
        </w:trPr>
        <w:tc>
          <w:tcPr>
            <w:tcW w:w="4745" w:type="dxa"/>
            <w:vAlign w:val="center"/>
          </w:tcPr>
          <w:p w:rsidR="00BE288C" w:rsidRPr="00DF7F51" w:rsidRDefault="00BE288C" w:rsidP="00330059">
            <w:pPr>
              <w:spacing w:before="60" w:after="60"/>
              <w:rPr>
                <w:rFonts w:cs="Arial"/>
                <w:sz w:val="18"/>
                <w:szCs w:val="18"/>
                <w:lang w:val="en-US"/>
              </w:rPr>
            </w:pPr>
            <w:r>
              <w:rPr>
                <w:rFonts w:cs="Arial"/>
                <w:bCs/>
                <w:sz w:val="18"/>
                <w:szCs w:val="18"/>
              </w:rPr>
              <w:t xml:space="preserve">Mod_17_17 </w:t>
            </w:r>
            <w:r w:rsidRPr="00DF7F51">
              <w:rPr>
                <w:rFonts w:cs="Arial"/>
                <w:bCs/>
                <w:sz w:val="18"/>
                <w:szCs w:val="18"/>
              </w:rPr>
              <w:t>Recovery of Costs due to Invalid Ex-Ante Contracted Quantities in Imbalance Settlement</w:t>
            </w:r>
          </w:p>
        </w:tc>
        <w:tc>
          <w:tcPr>
            <w:tcW w:w="2693" w:type="dxa"/>
            <w:vAlign w:val="center"/>
          </w:tcPr>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T&amp;SC Part B</w:t>
            </w:r>
          </w:p>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Section G</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Committee Review until 16 March 2018</w:t>
            </w:r>
          </w:p>
        </w:tc>
      </w:tr>
      <w:tr w:rsidR="00BE288C" w:rsidRPr="00B753FA" w:rsidTr="00BE288C">
        <w:trPr>
          <w:jc w:val="center"/>
        </w:trPr>
        <w:tc>
          <w:tcPr>
            <w:tcW w:w="4745" w:type="dxa"/>
            <w:vAlign w:val="center"/>
          </w:tcPr>
          <w:p w:rsidR="00BE288C" w:rsidRPr="00DF7F51" w:rsidRDefault="00BE288C" w:rsidP="00330059">
            <w:pPr>
              <w:spacing w:before="60" w:after="60"/>
              <w:rPr>
                <w:rFonts w:cs="Arial"/>
                <w:sz w:val="18"/>
                <w:szCs w:val="18"/>
                <w:lang w:val="en-US"/>
              </w:rPr>
            </w:pPr>
            <w:r w:rsidRPr="00DF7F51">
              <w:rPr>
                <w:rFonts w:cs="Arial"/>
                <w:sz w:val="18"/>
                <w:szCs w:val="18"/>
                <w:lang w:val="en-US"/>
              </w:rPr>
              <w:t xml:space="preserve">Mod_18_17 </w:t>
            </w:r>
            <w:r w:rsidRPr="00DF7F51">
              <w:rPr>
                <w:rFonts w:cs="Arial"/>
                <w:bCs/>
                <w:sz w:val="18"/>
                <w:szCs w:val="18"/>
              </w:rPr>
              <w:t>Net Inter Jurisdictional Flow Submission</w:t>
            </w:r>
          </w:p>
        </w:tc>
        <w:tc>
          <w:tcPr>
            <w:tcW w:w="2693" w:type="dxa"/>
            <w:vAlign w:val="center"/>
          </w:tcPr>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Appendices – Appendix L</w:t>
            </w:r>
          </w:p>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Glossary</w:t>
            </w:r>
          </w:p>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Agreed Procedure 16 – 1.2, 2.2, 2.3, Appendix 1</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To be issued for Final Decision – review closed 9 March</w:t>
            </w:r>
          </w:p>
        </w:tc>
      </w:tr>
      <w:tr w:rsidR="00BE288C" w:rsidRPr="00B753FA" w:rsidTr="00BE288C">
        <w:trPr>
          <w:jc w:val="center"/>
        </w:trPr>
        <w:tc>
          <w:tcPr>
            <w:tcW w:w="4745" w:type="dxa"/>
            <w:vAlign w:val="center"/>
          </w:tcPr>
          <w:p w:rsidR="00BE288C" w:rsidRPr="00DF7F51" w:rsidRDefault="00BE288C" w:rsidP="00330059">
            <w:pPr>
              <w:spacing w:before="60" w:after="60"/>
              <w:rPr>
                <w:rFonts w:cs="Arial"/>
                <w:sz w:val="18"/>
                <w:szCs w:val="18"/>
                <w:lang w:val="en-US"/>
              </w:rPr>
            </w:pPr>
            <w:r>
              <w:rPr>
                <w:rFonts w:cs="Arial"/>
                <w:sz w:val="18"/>
                <w:szCs w:val="18"/>
                <w:lang w:val="en-US"/>
              </w:rPr>
              <w:t xml:space="preserve">Mod_02_18 </w:t>
            </w:r>
            <w:r w:rsidRPr="00DF7F51">
              <w:rPr>
                <w:rFonts w:cs="Arial"/>
                <w:bCs/>
                <w:sz w:val="18"/>
                <w:szCs w:val="18"/>
              </w:rPr>
              <w:t>Meter Data Publication Timing</w:t>
            </w:r>
          </w:p>
        </w:tc>
        <w:tc>
          <w:tcPr>
            <w:tcW w:w="2693" w:type="dxa"/>
            <w:vAlign w:val="center"/>
          </w:tcPr>
          <w:p w:rsidR="00BE288C" w:rsidRPr="00DF7F51" w:rsidRDefault="00BE288C" w:rsidP="00330059">
            <w:pPr>
              <w:autoSpaceDE w:val="0"/>
              <w:autoSpaceDN w:val="0"/>
              <w:adjustRightInd w:val="0"/>
              <w:jc w:val="center"/>
              <w:rPr>
                <w:rFonts w:cs="Arial"/>
                <w:sz w:val="18"/>
                <w:szCs w:val="18"/>
              </w:rPr>
            </w:pPr>
            <w:r w:rsidRPr="00DF7F51">
              <w:rPr>
                <w:rFonts w:cs="Arial"/>
                <w:sz w:val="18"/>
                <w:szCs w:val="18"/>
              </w:rPr>
              <w:t>AP06 Appendix 2 – Report Listing</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To be issued for Final Decision – review closed 9 March</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b/>
                <w:bCs/>
                <w:color w:val="1F497D"/>
              </w:rPr>
            </w:pPr>
            <w:r>
              <w:rPr>
                <w:rFonts w:cs="Arial"/>
                <w:b/>
                <w:bCs/>
                <w:color w:val="1F497D"/>
              </w:rPr>
              <w:t>Modification Proposals ‘Recommended for Approval ’  with System impacts</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b/>
                <w:bCs/>
                <w:color w:val="1F497D"/>
              </w:rPr>
            </w:pPr>
            <w:r>
              <w:rPr>
                <w:rFonts w:cs="Arial"/>
                <w:b/>
                <w:bCs/>
                <w:color w:val="1F497D"/>
              </w:rPr>
              <w:t>Modification Proposals ‘Recommended for Rejection’</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lastRenderedPageBreak/>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4745" w:type="dxa"/>
            <w:vAlign w:val="center"/>
          </w:tcPr>
          <w:p w:rsidR="00BE288C" w:rsidRPr="00C26D51" w:rsidRDefault="00BE288C" w:rsidP="00330059">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BE288C" w:rsidRPr="00326065" w:rsidRDefault="00BE288C" w:rsidP="00330059">
            <w:pPr>
              <w:spacing w:before="60" w:after="60"/>
              <w:jc w:val="center"/>
              <w:rPr>
                <w:rFonts w:cs="Arial"/>
                <w:sz w:val="18"/>
                <w:szCs w:val="18"/>
              </w:rPr>
            </w:pPr>
            <w:r w:rsidRPr="00326065">
              <w:rPr>
                <w:rFonts w:cs="Arial"/>
                <w:sz w:val="18"/>
                <w:szCs w:val="18"/>
              </w:rPr>
              <w:t>T&amp;SC Section 6.5</w:t>
            </w:r>
          </w:p>
          <w:p w:rsidR="00BE288C" w:rsidRPr="00C26D51" w:rsidRDefault="00BE288C" w:rsidP="00330059">
            <w:pPr>
              <w:spacing w:before="60" w:after="60"/>
              <w:jc w:val="center"/>
              <w:rPr>
                <w:rFonts w:cs="Arial"/>
                <w:b/>
                <w:bCs/>
                <w:color w:val="1F497D"/>
                <w:sz w:val="18"/>
                <w:szCs w:val="18"/>
              </w:rPr>
            </w:pPr>
            <w:r w:rsidRPr="00326065">
              <w:rPr>
                <w:rFonts w:cs="Arial"/>
                <w:sz w:val="18"/>
                <w:szCs w:val="18"/>
              </w:rPr>
              <w:t>AP15</w:t>
            </w:r>
          </w:p>
        </w:tc>
        <w:tc>
          <w:tcPr>
            <w:tcW w:w="2166" w:type="dxa"/>
            <w:vAlign w:val="center"/>
          </w:tcPr>
          <w:p w:rsidR="00BE288C" w:rsidRPr="00C26D51" w:rsidRDefault="00BE288C" w:rsidP="00330059">
            <w:pPr>
              <w:spacing w:before="60" w:after="60"/>
              <w:jc w:val="center"/>
              <w:rPr>
                <w:rFonts w:cs="Arial"/>
                <w:b/>
                <w:bCs/>
                <w:color w:val="1F497D"/>
                <w:sz w:val="18"/>
                <w:szCs w:val="18"/>
              </w:rPr>
            </w:pPr>
            <w:r>
              <w:rPr>
                <w:rFonts w:cs="Arial"/>
                <w:sz w:val="18"/>
                <w:szCs w:val="18"/>
              </w:rPr>
              <w:t>9 March 2018</w:t>
            </w:r>
          </w:p>
        </w:tc>
      </w:tr>
      <w:tr w:rsidR="00BE288C" w:rsidRPr="00B753FA" w:rsidTr="00BE288C">
        <w:trPr>
          <w:jc w:val="center"/>
        </w:trPr>
        <w:tc>
          <w:tcPr>
            <w:tcW w:w="9604" w:type="dxa"/>
            <w:gridSpan w:val="3"/>
            <w:shd w:val="clear" w:color="auto" w:fill="DBE5F1"/>
            <w:vAlign w:val="center"/>
          </w:tcPr>
          <w:p w:rsidR="00BE288C" w:rsidRPr="00C26D51" w:rsidRDefault="00BE288C" w:rsidP="00330059">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BE288C" w:rsidRPr="00B753FA" w:rsidTr="00BE288C">
        <w:trPr>
          <w:jc w:val="center"/>
        </w:trPr>
        <w:tc>
          <w:tcPr>
            <w:tcW w:w="4745" w:type="dxa"/>
            <w:vAlign w:val="center"/>
          </w:tcPr>
          <w:p w:rsidR="00BE288C" w:rsidRPr="00C26D51" w:rsidRDefault="00BE288C" w:rsidP="00330059">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BE288C" w:rsidRPr="00326065" w:rsidRDefault="00BE288C" w:rsidP="00330059">
            <w:pPr>
              <w:spacing w:before="60" w:after="60"/>
              <w:jc w:val="center"/>
              <w:rPr>
                <w:rFonts w:cs="Arial"/>
                <w:sz w:val="18"/>
                <w:szCs w:val="18"/>
              </w:rPr>
            </w:pPr>
            <w:r w:rsidRPr="00326065">
              <w:rPr>
                <w:rFonts w:cs="Arial"/>
                <w:sz w:val="18"/>
                <w:szCs w:val="18"/>
              </w:rPr>
              <w:t>T&amp;SC Section 6.5</w:t>
            </w:r>
          </w:p>
          <w:p w:rsidR="00BE288C" w:rsidRPr="00C26D51" w:rsidRDefault="00BE288C" w:rsidP="00330059">
            <w:pPr>
              <w:spacing w:before="60" w:after="60"/>
              <w:jc w:val="center"/>
              <w:rPr>
                <w:rFonts w:cs="Arial"/>
                <w:b/>
                <w:bCs/>
                <w:color w:val="1F497D"/>
                <w:sz w:val="18"/>
                <w:szCs w:val="18"/>
              </w:rPr>
            </w:pPr>
            <w:r w:rsidRPr="00326065">
              <w:rPr>
                <w:rFonts w:cs="Arial"/>
                <w:sz w:val="18"/>
                <w:szCs w:val="18"/>
              </w:rPr>
              <w:t>AP15</w:t>
            </w:r>
          </w:p>
        </w:tc>
        <w:tc>
          <w:tcPr>
            <w:tcW w:w="2166" w:type="dxa"/>
            <w:vAlign w:val="center"/>
          </w:tcPr>
          <w:p w:rsidR="00BE288C" w:rsidRPr="00C26D51" w:rsidRDefault="00BE288C" w:rsidP="00330059">
            <w:pPr>
              <w:spacing w:before="60" w:after="60"/>
              <w:jc w:val="center"/>
              <w:rPr>
                <w:rFonts w:cs="Arial"/>
                <w:b/>
                <w:bCs/>
                <w:color w:val="1F497D"/>
                <w:sz w:val="18"/>
                <w:szCs w:val="18"/>
              </w:rPr>
            </w:pPr>
            <w:r>
              <w:rPr>
                <w:rFonts w:cs="Arial"/>
                <w:sz w:val="18"/>
                <w:szCs w:val="18"/>
              </w:rPr>
              <w:t>25 August 2017</w:t>
            </w: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RA Decision Approved Modifications with System Impacts</w:t>
            </w:r>
          </w:p>
        </w:tc>
      </w:tr>
      <w:tr w:rsidR="00BE288C" w:rsidRPr="00B753FA" w:rsidTr="00BE288C">
        <w:trPr>
          <w:jc w:val="center"/>
        </w:trPr>
        <w:tc>
          <w:tcPr>
            <w:tcW w:w="4745" w:type="dxa"/>
            <w:vAlign w:val="center"/>
          </w:tcPr>
          <w:p w:rsidR="00BE288C" w:rsidRPr="00633B70" w:rsidRDefault="00BE288C" w:rsidP="00330059">
            <w:pPr>
              <w:spacing w:before="60" w:after="60"/>
              <w:rPr>
                <w:rFonts w:cs="Arial"/>
                <w:sz w:val="18"/>
                <w:szCs w:val="18"/>
              </w:rPr>
            </w:pPr>
            <w:r>
              <w:rPr>
                <w:rFonts w:cs="Arial"/>
                <w:sz w:val="18"/>
                <w:szCs w:val="18"/>
              </w:rPr>
              <w:t>Mod_03_17 Treatment of Transmission Losses for Trading Sites with Contiguous Auto producers in I-SEM</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Pr>
                <w:rFonts w:cs="Arial"/>
                <w:sz w:val="18"/>
                <w:szCs w:val="18"/>
              </w:rPr>
              <w:t>I-SEM TSC F.4</w:t>
            </w:r>
          </w:p>
        </w:tc>
        <w:tc>
          <w:tcPr>
            <w:tcW w:w="2166" w:type="dxa"/>
            <w:vAlign w:val="center"/>
          </w:tcPr>
          <w:p w:rsidR="00BE288C" w:rsidRPr="000379A6" w:rsidRDefault="00BE288C" w:rsidP="00330059">
            <w:pPr>
              <w:spacing w:before="60" w:after="60"/>
              <w:jc w:val="center"/>
              <w:rPr>
                <w:rFonts w:cs="Arial"/>
                <w:color w:val="FF0000"/>
                <w:sz w:val="18"/>
                <w:szCs w:val="18"/>
              </w:rPr>
            </w:pPr>
            <w:r>
              <w:rPr>
                <w:rFonts w:cs="Arial"/>
                <w:sz w:val="18"/>
                <w:szCs w:val="18"/>
              </w:rPr>
              <w:t>17 October 2017</w:t>
            </w: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BE288C" w:rsidRPr="00B753FA" w:rsidTr="00BE288C">
        <w:trPr>
          <w:jc w:val="center"/>
        </w:trPr>
        <w:tc>
          <w:tcPr>
            <w:tcW w:w="4745" w:type="dxa"/>
            <w:vAlign w:val="center"/>
          </w:tcPr>
          <w:p w:rsidR="00BE288C" w:rsidRPr="00C26D51" w:rsidRDefault="00BE288C" w:rsidP="00330059">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BE288C" w:rsidRPr="00C26D51" w:rsidRDefault="00BE288C" w:rsidP="00330059">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166" w:type="dxa"/>
            <w:vAlign w:val="center"/>
          </w:tcPr>
          <w:p w:rsidR="00BE288C" w:rsidRPr="00C26D51" w:rsidRDefault="00BE288C" w:rsidP="00330059">
            <w:pPr>
              <w:spacing w:before="60" w:after="60"/>
              <w:jc w:val="center"/>
              <w:rPr>
                <w:rFonts w:cs="Arial"/>
                <w:b/>
                <w:bCs/>
                <w:color w:val="1F497D"/>
                <w:sz w:val="18"/>
                <w:szCs w:val="18"/>
              </w:rPr>
            </w:pPr>
            <w:r>
              <w:rPr>
                <w:rFonts w:cs="Arial"/>
                <w:sz w:val="18"/>
                <w:szCs w:val="18"/>
              </w:rPr>
              <w:t>24  October 2017</w:t>
            </w:r>
          </w:p>
        </w:tc>
      </w:tr>
      <w:tr w:rsidR="00BE288C" w:rsidRPr="00B753FA" w:rsidTr="00BE288C">
        <w:trPr>
          <w:jc w:val="center"/>
        </w:trPr>
        <w:tc>
          <w:tcPr>
            <w:tcW w:w="4745" w:type="dxa"/>
            <w:vAlign w:val="center"/>
          </w:tcPr>
          <w:p w:rsidR="00BE288C" w:rsidRPr="00326065" w:rsidRDefault="00BE288C" w:rsidP="00330059">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BE288C" w:rsidRPr="00326065" w:rsidRDefault="00BE288C" w:rsidP="00330059">
            <w:pPr>
              <w:spacing w:before="60" w:after="60"/>
              <w:jc w:val="center"/>
              <w:rPr>
                <w:rFonts w:cs="Arial"/>
                <w:sz w:val="18"/>
                <w:szCs w:val="18"/>
              </w:rPr>
            </w:pPr>
            <w:r>
              <w:rPr>
                <w:rFonts w:cs="Arial"/>
                <w:sz w:val="18"/>
                <w:szCs w:val="18"/>
              </w:rPr>
              <w:t>Appendix C – Form of Authority</w:t>
            </w:r>
          </w:p>
        </w:tc>
        <w:tc>
          <w:tcPr>
            <w:tcW w:w="2166" w:type="dxa"/>
            <w:vAlign w:val="center"/>
          </w:tcPr>
          <w:p w:rsidR="00BE288C" w:rsidRPr="00326065" w:rsidRDefault="00BE288C" w:rsidP="00330059">
            <w:pPr>
              <w:spacing w:before="60" w:after="60"/>
              <w:jc w:val="center"/>
              <w:rPr>
                <w:rFonts w:cs="Arial"/>
                <w:sz w:val="18"/>
                <w:szCs w:val="18"/>
              </w:rPr>
            </w:pPr>
            <w:r>
              <w:rPr>
                <w:rFonts w:cs="Arial"/>
                <w:sz w:val="18"/>
                <w:szCs w:val="18"/>
              </w:rPr>
              <w:t>24 October 2017</w:t>
            </w:r>
          </w:p>
        </w:tc>
      </w:tr>
      <w:tr w:rsidR="00BE288C" w:rsidRPr="00B753FA" w:rsidTr="00BE288C">
        <w:trPr>
          <w:jc w:val="center"/>
        </w:trPr>
        <w:tc>
          <w:tcPr>
            <w:tcW w:w="4745" w:type="dxa"/>
            <w:vAlign w:val="center"/>
          </w:tcPr>
          <w:p w:rsidR="00BE288C" w:rsidRPr="00633B70" w:rsidRDefault="00BE288C" w:rsidP="00330059">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 xml:space="preserve">T&amp;SC Part B </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Clause G.14.4.1</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Glossary Part B</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BE288C" w:rsidRPr="00F229B5" w:rsidRDefault="00BE288C" w:rsidP="00330059">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rPr>
            </w:pPr>
            <w:r w:rsidRPr="005F4EA5">
              <w:rPr>
                <w:rFonts w:cs="Arial"/>
                <w:sz w:val="18"/>
                <w:szCs w:val="18"/>
              </w:rPr>
              <w:t xml:space="preserve">Mod_08_17 : </w:t>
            </w:r>
            <w:proofErr w:type="spellStart"/>
            <w:r w:rsidRPr="005F4EA5">
              <w:rPr>
                <w:rFonts w:cs="Arial"/>
                <w:sz w:val="18"/>
                <w:szCs w:val="18"/>
              </w:rPr>
              <w:t>Decremental</w:t>
            </w:r>
            <w:proofErr w:type="spellEnd"/>
            <w:r w:rsidRPr="005F4EA5">
              <w:rPr>
                <w:rFonts w:cs="Arial"/>
                <w:sz w:val="18"/>
                <w:szCs w:val="18"/>
              </w:rPr>
              <w:t xml:space="preserve"> Price Quantity Pair Submission</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 xml:space="preserve">T&amp;SC Part B </w:t>
            </w:r>
          </w:p>
          <w:p w:rsidR="00BE288C" w:rsidRPr="00633B70" w:rsidRDefault="00BE288C" w:rsidP="00330059">
            <w:pPr>
              <w:autoSpaceDE w:val="0"/>
              <w:autoSpaceDN w:val="0"/>
              <w:adjustRightInd w:val="0"/>
              <w:jc w:val="center"/>
              <w:rPr>
                <w:rFonts w:cs="Arial"/>
                <w:sz w:val="18"/>
                <w:szCs w:val="18"/>
              </w:rPr>
            </w:pPr>
            <w:r w:rsidRPr="00F23D31">
              <w:rPr>
                <w:rFonts w:cs="Arial"/>
                <w:sz w:val="18"/>
                <w:szCs w:val="18"/>
              </w:rPr>
              <w:t>D.4.1.1, D.4.4.2, D.4.4.10, D.4.4.11</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Pr="005F4EA5" w:rsidRDefault="00BE288C" w:rsidP="00330059">
            <w:pPr>
              <w:rPr>
                <w:rFonts w:cs="Arial"/>
                <w:sz w:val="18"/>
                <w:szCs w:val="18"/>
                <w:lang w:val="en-US"/>
              </w:rPr>
            </w:pPr>
            <w:r w:rsidRPr="005F4EA5">
              <w:rPr>
                <w:rFonts w:cs="Arial"/>
                <w:sz w:val="18"/>
                <w:szCs w:val="18"/>
                <w:lang w:val="en-US"/>
              </w:rPr>
              <w:t>Mod_09_17 : Solar in I-SEM</w:t>
            </w:r>
          </w:p>
        </w:tc>
        <w:tc>
          <w:tcPr>
            <w:tcW w:w="2693" w:type="dxa"/>
            <w:vAlign w:val="center"/>
          </w:tcPr>
          <w:p w:rsidR="00BE288C" w:rsidRPr="00633B70" w:rsidRDefault="00BE288C" w:rsidP="00330059">
            <w:pPr>
              <w:autoSpaceDE w:val="0"/>
              <w:autoSpaceDN w:val="0"/>
              <w:adjustRightInd w:val="0"/>
              <w:jc w:val="center"/>
              <w:rPr>
                <w:rFonts w:cs="Arial"/>
                <w:sz w:val="18"/>
                <w:szCs w:val="18"/>
              </w:rPr>
            </w:pPr>
            <w:r>
              <w:rPr>
                <w:rFonts w:cs="Arial"/>
                <w:sz w:val="18"/>
                <w:szCs w:val="18"/>
              </w:rPr>
              <w:t>See Mod Proposal</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6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Part B Section H.6</w:t>
            </w:r>
          </w:p>
          <w:p w:rsidR="00BE288C" w:rsidRPr="00F23D31" w:rsidRDefault="00BE288C" w:rsidP="00330059">
            <w:pPr>
              <w:autoSpaceDE w:val="0"/>
              <w:autoSpaceDN w:val="0"/>
              <w:adjustRightInd w:val="0"/>
              <w:jc w:val="center"/>
              <w:rPr>
                <w:rFonts w:cs="Arial"/>
                <w:sz w:val="18"/>
                <w:szCs w:val="18"/>
              </w:rPr>
            </w:pPr>
            <w:r w:rsidRPr="00F23D31">
              <w:rPr>
                <w:rFonts w:cs="Arial"/>
                <w:sz w:val="18"/>
                <w:szCs w:val="18"/>
              </w:rPr>
              <w:t>Part B Appendix G paragraph 14</w:t>
            </w:r>
          </w:p>
          <w:p w:rsidR="00BE288C" w:rsidRPr="00633B70" w:rsidRDefault="00BE288C" w:rsidP="00330059">
            <w:pPr>
              <w:autoSpaceDE w:val="0"/>
              <w:autoSpaceDN w:val="0"/>
              <w:adjustRightInd w:val="0"/>
              <w:jc w:val="center"/>
              <w:rPr>
                <w:rFonts w:cs="Arial"/>
                <w:sz w:val="18"/>
                <w:szCs w:val="18"/>
              </w:rPr>
            </w:pPr>
            <w:r w:rsidRPr="00F23D31">
              <w:rPr>
                <w:rFonts w:cs="Arial"/>
                <w:sz w:val="18"/>
                <w:szCs w:val="18"/>
              </w:rPr>
              <w:t>Part B Glossary</w:t>
            </w:r>
          </w:p>
        </w:tc>
        <w:tc>
          <w:tcPr>
            <w:tcW w:w="2166" w:type="dxa"/>
            <w:vAlign w:val="center"/>
          </w:tcPr>
          <w:p w:rsidR="00BE288C" w:rsidRPr="005F4EA5" w:rsidRDefault="00BE288C" w:rsidP="00330059">
            <w:pPr>
              <w:spacing w:before="60" w:after="60"/>
              <w:jc w:val="center"/>
              <w:rPr>
                <w:rFonts w:cs="Arial"/>
                <w:sz w:val="18"/>
                <w:szCs w:val="18"/>
              </w:rPr>
            </w:pPr>
            <w:r>
              <w:rPr>
                <w:rFonts w:cs="Arial"/>
                <w:sz w:val="18"/>
                <w:szCs w:val="18"/>
              </w:rPr>
              <w:t>9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BE288C" w:rsidRPr="00F23D31" w:rsidRDefault="00BE288C" w:rsidP="00330059">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166" w:type="dxa"/>
            <w:vAlign w:val="center"/>
          </w:tcPr>
          <w:p w:rsidR="00BE288C" w:rsidRDefault="00BE288C" w:rsidP="00330059">
            <w:pPr>
              <w:spacing w:before="60" w:after="60"/>
              <w:jc w:val="center"/>
              <w:rPr>
                <w:rFonts w:cs="Arial"/>
                <w:sz w:val="18"/>
                <w:szCs w:val="18"/>
              </w:rPr>
            </w:pPr>
            <w:r>
              <w:rPr>
                <w:rFonts w:cs="Arial"/>
                <w:sz w:val="18"/>
                <w:szCs w:val="18"/>
              </w:rPr>
              <w:t>26 February 2018</w:t>
            </w:r>
          </w:p>
        </w:tc>
      </w:tr>
      <w:tr w:rsidR="00BE288C" w:rsidRPr="00B753FA" w:rsidTr="00BE288C">
        <w:trPr>
          <w:jc w:val="center"/>
        </w:trPr>
        <w:tc>
          <w:tcPr>
            <w:tcW w:w="4745" w:type="dxa"/>
            <w:vAlign w:val="center"/>
          </w:tcPr>
          <w:p w:rsidR="00BE288C" w:rsidRPr="005F4EA5" w:rsidRDefault="00BE288C" w:rsidP="00330059">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BE288C" w:rsidRPr="00AE4DF6" w:rsidRDefault="00BE288C" w:rsidP="00330059">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F.5.2.6</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F.5.2.7</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F.5.2.8</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F.5.2.9</w:t>
            </w:r>
          </w:p>
          <w:p w:rsidR="00BE288C" w:rsidRPr="00AE4DF6" w:rsidRDefault="00BE288C" w:rsidP="00330059">
            <w:pPr>
              <w:autoSpaceDE w:val="0"/>
              <w:autoSpaceDN w:val="0"/>
              <w:adjustRightInd w:val="0"/>
              <w:jc w:val="center"/>
              <w:rPr>
                <w:rFonts w:cs="Arial"/>
                <w:sz w:val="18"/>
                <w:szCs w:val="18"/>
              </w:rPr>
            </w:pPr>
          </w:p>
          <w:p w:rsidR="00BE288C" w:rsidRPr="00AE4DF6" w:rsidRDefault="00BE288C" w:rsidP="00330059">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H.8.1</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lastRenderedPageBreak/>
              <w:t>H.8.2</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H.8.3</w:t>
            </w:r>
          </w:p>
          <w:p w:rsidR="00BE288C" w:rsidRPr="00AE4DF6" w:rsidRDefault="00BE288C" w:rsidP="00330059">
            <w:pPr>
              <w:autoSpaceDE w:val="0"/>
              <w:autoSpaceDN w:val="0"/>
              <w:adjustRightInd w:val="0"/>
              <w:jc w:val="center"/>
              <w:rPr>
                <w:rFonts w:cs="Arial"/>
                <w:sz w:val="18"/>
                <w:szCs w:val="18"/>
              </w:rPr>
            </w:pPr>
            <w:r w:rsidRPr="00AE4DF6">
              <w:rPr>
                <w:rFonts w:cs="Arial"/>
                <w:sz w:val="18"/>
                <w:szCs w:val="18"/>
              </w:rPr>
              <w:t>H.8.4</w:t>
            </w:r>
          </w:p>
          <w:p w:rsidR="00BE288C" w:rsidRPr="00F23D31" w:rsidRDefault="00BE288C" w:rsidP="00330059">
            <w:pPr>
              <w:autoSpaceDE w:val="0"/>
              <w:autoSpaceDN w:val="0"/>
              <w:adjustRightInd w:val="0"/>
              <w:jc w:val="center"/>
              <w:rPr>
                <w:rFonts w:cs="Arial"/>
                <w:sz w:val="18"/>
                <w:szCs w:val="18"/>
              </w:rPr>
            </w:pPr>
          </w:p>
        </w:tc>
        <w:tc>
          <w:tcPr>
            <w:tcW w:w="2166" w:type="dxa"/>
            <w:vAlign w:val="center"/>
          </w:tcPr>
          <w:p w:rsidR="00BE288C" w:rsidRDefault="00BE288C" w:rsidP="00330059">
            <w:pPr>
              <w:spacing w:before="60" w:after="60"/>
              <w:jc w:val="center"/>
              <w:rPr>
                <w:rFonts w:cs="Arial"/>
                <w:sz w:val="18"/>
                <w:szCs w:val="18"/>
              </w:rPr>
            </w:pPr>
            <w:r>
              <w:rPr>
                <w:rFonts w:cs="Arial"/>
                <w:sz w:val="18"/>
                <w:szCs w:val="18"/>
              </w:rPr>
              <w:lastRenderedPageBreak/>
              <w:t>26 February 2018</w:t>
            </w:r>
          </w:p>
        </w:tc>
      </w:tr>
      <w:tr w:rsidR="00BE288C" w:rsidRPr="00B753FA" w:rsidTr="00BE288C">
        <w:trPr>
          <w:jc w:val="center"/>
        </w:trPr>
        <w:tc>
          <w:tcPr>
            <w:tcW w:w="4745" w:type="dxa"/>
            <w:vAlign w:val="center"/>
          </w:tcPr>
          <w:p w:rsidR="00BE288C" w:rsidRDefault="00BE288C" w:rsidP="00330059">
            <w:pPr>
              <w:spacing w:before="60" w:after="60"/>
              <w:rPr>
                <w:rFonts w:cs="Arial"/>
                <w:sz w:val="18"/>
                <w:szCs w:val="18"/>
              </w:rPr>
            </w:pPr>
          </w:p>
        </w:tc>
        <w:tc>
          <w:tcPr>
            <w:tcW w:w="2693" w:type="dxa"/>
            <w:vAlign w:val="center"/>
          </w:tcPr>
          <w:p w:rsidR="00BE288C" w:rsidRDefault="00BE288C" w:rsidP="00330059">
            <w:pPr>
              <w:spacing w:before="60" w:after="60"/>
              <w:jc w:val="center"/>
              <w:rPr>
                <w:rFonts w:cs="Arial"/>
                <w:sz w:val="18"/>
                <w:szCs w:val="18"/>
              </w:rPr>
            </w:pPr>
          </w:p>
        </w:tc>
        <w:tc>
          <w:tcPr>
            <w:tcW w:w="2166" w:type="dxa"/>
            <w:vAlign w:val="center"/>
          </w:tcPr>
          <w:p w:rsidR="00BE288C" w:rsidRDefault="00BE288C" w:rsidP="00330059">
            <w:pPr>
              <w:spacing w:before="60" w:after="60"/>
              <w:jc w:val="center"/>
              <w:rPr>
                <w:rFonts w:cs="Arial"/>
                <w:sz w:val="18"/>
                <w:szCs w:val="18"/>
              </w:rPr>
            </w:pP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9604" w:type="dxa"/>
            <w:gridSpan w:val="3"/>
            <w:shd w:val="clear" w:color="auto" w:fill="DBE5F1"/>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AP Notifications</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Pr>
                <w:rFonts w:cs="Arial"/>
                <w:sz w:val="18"/>
                <w:szCs w:val="18"/>
              </w:rPr>
              <w:t>Mod_01_18 Notification of Suspension to SEM NEMOs</w:t>
            </w:r>
          </w:p>
        </w:tc>
        <w:tc>
          <w:tcPr>
            <w:tcW w:w="2693" w:type="dxa"/>
            <w:vAlign w:val="center"/>
          </w:tcPr>
          <w:p w:rsidR="00BE288C" w:rsidRPr="00D95A11" w:rsidRDefault="00BE288C" w:rsidP="00330059">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AP 18 Suspension and Termination</w:t>
            </w:r>
          </w:p>
          <w:p w:rsidR="00BE288C" w:rsidRPr="00D95A11" w:rsidRDefault="00BE288C" w:rsidP="00330059">
            <w:pPr>
              <w:autoSpaceDE w:val="0"/>
              <w:autoSpaceDN w:val="0"/>
              <w:adjustRightInd w:val="0"/>
              <w:jc w:val="center"/>
              <w:rPr>
                <w:rFonts w:eastAsia="Calibri" w:cs="Arial"/>
                <w:sz w:val="18"/>
                <w:szCs w:val="18"/>
                <w:lang w:eastAsia="en-GB"/>
              </w:rPr>
            </w:pPr>
            <w:r w:rsidRPr="00D95A11">
              <w:rPr>
                <w:rFonts w:eastAsia="Calibri" w:cs="Arial"/>
                <w:sz w:val="18"/>
                <w:szCs w:val="18"/>
                <w:lang w:eastAsia="en-GB"/>
              </w:rPr>
              <w:t>Section 3.3 – Issuing a Suspension Order</w:t>
            </w:r>
          </w:p>
        </w:tc>
        <w:tc>
          <w:tcPr>
            <w:tcW w:w="2166" w:type="dxa"/>
            <w:vAlign w:val="center"/>
          </w:tcPr>
          <w:p w:rsidR="00BE288C" w:rsidRPr="000379A6" w:rsidRDefault="00BE288C" w:rsidP="00330059">
            <w:pPr>
              <w:spacing w:before="60" w:after="60"/>
              <w:jc w:val="center"/>
              <w:rPr>
                <w:rFonts w:cs="Arial"/>
                <w:color w:val="FF0000"/>
                <w:sz w:val="18"/>
                <w:szCs w:val="18"/>
              </w:rPr>
            </w:pPr>
            <w:r>
              <w:rPr>
                <w:rFonts w:cs="Arial"/>
                <w:sz w:val="18"/>
                <w:szCs w:val="18"/>
              </w:rPr>
              <w:t>To be issued</w:t>
            </w:r>
          </w:p>
        </w:tc>
      </w:tr>
      <w:tr w:rsidR="00BE288C" w:rsidRPr="00B753FA" w:rsidTr="00BE288C">
        <w:trPr>
          <w:jc w:val="center"/>
        </w:trPr>
        <w:tc>
          <w:tcPr>
            <w:tcW w:w="9604" w:type="dxa"/>
            <w:gridSpan w:val="3"/>
            <w:shd w:val="clear" w:color="auto" w:fill="DBE5F1" w:themeFill="accent1" w:themeFillTint="33"/>
            <w:vAlign w:val="center"/>
          </w:tcPr>
          <w:p w:rsidR="00BE288C" w:rsidRPr="00633B70" w:rsidRDefault="00BE288C" w:rsidP="00330059">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BE288C" w:rsidRPr="00B753FA" w:rsidTr="00BE288C">
        <w:trPr>
          <w:jc w:val="center"/>
        </w:trPr>
        <w:tc>
          <w:tcPr>
            <w:tcW w:w="4745" w:type="dxa"/>
            <w:vAlign w:val="center"/>
          </w:tcPr>
          <w:p w:rsidR="00BE288C" w:rsidRPr="00633B70" w:rsidRDefault="00BE288C" w:rsidP="00330059">
            <w:pPr>
              <w:spacing w:before="60" w:after="60"/>
              <w:jc w:val="center"/>
              <w:rPr>
                <w:rFonts w:cs="Arial"/>
                <w:sz w:val="18"/>
                <w:szCs w:val="18"/>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0379A6" w:rsidRDefault="00BE288C" w:rsidP="00330059">
            <w:pPr>
              <w:spacing w:before="60" w:after="60"/>
              <w:jc w:val="center"/>
              <w:rPr>
                <w:rFonts w:cs="Arial"/>
                <w:color w:val="FF0000"/>
                <w:sz w:val="18"/>
                <w:szCs w:val="18"/>
              </w:rPr>
            </w:pPr>
            <w:r w:rsidRPr="00633B70">
              <w:rPr>
                <w:rFonts w:cs="Arial"/>
                <w:sz w:val="18"/>
                <w:szCs w:val="18"/>
              </w:rPr>
              <w:t>N/A</w:t>
            </w:r>
          </w:p>
        </w:tc>
      </w:tr>
      <w:tr w:rsidR="00BE288C" w:rsidRPr="00B753FA" w:rsidTr="00BE288C">
        <w:trPr>
          <w:jc w:val="center"/>
        </w:trPr>
        <w:tc>
          <w:tcPr>
            <w:tcW w:w="9604" w:type="dxa"/>
            <w:gridSpan w:val="3"/>
            <w:shd w:val="clear" w:color="auto" w:fill="DBE5F1" w:themeFill="accent1" w:themeFillTint="33"/>
            <w:vAlign w:val="center"/>
          </w:tcPr>
          <w:p w:rsidR="00BE288C" w:rsidRPr="00633B70" w:rsidRDefault="00BE288C" w:rsidP="00330059">
            <w:pPr>
              <w:spacing w:before="120" w:after="120"/>
              <w:jc w:val="center"/>
              <w:rPr>
                <w:rFonts w:cs="Arial"/>
                <w:b/>
                <w:bCs/>
                <w:color w:val="1F497D"/>
              </w:rPr>
            </w:pPr>
            <w:r w:rsidRPr="00633B70">
              <w:rPr>
                <w:rFonts w:cs="Arial"/>
                <w:b/>
                <w:bCs/>
                <w:color w:val="1F497D"/>
              </w:rPr>
              <w:t>Modification Proposal Extensions</w:t>
            </w:r>
          </w:p>
        </w:tc>
      </w:tr>
      <w:tr w:rsidR="00BE288C" w:rsidRPr="00B753FA" w:rsidTr="00BE288C">
        <w:trPr>
          <w:jc w:val="center"/>
        </w:trPr>
        <w:tc>
          <w:tcPr>
            <w:tcW w:w="4745" w:type="dxa"/>
            <w:vAlign w:val="center"/>
          </w:tcPr>
          <w:p w:rsidR="00BE288C" w:rsidRPr="00B12EA3" w:rsidRDefault="00BE288C" w:rsidP="00330059">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BE288C" w:rsidRPr="00F229B5" w:rsidRDefault="00BE288C" w:rsidP="00330059">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166" w:type="dxa"/>
            <w:vAlign w:val="center"/>
          </w:tcPr>
          <w:p w:rsidR="00BE288C" w:rsidRPr="004970DC" w:rsidRDefault="00BE288C" w:rsidP="00330059">
            <w:pPr>
              <w:spacing w:before="60" w:after="60"/>
              <w:jc w:val="center"/>
              <w:rPr>
                <w:rFonts w:cs="Arial"/>
                <w:sz w:val="18"/>
                <w:szCs w:val="18"/>
              </w:rPr>
            </w:pPr>
            <w:r w:rsidRPr="004970DC">
              <w:rPr>
                <w:rFonts w:cs="Arial"/>
                <w:sz w:val="18"/>
                <w:szCs w:val="18"/>
              </w:rPr>
              <w:t>N/A</w:t>
            </w:r>
          </w:p>
        </w:tc>
      </w:tr>
      <w:tr w:rsidR="00BE288C" w:rsidRPr="00B753FA" w:rsidTr="00BE288C">
        <w:trPr>
          <w:trHeight w:val="880"/>
          <w:jc w:val="center"/>
        </w:trPr>
        <w:tc>
          <w:tcPr>
            <w:tcW w:w="9604" w:type="dxa"/>
            <w:gridSpan w:val="3"/>
            <w:shd w:val="clear" w:color="auto" w:fill="DBE5F1" w:themeFill="accent1" w:themeFillTint="33"/>
            <w:vAlign w:val="center"/>
          </w:tcPr>
          <w:p w:rsidR="00BE288C" w:rsidRPr="00326065" w:rsidRDefault="00BE288C" w:rsidP="00330059">
            <w:pPr>
              <w:rPr>
                <w:rFonts w:cs="Arial"/>
                <w:b/>
                <w:bCs/>
                <w:color w:val="1F497D"/>
              </w:rPr>
            </w:pPr>
          </w:p>
          <w:p w:rsidR="00BE288C" w:rsidRDefault="00BE288C" w:rsidP="00BE288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Meeting 81</w:t>
            </w:r>
            <w:r w:rsidRPr="00F25136">
              <w:rPr>
                <w:rFonts w:ascii="Arial" w:hAnsi="Arial" w:cs="Arial"/>
                <w:b/>
                <w:bCs/>
                <w:color w:val="1F497D"/>
                <w:lang w:val="en-GB"/>
              </w:rPr>
              <w:t xml:space="preserve"> – </w:t>
            </w:r>
            <w:r>
              <w:rPr>
                <w:rFonts w:ascii="Arial" w:hAnsi="Arial" w:cs="Arial"/>
                <w:b/>
                <w:bCs/>
                <w:color w:val="1F497D"/>
                <w:lang w:val="en-GB"/>
              </w:rPr>
              <w:t xml:space="preserve"> </w:t>
            </w:r>
            <w:r w:rsidR="00B67B94">
              <w:rPr>
                <w:rFonts w:ascii="Arial" w:hAnsi="Arial" w:cs="Arial"/>
                <w:b/>
                <w:bCs/>
                <w:color w:val="1F497D"/>
                <w:lang w:val="en-GB"/>
              </w:rPr>
              <w:t>25</w:t>
            </w:r>
            <w:r>
              <w:rPr>
                <w:rFonts w:ascii="Arial" w:hAnsi="Arial" w:cs="Arial"/>
                <w:b/>
                <w:bCs/>
                <w:color w:val="1F497D"/>
                <w:lang w:val="en-GB"/>
              </w:rPr>
              <w:t xml:space="preserve"> April  : Dublin </w:t>
            </w:r>
            <w:r w:rsidRPr="00F25136">
              <w:rPr>
                <w:rFonts w:ascii="Arial" w:hAnsi="Arial" w:cs="Arial"/>
                <w:b/>
                <w:bCs/>
                <w:color w:val="1F497D"/>
                <w:lang w:val="en-GB"/>
              </w:rPr>
              <w:t xml:space="preserve"> </w:t>
            </w:r>
          </w:p>
          <w:p w:rsidR="00BE288C" w:rsidRPr="00200609" w:rsidRDefault="00BE288C" w:rsidP="00BE288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Proposed schedule to be issued</w:t>
            </w:r>
          </w:p>
        </w:tc>
      </w:tr>
    </w:tbl>
    <w:p w:rsidR="005F62DB" w:rsidRPr="002554BA" w:rsidRDefault="005F62DB" w:rsidP="00F00D7D">
      <w:pPr>
        <w:jc w:val="both"/>
        <w:rPr>
          <w:rFonts w:cs="Arial"/>
          <w:highlight w:val="yellow"/>
          <w:lang w:val="en-IE"/>
        </w:rPr>
      </w:pPr>
    </w:p>
    <w:p w:rsidR="005F62DB" w:rsidRDefault="005F62DB" w:rsidP="00F00D7D">
      <w:pPr>
        <w:jc w:val="both"/>
        <w:rPr>
          <w:color w:val="FF0000"/>
        </w:rPr>
      </w:pPr>
    </w:p>
    <w:sectPr w:rsidR="005F62DB" w:rsidSect="0089771E">
      <w:headerReference w:type="default" r:id="rId26"/>
      <w:footerReference w:type="default" r:id="rId27"/>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BBB" w:rsidRDefault="006E1BBB">
      <w:r>
        <w:separator/>
      </w:r>
    </w:p>
  </w:endnote>
  <w:endnote w:type="continuationSeparator" w:id="0">
    <w:p w:rsidR="006E1BBB" w:rsidRDefault="006E1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BB" w:rsidRPr="0019258D" w:rsidRDefault="006E1BBB" w:rsidP="0019258D">
    <w:pPr>
      <w:pStyle w:val="Footer"/>
      <w:spacing w:before="0" w:after="0"/>
      <w:rPr>
        <w:sz w:val="12"/>
        <w:szCs w:val="12"/>
      </w:rPr>
    </w:pPr>
  </w:p>
  <w:p w:rsidR="006E1BBB" w:rsidRPr="00A53010" w:rsidRDefault="006E1BB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641B98">
      <w:rPr>
        <w:rStyle w:val="PageNumber"/>
        <w:noProof/>
        <w:sz w:val="18"/>
        <w:szCs w:val="18"/>
      </w:rPr>
      <w:t>15</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641B98">
      <w:rPr>
        <w:rStyle w:val="PageNumber"/>
        <w:noProof/>
        <w:sz w:val="18"/>
        <w:szCs w:val="18"/>
      </w:rPr>
      <w:t>19</w:t>
    </w:r>
    <w:r w:rsidRPr="00A53010">
      <w:rPr>
        <w:rStyle w:val="PageNumber"/>
        <w:sz w:val="18"/>
        <w:szCs w:val="18"/>
      </w:rPr>
      <w:fldChar w:fldCharType="end"/>
    </w:r>
  </w:p>
  <w:p w:rsidR="006E1BBB" w:rsidRPr="00A53010" w:rsidRDefault="006E1BBB"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BBB" w:rsidRDefault="006E1BBB">
      <w:r>
        <w:separator/>
      </w:r>
    </w:p>
  </w:footnote>
  <w:footnote w:type="continuationSeparator" w:id="0">
    <w:p w:rsidR="006E1BBB" w:rsidRDefault="006E1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BB" w:rsidRPr="000F6DC0" w:rsidRDefault="006E1BBB"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81  Minutes</w:t>
    </w:r>
  </w:p>
  <w:p w:rsidR="006E1BBB" w:rsidRDefault="006E1B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9">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C7209"/>
    <w:multiLevelType w:val="hybridMultilevel"/>
    <w:tmpl w:val="1A64E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0">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3">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6"/>
  </w:num>
  <w:num w:numId="4">
    <w:abstractNumId w:val="11"/>
  </w:num>
  <w:num w:numId="5">
    <w:abstractNumId w:val="14"/>
  </w:num>
  <w:num w:numId="6">
    <w:abstractNumId w:val="7"/>
  </w:num>
  <w:num w:numId="7">
    <w:abstractNumId w:val="20"/>
  </w:num>
  <w:num w:numId="8">
    <w:abstractNumId w:val="4"/>
  </w:num>
  <w:num w:numId="9">
    <w:abstractNumId w:val="24"/>
  </w:num>
  <w:num w:numId="10">
    <w:abstractNumId w:val="18"/>
  </w:num>
  <w:num w:numId="11">
    <w:abstractNumId w:val="21"/>
  </w:num>
  <w:num w:numId="12">
    <w:abstractNumId w:val="8"/>
  </w:num>
  <w:num w:numId="13">
    <w:abstractNumId w:val="17"/>
  </w:num>
  <w:num w:numId="14">
    <w:abstractNumId w:val="16"/>
  </w:num>
  <w:num w:numId="15">
    <w:abstractNumId w:val="13"/>
  </w:num>
  <w:num w:numId="16">
    <w:abstractNumId w:val="9"/>
  </w:num>
  <w:num w:numId="17">
    <w:abstractNumId w:val="3"/>
  </w:num>
  <w:num w:numId="18">
    <w:abstractNumId w:val="6"/>
  </w:num>
  <w:num w:numId="19">
    <w:abstractNumId w:val="10"/>
  </w:num>
  <w:num w:numId="20">
    <w:abstractNumId w:val="23"/>
  </w:num>
  <w:num w:numId="21">
    <w:abstractNumId w:val="12"/>
  </w:num>
  <w:num w:numId="22">
    <w:abstractNumId w:val="5"/>
  </w:num>
  <w:num w:numId="23">
    <w:abstractNumId w:val="1"/>
  </w:num>
  <w:num w:numId="24">
    <w:abstractNumId w:val="2"/>
  </w:num>
  <w:num w:numId="25">
    <w:abstractNumId w:val="6"/>
  </w:num>
  <w:num w:numId="26">
    <w:abstractNumId w:val="15"/>
  </w:num>
  <w:num w:numId="27">
    <w:abstractNumId w:val="0"/>
    <w:lvlOverride w:ilvl="0">
      <w:lvl w:ilvl="0">
        <w:numFmt w:val="bullet"/>
        <w:lvlText w:val=""/>
        <w:legacy w:legacy="1" w:legacySpace="0" w:legacyIndent="0"/>
        <w:lvlJc w:val="left"/>
        <w:rPr>
          <w:rFonts w:ascii="Wingdings" w:hAnsi="Wingdings" w:hint="default"/>
          <w:sz w:val="36"/>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proofState w:spelling="clean"/>
  <w:stylePaneFormatFilter w:val="3F04"/>
  <w:stylePaneSortMethod w:val="0000"/>
  <w:trackRevisions/>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2C8"/>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884"/>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58F"/>
    <w:rsid w:val="001D29B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0EAB"/>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12"/>
    <w:rsid w:val="003279AF"/>
    <w:rsid w:val="00330059"/>
    <w:rsid w:val="00330375"/>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858"/>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70"/>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05A"/>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2CD"/>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3CF"/>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56C"/>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272"/>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0FC4"/>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1B98"/>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13EE"/>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27"/>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1BBB"/>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A2B"/>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46F"/>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C9"/>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1437"/>
    <w:rsid w:val="00831953"/>
    <w:rsid w:val="00831DF1"/>
    <w:rsid w:val="00832290"/>
    <w:rsid w:val="008324FB"/>
    <w:rsid w:val="008325B8"/>
    <w:rsid w:val="0083265A"/>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AAD"/>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3F6"/>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1A"/>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BDE"/>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B3D"/>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0BE8"/>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2FC"/>
    <w:rsid w:val="00AA4525"/>
    <w:rsid w:val="00AA4D3D"/>
    <w:rsid w:val="00AA50B1"/>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AC9"/>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4AE"/>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D6D"/>
    <w:rsid w:val="00B22E74"/>
    <w:rsid w:val="00B230CB"/>
    <w:rsid w:val="00B2344B"/>
    <w:rsid w:val="00B2367B"/>
    <w:rsid w:val="00B23A49"/>
    <w:rsid w:val="00B23B77"/>
    <w:rsid w:val="00B242FE"/>
    <w:rsid w:val="00B253AD"/>
    <w:rsid w:val="00B25700"/>
    <w:rsid w:val="00B25AE5"/>
    <w:rsid w:val="00B25B8C"/>
    <w:rsid w:val="00B25F3E"/>
    <w:rsid w:val="00B25F91"/>
    <w:rsid w:val="00B262E7"/>
    <w:rsid w:val="00B2631E"/>
    <w:rsid w:val="00B26343"/>
    <w:rsid w:val="00B267CA"/>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87D"/>
    <w:rsid w:val="00B65CA4"/>
    <w:rsid w:val="00B65EE5"/>
    <w:rsid w:val="00B65F27"/>
    <w:rsid w:val="00B65F94"/>
    <w:rsid w:val="00B6636B"/>
    <w:rsid w:val="00B6685C"/>
    <w:rsid w:val="00B674C3"/>
    <w:rsid w:val="00B6753B"/>
    <w:rsid w:val="00B679CF"/>
    <w:rsid w:val="00B67B94"/>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77F96"/>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C76F5"/>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D7CE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23"/>
    <w:rsid w:val="00C16EBE"/>
    <w:rsid w:val="00C1703B"/>
    <w:rsid w:val="00C17221"/>
    <w:rsid w:val="00C17343"/>
    <w:rsid w:val="00C17542"/>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06"/>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297"/>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39B"/>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E0D"/>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6750"/>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6D1"/>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951"/>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3A46"/>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9FB"/>
    <w:rsid w:val="00F77F80"/>
    <w:rsid w:val="00F802A0"/>
    <w:rsid w:val="00F80618"/>
    <w:rsid w:val="00F809B7"/>
    <w:rsid w:val="00F813E4"/>
    <w:rsid w:val="00F82DDD"/>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074"/>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TSC%20Part%20B.docx" TargetMode="External"/><Relationship Id="rId18" Type="http://schemas.openxmlformats.org/officeDocument/2006/relationships/hyperlink" Target="http://semopub/MarketDevelopment/ModificationDocuments/Mod_05_18%20Presentation.ppt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mopub/MarketDevelopment/ModificationDocuments/Mod_08_18%20Presentation.pptx" TargetMode="Externa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Mod_09_18%20Interim%20Credit%20Treatment%20for%20Participants%20with%20Trading%20Site%20Supplier%20Units.pptx" TargetMode="External"/><Relationship Id="rId25" Type="http://schemas.openxmlformats.org/officeDocument/2006/relationships/hyperlink" Target="http://semopub/MarketDevelopment/ModificationDocuments/Mod_11_18%20Correction%20of%20Minor%20Material%20Drafting%20Errors.pptx"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_13_17%20Deferral%20of%20SEM%20NEMO%20Credit%20Reports%20and%20Non-acceptance%20of%20Contracted%20Quantities%20Version%202.pptx" TargetMode="External"/><Relationship Id="rId20" Type="http://schemas.openxmlformats.org/officeDocument/2006/relationships/hyperlink" Target="http://semopub/MarketDevelopment/ModificationDocuments/Mod_07_18%20Presentation.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10_18%20Amendment%20to%20Capacity%20Settlement%20Statement%20Publication%20from%20Monthly%20to%20Daily.pptx" TargetMode="External"/><Relationship Id="rId5" Type="http://schemas.openxmlformats.org/officeDocument/2006/relationships/numbering" Target="numbering.xml"/><Relationship Id="rId15" Type="http://schemas.openxmlformats.org/officeDocument/2006/relationships/hyperlink" Target="http://semopub/Meetings/Minutes%20Meeting%2080%20version%202.0.docx" TargetMode="External"/><Relationship Id="rId23" Type="http://schemas.openxmlformats.org/officeDocument/2006/relationships/hyperlink" Target="http://semopub/MarketDevelopment/ModificationDocuments/Mod_04_18%20Reporting%20and%20Publication%20for%20Operational%20Schedules,%20Dispatch%20Instructions,%20Forecast%20Availability%20and%20SO%20Trades.ppt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mopub/MarketDevelopment/ModificationDocuments/Mod_06_18%20Presentation.pptx" TargetMode="Externa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eetings/Minutes%20Meeting%2079%20version%203.0.docx" TargetMode="External"/><Relationship Id="rId22" Type="http://schemas.openxmlformats.org/officeDocument/2006/relationships/hyperlink" Target="http://semopub/MarketDevelopment/ModificationDocuments/Mod_12_18%20Modification%20to%20Part%20B%20Agreed%20Procedure%2017.pptx" TargetMode="External"/><Relationship Id="rId27" Type="http://schemas.openxmlformats.org/officeDocument/2006/relationships/footer" Target="footer1.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340</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D264D78F-8F9A-4E30-8CA9-37917A7297CE}"/>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46ABB137-FB77-401C-9121-7473E54D798D}"/>
</file>

<file path=customXml/itemProps5.xml><?xml version="1.0" encoding="utf-8"?>
<ds:datastoreItem xmlns:ds="http://schemas.openxmlformats.org/officeDocument/2006/customXml" ds:itemID="{3063BBF8-1451-4CBB-A31C-1DD23A5DF4D0}"/>
</file>

<file path=customXml/itemProps6.xml><?xml version="1.0" encoding="utf-8"?>
<ds:datastoreItem xmlns:ds="http://schemas.openxmlformats.org/officeDocument/2006/customXml" ds:itemID="{525205FD-CF60-491F-8CF5-3CA9186B55A9}"/>
</file>

<file path=docProps/app.xml><?xml version="1.0" encoding="utf-8"?>
<Properties xmlns="http://schemas.openxmlformats.org/officeDocument/2006/extended-properties" xmlns:vt="http://schemas.openxmlformats.org/officeDocument/2006/docPropsVTypes">
  <Template>Normal</Template>
  <TotalTime>0</TotalTime>
  <Pages>19</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29721</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81 Minutes</dc:title>
  <dc:creator/>
  <cp:lastModifiedBy/>
  <cp:revision>1</cp:revision>
  <dcterms:created xsi:type="dcterms:W3CDTF">2018-04-24T13:17:00Z</dcterms:created>
  <dcterms:modified xsi:type="dcterms:W3CDTF">2018-04-24T14:08:00Z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205</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Minutes Meeting 81 version 2.0.docx</vt:lpwstr>
  </property>
</Properties>
</file>