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1B36E7" w:rsidP="00F37030">
            <w:pPr>
              <w:pStyle w:val="DocTitle"/>
              <w:rPr>
                <w:rFonts w:cs="Arial"/>
                <w:b w:val="0"/>
              </w:rPr>
            </w:pPr>
            <w:r w:rsidRPr="002554BA">
              <w:rPr>
                <w:rFonts w:cs="Arial"/>
                <w:b w:val="0"/>
              </w:rPr>
              <w:t xml:space="preserve">Meeting </w:t>
            </w:r>
            <w:r w:rsidR="00B70B78">
              <w:rPr>
                <w:rFonts w:cs="Arial"/>
                <w:b w:val="0"/>
              </w:rPr>
              <w:t>8</w:t>
            </w:r>
            <w:r w:rsidR="00A654A3">
              <w:rPr>
                <w:rFonts w:cs="Arial"/>
                <w:b w:val="0"/>
              </w:rPr>
              <w:t>4</w:t>
            </w:r>
          </w:p>
          <w:p w:rsidR="005F62DB" w:rsidRPr="002554BA" w:rsidRDefault="00A654A3" w:rsidP="00F37030">
            <w:pPr>
              <w:pStyle w:val="DocTitle"/>
              <w:rPr>
                <w:rFonts w:cs="Arial"/>
                <w:b w:val="0"/>
              </w:rPr>
            </w:pPr>
            <w:r>
              <w:rPr>
                <w:rFonts w:cs="Arial"/>
                <w:b w:val="0"/>
              </w:rPr>
              <w:t>belfast</w:t>
            </w:r>
            <w:r w:rsidR="008D676C">
              <w:rPr>
                <w:rFonts w:cs="Arial"/>
                <w:b w:val="0"/>
              </w:rPr>
              <w:t xml:space="preserve"> – EIRGRID OFFICES</w:t>
            </w:r>
            <w:r w:rsidR="00015609">
              <w:rPr>
                <w:rFonts w:cs="Arial"/>
                <w:b w:val="0"/>
              </w:rPr>
              <w:t xml:space="preserve"> </w:t>
            </w:r>
          </w:p>
          <w:p w:rsidR="005F62DB" w:rsidRPr="002554BA" w:rsidRDefault="00A654A3" w:rsidP="00F37030">
            <w:pPr>
              <w:pStyle w:val="DocTitle"/>
              <w:rPr>
                <w:rFonts w:cs="Arial"/>
                <w:b w:val="0"/>
              </w:rPr>
            </w:pPr>
            <w:r>
              <w:rPr>
                <w:rFonts w:cs="Arial"/>
                <w:b w:val="0"/>
              </w:rPr>
              <w:t>21 june</w:t>
            </w:r>
            <w:r w:rsidR="008D676C">
              <w:rPr>
                <w:rFonts w:cs="Arial"/>
                <w:b w:val="0"/>
              </w:rPr>
              <w:t xml:space="preserve"> 2018</w:t>
            </w:r>
          </w:p>
          <w:p w:rsidR="005F62DB" w:rsidRPr="002554BA" w:rsidRDefault="00704903" w:rsidP="00F37030">
            <w:pPr>
              <w:pStyle w:val="DocTitle"/>
              <w:rPr>
                <w:rFonts w:cs="Arial"/>
                <w:b w:val="0"/>
              </w:rPr>
            </w:pPr>
            <w:r>
              <w:rPr>
                <w:rFonts w:cs="Arial"/>
                <w:b w:val="0"/>
              </w:rPr>
              <w:t>10.30 – 15</w:t>
            </w:r>
            <w:r w:rsidR="003970D2" w:rsidRPr="002554BA">
              <w:rPr>
                <w:rFonts w:cs="Arial"/>
                <w:b w:val="0"/>
              </w:rPr>
              <w:t>.</w:t>
            </w:r>
            <w:r w:rsidR="002554BA" w:rsidRPr="002554BA">
              <w:rPr>
                <w:rFonts w:cs="Arial"/>
                <w:b w:val="0"/>
              </w:rPr>
              <w:t>0</w:t>
            </w:r>
            <w:r w:rsidR="00335B47" w:rsidRPr="002554BA">
              <w:rPr>
                <w:rFonts w:cs="Arial"/>
                <w:b w:val="0"/>
              </w:rPr>
              <w:t>0</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7903A3" w:rsidRDefault="00306B6E">
      <w:pPr>
        <w:pStyle w:val="TOC1"/>
        <w:rPr>
          <w:rFonts w:asciiTheme="minorHAnsi" w:eastAsiaTheme="minorEastAsia" w:hAnsiTheme="minorHAnsi" w:cstheme="minorBidi"/>
          <w:sz w:val="22"/>
          <w:szCs w:val="22"/>
          <w:lang w:eastAsia="en-IE"/>
        </w:rPr>
      </w:pPr>
      <w:r w:rsidRPr="00306B6E">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306B6E">
        <w:rPr>
          <w:rFonts w:cs="Arial"/>
          <w:noProof w:val="0"/>
          <w:sz w:val="48"/>
          <w:szCs w:val="48"/>
          <w:highlight w:val="yellow"/>
        </w:rPr>
        <w:fldChar w:fldCharType="separate"/>
      </w:r>
    </w:p>
    <w:p w:rsidR="007903A3" w:rsidRDefault="00306B6E">
      <w:pPr>
        <w:pStyle w:val="TOC1"/>
        <w:rPr>
          <w:rFonts w:asciiTheme="minorHAnsi" w:eastAsiaTheme="minorEastAsia" w:hAnsiTheme="minorHAnsi" w:cstheme="minorBidi"/>
          <w:sz w:val="22"/>
          <w:szCs w:val="22"/>
          <w:lang w:eastAsia="en-IE"/>
        </w:rPr>
      </w:pPr>
      <w:hyperlink w:anchor="_Toc518655389" w:history="1">
        <w:r w:rsidR="007903A3" w:rsidRPr="00F716EB">
          <w:rPr>
            <w:rStyle w:val="Hyperlink"/>
            <w:rFonts w:cs="Arial"/>
          </w:rPr>
          <w:t>1.</w:t>
        </w:r>
        <w:r w:rsidR="007903A3">
          <w:rPr>
            <w:rFonts w:asciiTheme="minorHAnsi" w:eastAsiaTheme="minorEastAsia" w:hAnsiTheme="minorHAnsi" w:cstheme="minorBidi"/>
            <w:sz w:val="22"/>
            <w:szCs w:val="22"/>
            <w:lang w:eastAsia="en-IE"/>
          </w:rPr>
          <w:tab/>
        </w:r>
        <w:r w:rsidR="007903A3" w:rsidRPr="00F716EB">
          <w:rPr>
            <w:rStyle w:val="Hyperlink"/>
            <w:rFonts w:cs="Arial"/>
          </w:rPr>
          <w:t>Semo Update</w:t>
        </w:r>
        <w:r w:rsidR="007903A3">
          <w:rPr>
            <w:webHidden/>
          </w:rPr>
          <w:tab/>
        </w:r>
        <w:r>
          <w:rPr>
            <w:webHidden/>
          </w:rPr>
          <w:fldChar w:fldCharType="begin"/>
        </w:r>
        <w:r w:rsidR="007903A3">
          <w:rPr>
            <w:webHidden/>
          </w:rPr>
          <w:instrText xml:space="preserve"> PAGEREF _Toc518655389 \h </w:instrText>
        </w:r>
        <w:r>
          <w:rPr>
            <w:webHidden/>
          </w:rPr>
        </w:r>
        <w:r>
          <w:rPr>
            <w:webHidden/>
          </w:rPr>
          <w:fldChar w:fldCharType="separate"/>
        </w:r>
        <w:r w:rsidR="007903A3">
          <w:rPr>
            <w:webHidden/>
          </w:rPr>
          <w:t>5</w:t>
        </w:r>
        <w:r>
          <w:rPr>
            <w:webHidden/>
          </w:rPr>
          <w:fldChar w:fldCharType="end"/>
        </w:r>
      </w:hyperlink>
    </w:p>
    <w:p w:rsidR="007903A3" w:rsidRDefault="00306B6E">
      <w:pPr>
        <w:pStyle w:val="TOC1"/>
        <w:rPr>
          <w:rFonts w:asciiTheme="minorHAnsi" w:eastAsiaTheme="minorEastAsia" w:hAnsiTheme="minorHAnsi" w:cstheme="minorBidi"/>
          <w:sz w:val="22"/>
          <w:szCs w:val="22"/>
          <w:lang w:eastAsia="en-IE"/>
        </w:rPr>
      </w:pPr>
      <w:hyperlink w:anchor="_Toc518655390" w:history="1">
        <w:r w:rsidR="007903A3" w:rsidRPr="00F716EB">
          <w:rPr>
            <w:rStyle w:val="Hyperlink"/>
            <w:rFonts w:cs="Arial"/>
          </w:rPr>
          <w:t>2.</w:t>
        </w:r>
        <w:r w:rsidR="007903A3">
          <w:rPr>
            <w:rFonts w:asciiTheme="minorHAnsi" w:eastAsiaTheme="minorEastAsia" w:hAnsiTheme="minorHAnsi" w:cstheme="minorBidi"/>
            <w:sz w:val="22"/>
            <w:szCs w:val="22"/>
            <w:lang w:eastAsia="en-IE"/>
          </w:rPr>
          <w:tab/>
        </w:r>
        <w:r w:rsidR="007903A3" w:rsidRPr="00F716EB">
          <w:rPr>
            <w:rStyle w:val="Hyperlink"/>
            <w:rFonts w:cs="Arial"/>
          </w:rPr>
          <w:t>Review of Actions</w:t>
        </w:r>
        <w:r w:rsidR="007903A3">
          <w:rPr>
            <w:webHidden/>
          </w:rPr>
          <w:tab/>
        </w:r>
        <w:r>
          <w:rPr>
            <w:webHidden/>
          </w:rPr>
          <w:fldChar w:fldCharType="begin"/>
        </w:r>
        <w:r w:rsidR="007903A3">
          <w:rPr>
            <w:webHidden/>
          </w:rPr>
          <w:instrText xml:space="preserve"> PAGEREF _Toc518655390 \h </w:instrText>
        </w:r>
        <w:r>
          <w:rPr>
            <w:webHidden/>
          </w:rPr>
        </w:r>
        <w:r>
          <w:rPr>
            <w:webHidden/>
          </w:rPr>
          <w:fldChar w:fldCharType="separate"/>
        </w:r>
        <w:r w:rsidR="007903A3">
          <w:rPr>
            <w:webHidden/>
          </w:rPr>
          <w:t>5</w:t>
        </w:r>
        <w:r>
          <w:rPr>
            <w:webHidden/>
          </w:rPr>
          <w:fldChar w:fldCharType="end"/>
        </w:r>
      </w:hyperlink>
    </w:p>
    <w:p w:rsidR="007903A3" w:rsidRDefault="00306B6E">
      <w:pPr>
        <w:pStyle w:val="TOC1"/>
        <w:rPr>
          <w:rFonts w:asciiTheme="minorHAnsi" w:eastAsiaTheme="minorEastAsia" w:hAnsiTheme="minorHAnsi" w:cstheme="minorBidi"/>
          <w:sz w:val="22"/>
          <w:szCs w:val="22"/>
          <w:lang w:eastAsia="en-IE"/>
        </w:rPr>
      </w:pPr>
      <w:hyperlink w:anchor="_Toc518655391" w:history="1">
        <w:r w:rsidR="007903A3" w:rsidRPr="00F716EB">
          <w:rPr>
            <w:rStyle w:val="Hyperlink"/>
            <w:rFonts w:cs="Arial"/>
          </w:rPr>
          <w:t>3.</w:t>
        </w:r>
        <w:r w:rsidR="007903A3">
          <w:rPr>
            <w:rFonts w:asciiTheme="minorHAnsi" w:eastAsiaTheme="minorEastAsia" w:hAnsiTheme="minorHAnsi" w:cstheme="minorBidi"/>
            <w:sz w:val="22"/>
            <w:szCs w:val="22"/>
            <w:lang w:eastAsia="en-IE"/>
          </w:rPr>
          <w:tab/>
        </w:r>
        <w:r w:rsidR="007903A3" w:rsidRPr="00F716EB">
          <w:rPr>
            <w:rStyle w:val="Hyperlink"/>
            <w:rFonts w:cs="Arial"/>
          </w:rPr>
          <w:t>Deferred Modifications Proposals</w:t>
        </w:r>
        <w:r w:rsidR="007903A3">
          <w:rPr>
            <w:webHidden/>
          </w:rPr>
          <w:tab/>
        </w:r>
        <w:r>
          <w:rPr>
            <w:webHidden/>
          </w:rPr>
          <w:fldChar w:fldCharType="begin"/>
        </w:r>
        <w:r w:rsidR="007903A3">
          <w:rPr>
            <w:webHidden/>
          </w:rPr>
          <w:instrText xml:space="preserve"> PAGEREF _Toc518655391 \h </w:instrText>
        </w:r>
        <w:r>
          <w:rPr>
            <w:webHidden/>
          </w:rPr>
        </w:r>
        <w:r>
          <w:rPr>
            <w:webHidden/>
          </w:rPr>
          <w:fldChar w:fldCharType="separate"/>
        </w:r>
        <w:r w:rsidR="007903A3">
          <w:rPr>
            <w:webHidden/>
          </w:rPr>
          <w:t>8</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2" w:history="1">
        <w:r w:rsidR="007903A3" w:rsidRPr="00F716EB">
          <w:rPr>
            <w:rStyle w:val="Hyperlink"/>
            <w:rFonts w:cs="Arial"/>
          </w:rPr>
          <w:t>mod_18_18 Transitional Regulatory Reporting</w:t>
        </w:r>
        <w:r w:rsidR="007903A3">
          <w:rPr>
            <w:webHidden/>
          </w:rPr>
          <w:tab/>
        </w:r>
        <w:r>
          <w:rPr>
            <w:webHidden/>
          </w:rPr>
          <w:fldChar w:fldCharType="begin"/>
        </w:r>
        <w:r w:rsidR="007903A3">
          <w:rPr>
            <w:webHidden/>
          </w:rPr>
          <w:instrText xml:space="preserve"> PAGEREF _Toc518655392 \h </w:instrText>
        </w:r>
        <w:r>
          <w:rPr>
            <w:webHidden/>
          </w:rPr>
        </w:r>
        <w:r>
          <w:rPr>
            <w:webHidden/>
          </w:rPr>
          <w:fldChar w:fldCharType="separate"/>
        </w:r>
        <w:r w:rsidR="007903A3">
          <w:rPr>
            <w:webHidden/>
          </w:rPr>
          <w:t>8</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3" w:history="1">
        <w:r w:rsidR="007903A3" w:rsidRPr="00F716EB">
          <w:rPr>
            <w:rStyle w:val="Hyperlink"/>
            <w:rFonts w:cs="Arial"/>
          </w:rPr>
          <w:t>mod_03_18 Autoproducer credit cover</w:t>
        </w:r>
        <w:r w:rsidR="007903A3">
          <w:rPr>
            <w:webHidden/>
          </w:rPr>
          <w:tab/>
        </w:r>
        <w:r>
          <w:rPr>
            <w:webHidden/>
          </w:rPr>
          <w:fldChar w:fldCharType="begin"/>
        </w:r>
        <w:r w:rsidR="007903A3">
          <w:rPr>
            <w:webHidden/>
          </w:rPr>
          <w:instrText xml:space="preserve"> PAGEREF _Toc518655393 \h </w:instrText>
        </w:r>
        <w:r>
          <w:rPr>
            <w:webHidden/>
          </w:rPr>
        </w:r>
        <w:r>
          <w:rPr>
            <w:webHidden/>
          </w:rPr>
          <w:fldChar w:fldCharType="separate"/>
        </w:r>
        <w:r w:rsidR="007903A3">
          <w:rPr>
            <w:webHidden/>
          </w:rPr>
          <w:t>8</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4" w:history="1">
        <w:r w:rsidR="007903A3" w:rsidRPr="00F716EB">
          <w:rPr>
            <w:rStyle w:val="Hyperlink"/>
            <w:rFonts w:cs="Arial"/>
          </w:rPr>
          <w:t>mod_17_18 transitional provisions for cutover</w:t>
        </w:r>
        <w:r w:rsidR="007903A3">
          <w:rPr>
            <w:webHidden/>
          </w:rPr>
          <w:tab/>
        </w:r>
        <w:r>
          <w:rPr>
            <w:webHidden/>
          </w:rPr>
          <w:fldChar w:fldCharType="begin"/>
        </w:r>
        <w:r w:rsidR="007903A3">
          <w:rPr>
            <w:webHidden/>
          </w:rPr>
          <w:instrText xml:space="preserve"> PAGEREF _Toc518655394 \h </w:instrText>
        </w:r>
        <w:r>
          <w:rPr>
            <w:webHidden/>
          </w:rPr>
        </w:r>
        <w:r>
          <w:rPr>
            <w:webHidden/>
          </w:rPr>
          <w:fldChar w:fldCharType="separate"/>
        </w:r>
        <w:r w:rsidR="007903A3">
          <w:rPr>
            <w:webHidden/>
          </w:rPr>
          <w:t>8</w:t>
        </w:r>
        <w:r>
          <w:rPr>
            <w:webHidden/>
          </w:rPr>
          <w:fldChar w:fldCharType="end"/>
        </w:r>
      </w:hyperlink>
    </w:p>
    <w:p w:rsidR="007903A3" w:rsidRDefault="00306B6E">
      <w:pPr>
        <w:pStyle w:val="TOC1"/>
        <w:rPr>
          <w:rFonts w:asciiTheme="minorHAnsi" w:eastAsiaTheme="minorEastAsia" w:hAnsiTheme="minorHAnsi" w:cstheme="minorBidi"/>
          <w:sz w:val="22"/>
          <w:szCs w:val="22"/>
          <w:lang w:eastAsia="en-IE"/>
        </w:rPr>
      </w:pPr>
      <w:hyperlink w:anchor="_Toc518655395" w:history="1">
        <w:r w:rsidR="007903A3" w:rsidRPr="00F716EB">
          <w:rPr>
            <w:rStyle w:val="Hyperlink"/>
            <w:rFonts w:cs="Arial"/>
          </w:rPr>
          <w:t>4.</w:t>
        </w:r>
        <w:r w:rsidR="007903A3">
          <w:rPr>
            <w:rFonts w:asciiTheme="minorHAnsi" w:eastAsiaTheme="minorEastAsia" w:hAnsiTheme="minorHAnsi" w:cstheme="minorBidi"/>
            <w:sz w:val="22"/>
            <w:szCs w:val="22"/>
            <w:lang w:eastAsia="en-IE"/>
          </w:rPr>
          <w:tab/>
        </w:r>
        <w:r w:rsidR="007903A3" w:rsidRPr="00F716EB">
          <w:rPr>
            <w:rStyle w:val="Hyperlink"/>
            <w:rFonts w:cs="Arial"/>
          </w:rPr>
          <w:t>New Modifications Proposals</w:t>
        </w:r>
        <w:r w:rsidR="007903A3">
          <w:rPr>
            <w:webHidden/>
          </w:rPr>
          <w:tab/>
        </w:r>
        <w:r>
          <w:rPr>
            <w:webHidden/>
          </w:rPr>
          <w:fldChar w:fldCharType="begin"/>
        </w:r>
        <w:r w:rsidR="007903A3">
          <w:rPr>
            <w:webHidden/>
          </w:rPr>
          <w:instrText xml:space="preserve"> PAGEREF _Toc518655395 \h </w:instrText>
        </w:r>
        <w:r>
          <w:rPr>
            <w:webHidden/>
          </w:rPr>
        </w:r>
        <w:r>
          <w:rPr>
            <w:webHidden/>
          </w:rPr>
          <w:fldChar w:fldCharType="separate"/>
        </w:r>
        <w:r w:rsidR="007903A3">
          <w:rPr>
            <w:webHidden/>
          </w:rPr>
          <w:t>9</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6" w:history="1">
        <w:r w:rsidR="007903A3" w:rsidRPr="00F716EB">
          <w:rPr>
            <w:rStyle w:val="Hyperlink"/>
            <w:rFonts w:cs="Arial"/>
          </w:rPr>
          <w:t>mod_19_18 Part B housekeeping</w:t>
        </w:r>
        <w:r w:rsidR="007903A3">
          <w:rPr>
            <w:webHidden/>
          </w:rPr>
          <w:tab/>
        </w:r>
        <w:r>
          <w:rPr>
            <w:webHidden/>
          </w:rPr>
          <w:fldChar w:fldCharType="begin"/>
        </w:r>
        <w:r w:rsidR="007903A3">
          <w:rPr>
            <w:webHidden/>
          </w:rPr>
          <w:instrText xml:space="preserve"> PAGEREF _Toc518655396 \h </w:instrText>
        </w:r>
        <w:r>
          <w:rPr>
            <w:webHidden/>
          </w:rPr>
        </w:r>
        <w:r>
          <w:rPr>
            <w:webHidden/>
          </w:rPr>
          <w:fldChar w:fldCharType="separate"/>
        </w:r>
        <w:r w:rsidR="007903A3">
          <w:rPr>
            <w:webHidden/>
          </w:rPr>
          <w:t>9</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7" w:history="1">
        <w:r w:rsidR="007903A3" w:rsidRPr="00F716EB">
          <w:rPr>
            <w:rStyle w:val="Hyperlink"/>
            <w:rFonts w:cs="Arial"/>
          </w:rPr>
          <w:t>mod_20_18 agreed procedures update</w:t>
        </w:r>
        <w:r w:rsidR="007903A3">
          <w:rPr>
            <w:webHidden/>
          </w:rPr>
          <w:tab/>
        </w:r>
        <w:r>
          <w:rPr>
            <w:webHidden/>
          </w:rPr>
          <w:fldChar w:fldCharType="begin"/>
        </w:r>
        <w:r w:rsidR="007903A3">
          <w:rPr>
            <w:webHidden/>
          </w:rPr>
          <w:instrText xml:space="preserve"> PAGEREF _Toc518655397 \h </w:instrText>
        </w:r>
        <w:r>
          <w:rPr>
            <w:webHidden/>
          </w:rPr>
        </w:r>
        <w:r>
          <w:rPr>
            <w:webHidden/>
          </w:rPr>
          <w:fldChar w:fldCharType="separate"/>
        </w:r>
        <w:r w:rsidR="007903A3">
          <w:rPr>
            <w:webHidden/>
          </w:rPr>
          <w:t>10</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8" w:history="1">
        <w:r w:rsidR="007903A3" w:rsidRPr="00F716EB">
          <w:rPr>
            <w:rStyle w:val="Hyperlink"/>
            <w:rFonts w:cs="Arial"/>
          </w:rPr>
          <w:t>mod_21_18 Application of settlement reallocation</w:t>
        </w:r>
        <w:r w:rsidR="007903A3">
          <w:rPr>
            <w:webHidden/>
          </w:rPr>
          <w:tab/>
        </w:r>
        <w:r>
          <w:rPr>
            <w:webHidden/>
          </w:rPr>
          <w:fldChar w:fldCharType="begin"/>
        </w:r>
        <w:r w:rsidR="007903A3">
          <w:rPr>
            <w:webHidden/>
          </w:rPr>
          <w:instrText xml:space="preserve"> PAGEREF _Toc518655398 \h </w:instrText>
        </w:r>
        <w:r>
          <w:rPr>
            <w:webHidden/>
          </w:rPr>
        </w:r>
        <w:r>
          <w:rPr>
            <w:webHidden/>
          </w:rPr>
          <w:fldChar w:fldCharType="separate"/>
        </w:r>
        <w:r w:rsidR="007903A3">
          <w:rPr>
            <w:webHidden/>
          </w:rPr>
          <w:t>11</w:t>
        </w:r>
        <w:r>
          <w:rPr>
            <w:webHidden/>
          </w:rPr>
          <w:fldChar w:fldCharType="end"/>
        </w:r>
      </w:hyperlink>
    </w:p>
    <w:p w:rsidR="007903A3" w:rsidRDefault="00306B6E">
      <w:pPr>
        <w:pStyle w:val="TOC2"/>
        <w:rPr>
          <w:rFonts w:asciiTheme="minorHAnsi" w:eastAsiaTheme="minorEastAsia" w:hAnsiTheme="minorHAnsi" w:cstheme="minorBidi"/>
          <w:b w:val="0"/>
          <w:smallCaps w:val="0"/>
          <w:spacing w:val="0"/>
          <w:sz w:val="22"/>
          <w:szCs w:val="22"/>
          <w:lang w:eastAsia="en-IE"/>
        </w:rPr>
      </w:pPr>
      <w:hyperlink w:anchor="_Toc518655399" w:history="1">
        <w:r w:rsidR="007903A3" w:rsidRPr="00F716EB">
          <w:rPr>
            <w:rStyle w:val="Hyperlink"/>
            <w:rFonts w:cs="Arial"/>
          </w:rPr>
          <w:t>mod_22_18 part b credit cover signage and subscript correction</w:t>
        </w:r>
        <w:r w:rsidR="007903A3">
          <w:rPr>
            <w:webHidden/>
          </w:rPr>
          <w:tab/>
        </w:r>
        <w:r>
          <w:rPr>
            <w:webHidden/>
          </w:rPr>
          <w:fldChar w:fldCharType="begin"/>
        </w:r>
        <w:r w:rsidR="007903A3">
          <w:rPr>
            <w:webHidden/>
          </w:rPr>
          <w:instrText xml:space="preserve"> PAGEREF _Toc518655399 \h </w:instrText>
        </w:r>
        <w:r>
          <w:rPr>
            <w:webHidden/>
          </w:rPr>
        </w:r>
        <w:r>
          <w:rPr>
            <w:webHidden/>
          </w:rPr>
          <w:fldChar w:fldCharType="separate"/>
        </w:r>
        <w:r w:rsidR="007903A3">
          <w:rPr>
            <w:webHidden/>
          </w:rPr>
          <w:t>12</w:t>
        </w:r>
        <w:r>
          <w:rPr>
            <w:webHidden/>
          </w:rPr>
          <w:fldChar w:fldCharType="end"/>
        </w:r>
      </w:hyperlink>
    </w:p>
    <w:p w:rsidR="007903A3" w:rsidRDefault="00306B6E">
      <w:pPr>
        <w:pStyle w:val="TOC1"/>
        <w:rPr>
          <w:rFonts w:asciiTheme="minorHAnsi" w:eastAsiaTheme="minorEastAsia" w:hAnsiTheme="minorHAnsi" w:cstheme="minorBidi"/>
          <w:sz w:val="22"/>
          <w:szCs w:val="22"/>
          <w:lang w:eastAsia="en-IE"/>
        </w:rPr>
      </w:pPr>
      <w:hyperlink w:anchor="_Toc518655400" w:history="1">
        <w:r w:rsidR="007903A3" w:rsidRPr="00F716EB">
          <w:rPr>
            <w:rStyle w:val="Hyperlink"/>
            <w:rFonts w:cs="Arial"/>
          </w:rPr>
          <w:t>5.</w:t>
        </w:r>
        <w:r w:rsidR="007903A3">
          <w:rPr>
            <w:rFonts w:asciiTheme="minorHAnsi" w:eastAsiaTheme="minorEastAsia" w:hAnsiTheme="minorHAnsi" w:cstheme="minorBidi"/>
            <w:sz w:val="22"/>
            <w:szCs w:val="22"/>
            <w:lang w:eastAsia="en-IE"/>
          </w:rPr>
          <w:tab/>
        </w:r>
        <w:r w:rsidR="007903A3" w:rsidRPr="00F716EB">
          <w:rPr>
            <w:rStyle w:val="Hyperlink"/>
            <w:rFonts w:cs="Arial"/>
          </w:rPr>
          <w:t>AOB/upcoming events</w:t>
        </w:r>
        <w:r w:rsidR="007903A3">
          <w:rPr>
            <w:webHidden/>
          </w:rPr>
          <w:tab/>
        </w:r>
        <w:r>
          <w:rPr>
            <w:webHidden/>
          </w:rPr>
          <w:fldChar w:fldCharType="begin"/>
        </w:r>
        <w:r w:rsidR="007903A3">
          <w:rPr>
            <w:webHidden/>
          </w:rPr>
          <w:instrText xml:space="preserve"> PAGEREF _Toc518655400 \h </w:instrText>
        </w:r>
        <w:r>
          <w:rPr>
            <w:webHidden/>
          </w:rPr>
        </w:r>
        <w:r>
          <w:rPr>
            <w:webHidden/>
          </w:rPr>
          <w:fldChar w:fldCharType="separate"/>
        </w:r>
        <w:r w:rsidR="007903A3">
          <w:rPr>
            <w:webHidden/>
          </w:rPr>
          <w:t>13</w:t>
        </w:r>
        <w:r>
          <w:rPr>
            <w:webHidden/>
          </w:rPr>
          <w:fldChar w:fldCharType="end"/>
        </w:r>
      </w:hyperlink>
    </w:p>
    <w:p w:rsidR="007903A3" w:rsidRDefault="00306B6E">
      <w:pPr>
        <w:pStyle w:val="TOC1"/>
        <w:rPr>
          <w:rFonts w:asciiTheme="minorHAnsi" w:eastAsiaTheme="minorEastAsia" w:hAnsiTheme="minorHAnsi" w:cstheme="minorBidi"/>
          <w:sz w:val="22"/>
          <w:szCs w:val="22"/>
          <w:lang w:eastAsia="en-IE"/>
        </w:rPr>
      </w:pPr>
      <w:hyperlink w:anchor="_Toc518655401" w:history="1">
        <w:r w:rsidR="007903A3" w:rsidRPr="00F716EB">
          <w:rPr>
            <w:rStyle w:val="Hyperlink"/>
            <w:rFonts w:cs="Arial"/>
          </w:rPr>
          <w:t>Appendix 1 – Programme of Work as Discussed at Meeting 84</w:t>
        </w:r>
        <w:r w:rsidR="007903A3">
          <w:rPr>
            <w:webHidden/>
          </w:rPr>
          <w:tab/>
        </w:r>
        <w:r>
          <w:rPr>
            <w:webHidden/>
          </w:rPr>
          <w:fldChar w:fldCharType="begin"/>
        </w:r>
        <w:r w:rsidR="007903A3">
          <w:rPr>
            <w:webHidden/>
          </w:rPr>
          <w:instrText xml:space="preserve"> PAGEREF _Toc518655401 \h </w:instrText>
        </w:r>
        <w:r>
          <w:rPr>
            <w:webHidden/>
          </w:rPr>
        </w:r>
        <w:r>
          <w:rPr>
            <w:webHidden/>
          </w:rPr>
          <w:fldChar w:fldCharType="separate"/>
        </w:r>
        <w:r w:rsidR="007903A3">
          <w:rPr>
            <w:webHidden/>
          </w:rPr>
          <w:t>15</w:t>
        </w:r>
        <w:r>
          <w:rPr>
            <w:webHidden/>
          </w:rPr>
          <w:fldChar w:fldCharType="end"/>
        </w:r>
      </w:hyperlink>
    </w:p>
    <w:p w:rsidR="005F62DB" w:rsidRPr="002554BA" w:rsidRDefault="00306B6E"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5867"/>
            <w:bookmarkStart w:id="12" w:name="_Toc514246778"/>
            <w:bookmarkStart w:id="13" w:name="_Toc514333579"/>
            <w:bookmarkStart w:id="14" w:name="_Toc514414103"/>
            <w:bookmarkStart w:id="15" w:name="_Toc514414949"/>
            <w:bookmarkStart w:id="16" w:name="_Toc514415013"/>
            <w:bookmarkStart w:id="17" w:name="_Toc517872819"/>
            <w:bookmarkStart w:id="18" w:name="_Toc518655388"/>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986021" w:rsidP="00F00D7D">
            <w:pPr>
              <w:spacing w:before="0" w:after="0"/>
              <w:jc w:val="both"/>
              <w:rPr>
                <w:rStyle w:val="TableText"/>
                <w:rFonts w:cs="Arial"/>
              </w:rPr>
            </w:pPr>
            <w:r>
              <w:rPr>
                <w:rStyle w:val="TableText"/>
                <w:rFonts w:cs="Arial"/>
              </w:rPr>
              <w:t>6 July 2018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986021" w:rsidP="00F00D7D">
            <w:pPr>
              <w:spacing w:before="0" w:after="0"/>
              <w:jc w:val="both"/>
              <w:rPr>
                <w:rStyle w:val="TableText"/>
                <w:rFonts w:cs="Arial"/>
              </w:rPr>
            </w:pPr>
            <w:r>
              <w:rPr>
                <w:rStyle w:val="TableText"/>
                <w:rFonts w:cs="Arial"/>
              </w:rPr>
              <w:t>20 July 2018</w:t>
            </w: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306B6E"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306B6E"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5D6A36" w:rsidRPr="00E56B08" w:rsidTr="00E52A52">
        <w:trPr>
          <w:trHeight w:val="106"/>
        </w:trPr>
        <w:tc>
          <w:tcPr>
            <w:tcW w:w="2700" w:type="dxa"/>
            <w:noWrap/>
            <w:vAlign w:val="bottom"/>
          </w:tcPr>
          <w:p w:rsidR="005D6A36" w:rsidRPr="00E56B08" w:rsidRDefault="00A812B9" w:rsidP="00F00D7D">
            <w:pPr>
              <w:jc w:val="both"/>
              <w:rPr>
                <w:rFonts w:cs="Arial"/>
              </w:rPr>
            </w:pPr>
            <w:r>
              <w:rPr>
                <w:rFonts w:cs="Arial"/>
              </w:rPr>
              <w:t>Adelle Watson</w:t>
            </w:r>
          </w:p>
        </w:tc>
        <w:tc>
          <w:tcPr>
            <w:tcW w:w="2251" w:type="dxa"/>
            <w:noWrap/>
            <w:vAlign w:val="bottom"/>
          </w:tcPr>
          <w:p w:rsidR="005D6A36" w:rsidRPr="00E56B08" w:rsidRDefault="00A812B9" w:rsidP="00F00D7D">
            <w:pPr>
              <w:jc w:val="both"/>
              <w:rPr>
                <w:rFonts w:cs="Arial"/>
              </w:rPr>
            </w:pPr>
            <w:r>
              <w:rPr>
                <w:rFonts w:cs="Arial"/>
              </w:rPr>
              <w:t>NIE Networks</w:t>
            </w:r>
          </w:p>
        </w:tc>
        <w:tc>
          <w:tcPr>
            <w:tcW w:w="2622" w:type="dxa"/>
            <w:noWrap/>
            <w:vAlign w:val="bottom"/>
          </w:tcPr>
          <w:p w:rsidR="005D6A36" w:rsidRPr="00E56B08" w:rsidRDefault="00A812B9" w:rsidP="00F00D7D">
            <w:pPr>
              <w:jc w:val="both"/>
              <w:rPr>
                <w:rFonts w:cs="Arial"/>
              </w:rPr>
            </w:pPr>
            <w:r>
              <w:rPr>
                <w:rFonts w:cs="Arial"/>
              </w:rPr>
              <w:t>MDP Member</w:t>
            </w:r>
          </w:p>
        </w:tc>
      </w:tr>
      <w:tr w:rsidR="002379EC" w:rsidRPr="002554BA" w:rsidTr="00E52A52">
        <w:trPr>
          <w:trHeight w:val="106"/>
        </w:trPr>
        <w:tc>
          <w:tcPr>
            <w:tcW w:w="2700" w:type="dxa"/>
            <w:noWrap/>
            <w:vAlign w:val="bottom"/>
          </w:tcPr>
          <w:p w:rsidR="002379EC" w:rsidRPr="00E56B08" w:rsidRDefault="00A812B9" w:rsidP="00F00D7D">
            <w:pPr>
              <w:jc w:val="both"/>
              <w:rPr>
                <w:rFonts w:cs="Arial"/>
              </w:rPr>
            </w:pPr>
            <w:r>
              <w:rPr>
                <w:rFonts w:cs="Arial"/>
              </w:rPr>
              <w:t>Anne Trotter</w:t>
            </w:r>
          </w:p>
        </w:tc>
        <w:tc>
          <w:tcPr>
            <w:tcW w:w="2251" w:type="dxa"/>
            <w:noWrap/>
            <w:vAlign w:val="bottom"/>
          </w:tcPr>
          <w:p w:rsidR="002379EC" w:rsidRPr="00E56B08" w:rsidRDefault="00A812B9" w:rsidP="00F00D7D">
            <w:pPr>
              <w:jc w:val="both"/>
              <w:rPr>
                <w:rFonts w:cs="Arial"/>
              </w:rPr>
            </w:pPr>
            <w:proofErr w:type="spellStart"/>
            <w:r>
              <w:rPr>
                <w:rFonts w:cs="Arial"/>
              </w:rPr>
              <w:t>Eirgrid</w:t>
            </w:r>
            <w:proofErr w:type="spellEnd"/>
          </w:p>
        </w:tc>
        <w:tc>
          <w:tcPr>
            <w:tcW w:w="2622" w:type="dxa"/>
            <w:noWrap/>
            <w:vAlign w:val="bottom"/>
          </w:tcPr>
          <w:p w:rsidR="002379EC" w:rsidRPr="00E56B08" w:rsidRDefault="00A812B9" w:rsidP="00F00D7D">
            <w:pPr>
              <w:jc w:val="both"/>
              <w:rPr>
                <w:rFonts w:cs="Arial"/>
              </w:rPr>
            </w:pPr>
            <w:r>
              <w:rPr>
                <w:rFonts w:cs="Arial"/>
              </w:rPr>
              <w:t>SO Alternate</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w:t>
            </w:r>
            <w:r w:rsidR="00A812B9">
              <w:rPr>
                <w:rFonts w:cs="Arial"/>
              </w:rPr>
              <w:t>arry Hussey</w:t>
            </w:r>
          </w:p>
        </w:tc>
        <w:tc>
          <w:tcPr>
            <w:tcW w:w="2251" w:type="dxa"/>
            <w:noWrap/>
            <w:vAlign w:val="bottom"/>
          </w:tcPr>
          <w:p w:rsidR="00E52A52" w:rsidRPr="00E56B08" w:rsidRDefault="00A812B9" w:rsidP="00F00D7D">
            <w:pPr>
              <w:jc w:val="both"/>
              <w:rPr>
                <w:rFonts w:cs="Arial"/>
              </w:rPr>
            </w:pPr>
            <w:r>
              <w:rPr>
                <w:rFonts w:cs="Arial"/>
              </w:rPr>
              <w:t>CRU</w:t>
            </w:r>
          </w:p>
        </w:tc>
        <w:tc>
          <w:tcPr>
            <w:tcW w:w="2622" w:type="dxa"/>
            <w:noWrap/>
            <w:vAlign w:val="bottom"/>
          </w:tcPr>
          <w:p w:rsidR="00E52A52" w:rsidRPr="00E56B08" w:rsidRDefault="00A812B9" w:rsidP="00F00D7D">
            <w:pPr>
              <w:jc w:val="both"/>
              <w:rPr>
                <w:rFonts w:cs="Arial"/>
              </w:rPr>
            </w:pPr>
            <w:r>
              <w:rPr>
                <w:rFonts w:cs="Arial"/>
              </w:rPr>
              <w:t>RA</w:t>
            </w:r>
            <w:r w:rsidR="00500D8E">
              <w:rPr>
                <w:rFonts w:cs="Arial"/>
              </w:rPr>
              <w:t xml:space="preserve"> </w:t>
            </w:r>
            <w:r>
              <w:rPr>
                <w:rFonts w:cs="Arial"/>
              </w:rPr>
              <w:t>Member</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830FBF" w:rsidP="00F00D7D">
            <w:pPr>
              <w:jc w:val="both"/>
              <w:rPr>
                <w:rFonts w:cs="Arial"/>
              </w:rPr>
            </w:pPr>
            <w:r>
              <w:rPr>
                <w:rFonts w:cs="Arial"/>
              </w:rPr>
              <w:t>SEMO</w:t>
            </w:r>
          </w:p>
        </w:tc>
        <w:tc>
          <w:tcPr>
            <w:tcW w:w="2622" w:type="dxa"/>
            <w:noWrap/>
            <w:vAlign w:val="bottom"/>
          </w:tcPr>
          <w:p w:rsidR="00807C27" w:rsidRPr="00E56B08" w:rsidRDefault="002379EC" w:rsidP="00F00D7D">
            <w:pPr>
              <w:jc w:val="both"/>
              <w:rPr>
                <w:rFonts w:cs="Arial"/>
              </w:rPr>
            </w:pPr>
            <w:r>
              <w:rPr>
                <w:rFonts w:cs="Arial"/>
              </w:rPr>
              <w:t>MO Member</w:t>
            </w:r>
          </w:p>
        </w:tc>
      </w:tr>
      <w:tr w:rsidR="00BE0D43" w:rsidRPr="002554BA" w:rsidTr="00B3197D">
        <w:trPr>
          <w:trHeight w:val="106"/>
        </w:trPr>
        <w:tc>
          <w:tcPr>
            <w:tcW w:w="2700" w:type="dxa"/>
            <w:noWrap/>
          </w:tcPr>
          <w:p w:rsidR="00BE0D43" w:rsidRDefault="00BE0D43" w:rsidP="00F00D7D">
            <w:pPr>
              <w:jc w:val="both"/>
              <w:rPr>
                <w:rFonts w:cs="Arial"/>
              </w:rPr>
            </w:pPr>
            <w:r>
              <w:rPr>
                <w:rFonts w:cs="Arial"/>
              </w:rPr>
              <w:t>Colm O’Gormain</w:t>
            </w:r>
          </w:p>
        </w:tc>
        <w:tc>
          <w:tcPr>
            <w:tcW w:w="2251" w:type="dxa"/>
            <w:noWrap/>
          </w:tcPr>
          <w:p w:rsidR="00BE0D43" w:rsidRDefault="00BE0D43" w:rsidP="00F00D7D">
            <w:pPr>
              <w:jc w:val="both"/>
              <w:rPr>
                <w:rFonts w:cs="Arial"/>
              </w:rPr>
            </w:pPr>
            <w:r>
              <w:rPr>
                <w:rFonts w:cs="Arial"/>
              </w:rPr>
              <w:t>SSE</w:t>
            </w:r>
          </w:p>
        </w:tc>
        <w:tc>
          <w:tcPr>
            <w:tcW w:w="2622" w:type="dxa"/>
            <w:noWrap/>
            <w:vAlign w:val="bottom"/>
          </w:tcPr>
          <w:p w:rsidR="00BE0D43" w:rsidRDefault="00BE0D43" w:rsidP="00F00D7D">
            <w:pPr>
              <w:jc w:val="both"/>
              <w:rPr>
                <w:rFonts w:cs="Arial"/>
              </w:rPr>
            </w:pPr>
            <w:r>
              <w:rPr>
                <w:rFonts w:cs="Arial"/>
              </w:rPr>
              <w:t>Supplier Member</w:t>
            </w:r>
          </w:p>
        </w:tc>
      </w:tr>
      <w:tr w:rsidR="00BE0D43" w:rsidRPr="002554BA" w:rsidTr="00B3197D">
        <w:trPr>
          <w:trHeight w:val="106"/>
        </w:trPr>
        <w:tc>
          <w:tcPr>
            <w:tcW w:w="2700" w:type="dxa"/>
            <w:noWrap/>
          </w:tcPr>
          <w:p w:rsidR="00BE0D43" w:rsidRDefault="00BE0D43" w:rsidP="00F00D7D">
            <w:pPr>
              <w:jc w:val="both"/>
              <w:rPr>
                <w:rFonts w:cs="Arial"/>
              </w:rPr>
            </w:pPr>
            <w:r>
              <w:rPr>
                <w:rFonts w:cs="Arial"/>
              </w:rPr>
              <w:t>Cormac Daly</w:t>
            </w:r>
          </w:p>
        </w:tc>
        <w:tc>
          <w:tcPr>
            <w:tcW w:w="2251" w:type="dxa"/>
            <w:noWrap/>
          </w:tcPr>
          <w:p w:rsidR="00BE0D43" w:rsidRDefault="00BE0D43" w:rsidP="00F00D7D">
            <w:pPr>
              <w:jc w:val="both"/>
              <w:rPr>
                <w:rFonts w:cs="Arial"/>
              </w:rPr>
            </w:pPr>
            <w:proofErr w:type="spellStart"/>
            <w:r>
              <w:rPr>
                <w:rFonts w:cs="Arial"/>
              </w:rPr>
              <w:t>Tynagh</w:t>
            </w:r>
            <w:proofErr w:type="spellEnd"/>
          </w:p>
        </w:tc>
        <w:tc>
          <w:tcPr>
            <w:tcW w:w="2622" w:type="dxa"/>
            <w:noWrap/>
            <w:vAlign w:val="bottom"/>
          </w:tcPr>
          <w:p w:rsidR="00BE0D43" w:rsidRDefault="00BE0D43" w:rsidP="00F00D7D">
            <w:pPr>
              <w:jc w:val="both"/>
              <w:rPr>
                <w:rFonts w:cs="Arial"/>
              </w:rPr>
            </w:pPr>
            <w:r>
              <w:rPr>
                <w:rFonts w:cs="Arial"/>
              </w:rPr>
              <w:t>Generator Member</w:t>
            </w:r>
          </w:p>
        </w:tc>
      </w:tr>
      <w:tr w:rsidR="00B70B78" w:rsidRPr="00E56B08" w:rsidTr="00B70B78">
        <w:trPr>
          <w:trHeight w:val="106"/>
        </w:trPr>
        <w:tc>
          <w:tcPr>
            <w:tcW w:w="2700" w:type="dxa"/>
            <w:noWrap/>
            <w:vAlign w:val="bottom"/>
          </w:tcPr>
          <w:p w:rsidR="00B70B78" w:rsidRDefault="00E42AFC" w:rsidP="00B70B78">
            <w:pPr>
              <w:jc w:val="both"/>
              <w:rPr>
                <w:rFonts w:cs="Arial"/>
              </w:rPr>
            </w:pPr>
            <w:r>
              <w:rPr>
                <w:rFonts w:cs="Arial"/>
              </w:rPr>
              <w:t>Jim Wynne</w:t>
            </w:r>
          </w:p>
        </w:tc>
        <w:tc>
          <w:tcPr>
            <w:tcW w:w="2251" w:type="dxa"/>
            <w:noWrap/>
            <w:vAlign w:val="bottom"/>
          </w:tcPr>
          <w:p w:rsidR="00B70B78" w:rsidRPr="00E56B08" w:rsidRDefault="00E42AFC" w:rsidP="00B70B78">
            <w:pPr>
              <w:jc w:val="both"/>
              <w:rPr>
                <w:rFonts w:cs="Arial"/>
              </w:rPr>
            </w:pPr>
            <w:r>
              <w:rPr>
                <w:rFonts w:cs="Arial"/>
              </w:rPr>
              <w:t>Electric Ireland</w:t>
            </w:r>
          </w:p>
        </w:tc>
        <w:tc>
          <w:tcPr>
            <w:tcW w:w="2622" w:type="dxa"/>
            <w:noWrap/>
            <w:vAlign w:val="bottom"/>
          </w:tcPr>
          <w:p w:rsidR="00B70B78" w:rsidRPr="00E56B08" w:rsidRDefault="00E42AFC" w:rsidP="00B70B78">
            <w:pPr>
              <w:jc w:val="both"/>
              <w:rPr>
                <w:rFonts w:cs="Arial"/>
              </w:rPr>
            </w:pPr>
            <w:r>
              <w:rPr>
                <w:rFonts w:cs="Arial"/>
              </w:rPr>
              <w:t>Supplier Member</w:t>
            </w:r>
          </w:p>
        </w:tc>
      </w:tr>
      <w:tr w:rsidR="008575B5" w:rsidRPr="002554BA" w:rsidTr="00E52A52">
        <w:trPr>
          <w:trHeight w:val="268"/>
        </w:trPr>
        <w:tc>
          <w:tcPr>
            <w:tcW w:w="2700" w:type="dxa"/>
            <w:noWrap/>
            <w:vAlign w:val="bottom"/>
          </w:tcPr>
          <w:p w:rsidR="008575B5" w:rsidRPr="00E56B08" w:rsidRDefault="00E42AFC" w:rsidP="00F00D7D">
            <w:pPr>
              <w:jc w:val="both"/>
              <w:rPr>
                <w:rFonts w:cs="Arial"/>
              </w:rPr>
            </w:pPr>
            <w:r>
              <w:rPr>
                <w:rFonts w:cs="Arial"/>
              </w:rPr>
              <w:t>Julie Ann Hannon</w:t>
            </w:r>
          </w:p>
        </w:tc>
        <w:tc>
          <w:tcPr>
            <w:tcW w:w="2251" w:type="dxa"/>
            <w:noWrap/>
            <w:vAlign w:val="bottom"/>
          </w:tcPr>
          <w:p w:rsidR="008575B5" w:rsidRPr="00E56B08" w:rsidRDefault="00E42AFC" w:rsidP="00F00D7D">
            <w:pPr>
              <w:jc w:val="both"/>
              <w:rPr>
                <w:rFonts w:cs="Arial"/>
              </w:rPr>
            </w:pPr>
            <w:proofErr w:type="spellStart"/>
            <w:r>
              <w:rPr>
                <w:rFonts w:cs="Arial"/>
              </w:rPr>
              <w:t>Bord</w:t>
            </w:r>
            <w:proofErr w:type="spellEnd"/>
            <w:r>
              <w:rPr>
                <w:rFonts w:cs="Arial"/>
              </w:rPr>
              <w:t xml:space="preserve"> </w:t>
            </w:r>
            <w:proofErr w:type="spellStart"/>
            <w:r>
              <w:rPr>
                <w:rFonts w:cs="Arial"/>
              </w:rPr>
              <w:t>Gais</w:t>
            </w:r>
            <w:proofErr w:type="spellEnd"/>
          </w:p>
        </w:tc>
        <w:tc>
          <w:tcPr>
            <w:tcW w:w="2622" w:type="dxa"/>
            <w:noWrap/>
            <w:vAlign w:val="bottom"/>
          </w:tcPr>
          <w:p w:rsidR="008575B5" w:rsidRPr="00E56B08" w:rsidRDefault="00E42AFC" w:rsidP="00F00D7D">
            <w:pPr>
              <w:jc w:val="both"/>
              <w:rPr>
                <w:rFonts w:cs="Arial"/>
              </w:rPr>
            </w:pPr>
            <w:r>
              <w:rPr>
                <w:rFonts w:cs="Arial"/>
              </w:rPr>
              <w:t>Supplier Member (Chair)</w:t>
            </w:r>
          </w:p>
        </w:tc>
      </w:tr>
      <w:tr w:rsidR="005D6A36" w:rsidRPr="002554BA" w:rsidTr="00E52A52">
        <w:trPr>
          <w:trHeight w:val="268"/>
        </w:trPr>
        <w:tc>
          <w:tcPr>
            <w:tcW w:w="2700" w:type="dxa"/>
            <w:noWrap/>
            <w:vAlign w:val="bottom"/>
          </w:tcPr>
          <w:p w:rsidR="005D6A36" w:rsidRPr="00E56B08" w:rsidRDefault="00E42AFC" w:rsidP="00F00D7D">
            <w:pPr>
              <w:jc w:val="both"/>
              <w:rPr>
                <w:rFonts w:cs="Arial"/>
              </w:rPr>
            </w:pPr>
            <w:r>
              <w:rPr>
                <w:rFonts w:cs="Arial"/>
              </w:rPr>
              <w:t>Marie Therese Campbell</w:t>
            </w:r>
          </w:p>
        </w:tc>
        <w:tc>
          <w:tcPr>
            <w:tcW w:w="2251" w:type="dxa"/>
            <w:noWrap/>
            <w:vAlign w:val="bottom"/>
          </w:tcPr>
          <w:p w:rsidR="005D6A36" w:rsidRPr="00E56B08" w:rsidRDefault="00E42AFC" w:rsidP="00F00D7D">
            <w:pPr>
              <w:jc w:val="both"/>
              <w:rPr>
                <w:rFonts w:cs="Arial"/>
              </w:rPr>
            </w:pPr>
            <w:r>
              <w:rPr>
                <w:rFonts w:cs="Arial"/>
              </w:rPr>
              <w:t>SONI</w:t>
            </w:r>
          </w:p>
        </w:tc>
        <w:tc>
          <w:tcPr>
            <w:tcW w:w="2622" w:type="dxa"/>
            <w:noWrap/>
            <w:vAlign w:val="bottom"/>
          </w:tcPr>
          <w:p w:rsidR="005D6A36" w:rsidRPr="00E56B08" w:rsidRDefault="00E42AFC" w:rsidP="00F00D7D">
            <w:pPr>
              <w:jc w:val="both"/>
              <w:rPr>
                <w:rFonts w:cs="Arial"/>
              </w:rPr>
            </w:pPr>
            <w:r>
              <w:rPr>
                <w:rFonts w:cs="Arial"/>
              </w:rPr>
              <w:t>SO Member</w:t>
            </w:r>
          </w:p>
        </w:tc>
      </w:tr>
      <w:tr w:rsidR="00BE0D43" w:rsidRPr="002554BA" w:rsidTr="00E52A52">
        <w:trPr>
          <w:trHeight w:val="268"/>
        </w:trPr>
        <w:tc>
          <w:tcPr>
            <w:tcW w:w="2700" w:type="dxa"/>
            <w:noWrap/>
            <w:vAlign w:val="bottom"/>
          </w:tcPr>
          <w:p w:rsidR="00BE0D43" w:rsidRDefault="00BE0D43" w:rsidP="00F00D7D">
            <w:pPr>
              <w:jc w:val="both"/>
              <w:rPr>
                <w:rFonts w:cs="Arial"/>
              </w:rPr>
            </w:pPr>
            <w:r>
              <w:rPr>
                <w:rFonts w:cs="Arial"/>
              </w:rPr>
              <w:t>Paraic Higgins</w:t>
            </w:r>
          </w:p>
        </w:tc>
        <w:tc>
          <w:tcPr>
            <w:tcW w:w="2251" w:type="dxa"/>
            <w:noWrap/>
            <w:vAlign w:val="bottom"/>
          </w:tcPr>
          <w:p w:rsidR="00BE0D43" w:rsidRDefault="00BE0D43" w:rsidP="00F00D7D">
            <w:pPr>
              <w:jc w:val="both"/>
              <w:rPr>
                <w:rFonts w:cs="Arial"/>
              </w:rPr>
            </w:pPr>
            <w:r>
              <w:rPr>
                <w:rFonts w:cs="Arial"/>
              </w:rPr>
              <w:t>ESB</w:t>
            </w:r>
          </w:p>
        </w:tc>
        <w:tc>
          <w:tcPr>
            <w:tcW w:w="2622" w:type="dxa"/>
            <w:noWrap/>
            <w:vAlign w:val="bottom"/>
          </w:tcPr>
          <w:p w:rsidR="00BE0D43" w:rsidRDefault="00BE0D43" w:rsidP="00F00D7D">
            <w:pPr>
              <w:jc w:val="both"/>
              <w:rPr>
                <w:rFonts w:cs="Arial"/>
              </w:rPr>
            </w:pPr>
            <w:r>
              <w:rPr>
                <w:rFonts w:cs="Arial"/>
              </w:rPr>
              <w:t>Generator Alternate</w:t>
            </w:r>
          </w:p>
        </w:tc>
      </w:tr>
      <w:tr w:rsidR="00E63D85" w:rsidRPr="002554BA" w:rsidTr="00E52A52">
        <w:trPr>
          <w:trHeight w:val="268"/>
        </w:trPr>
        <w:tc>
          <w:tcPr>
            <w:tcW w:w="2700" w:type="dxa"/>
            <w:noWrap/>
            <w:vAlign w:val="bottom"/>
          </w:tcPr>
          <w:p w:rsidR="00E63D85" w:rsidRPr="00E56B08" w:rsidRDefault="00E42AFC" w:rsidP="00F00D7D">
            <w:pPr>
              <w:jc w:val="both"/>
              <w:rPr>
                <w:rFonts w:cs="Arial"/>
              </w:rPr>
            </w:pPr>
            <w:r>
              <w:rPr>
                <w:rFonts w:cs="Arial"/>
              </w:rPr>
              <w:t>William Steele</w:t>
            </w:r>
          </w:p>
        </w:tc>
        <w:tc>
          <w:tcPr>
            <w:tcW w:w="2251" w:type="dxa"/>
            <w:noWrap/>
            <w:vAlign w:val="bottom"/>
          </w:tcPr>
          <w:p w:rsidR="00E63D85" w:rsidRPr="00E56B08" w:rsidRDefault="00E42AFC" w:rsidP="00F00D7D">
            <w:pPr>
              <w:jc w:val="both"/>
              <w:rPr>
                <w:rFonts w:cs="Arial"/>
              </w:rPr>
            </w:pPr>
            <w:r>
              <w:rPr>
                <w:rFonts w:cs="Arial"/>
              </w:rPr>
              <w:t>Power NI</w:t>
            </w:r>
          </w:p>
        </w:tc>
        <w:tc>
          <w:tcPr>
            <w:tcW w:w="2622" w:type="dxa"/>
            <w:noWrap/>
            <w:vAlign w:val="bottom"/>
          </w:tcPr>
          <w:p w:rsidR="00E63D85" w:rsidRPr="00E56B08" w:rsidRDefault="00E42AFC" w:rsidP="00F00D7D">
            <w:pPr>
              <w:jc w:val="both"/>
              <w:rPr>
                <w:rFonts w:cs="Arial"/>
              </w:rPr>
            </w:pPr>
            <w:r>
              <w:rPr>
                <w:rFonts w:cs="Arial"/>
              </w:rPr>
              <w:t>Supplier Alternate</w:t>
            </w:r>
          </w:p>
        </w:tc>
      </w:tr>
      <w:tr w:rsidR="005D6A36" w:rsidRPr="002554BA" w:rsidTr="004E4299">
        <w:trPr>
          <w:trHeight w:val="268"/>
        </w:trPr>
        <w:tc>
          <w:tcPr>
            <w:tcW w:w="2700" w:type="dxa"/>
            <w:noWrap/>
            <w:vAlign w:val="bottom"/>
          </w:tcPr>
          <w:p w:rsidR="005D6A36" w:rsidRPr="00E56B08" w:rsidRDefault="00E42AFC" w:rsidP="004E4299">
            <w:pPr>
              <w:jc w:val="both"/>
              <w:rPr>
                <w:rFonts w:cs="Arial"/>
              </w:rPr>
            </w:pPr>
            <w:r>
              <w:rPr>
                <w:rFonts w:cs="Arial"/>
              </w:rPr>
              <w:t>Kenny Dane</w:t>
            </w:r>
          </w:p>
        </w:tc>
        <w:tc>
          <w:tcPr>
            <w:tcW w:w="2251" w:type="dxa"/>
            <w:noWrap/>
            <w:vAlign w:val="bottom"/>
          </w:tcPr>
          <w:p w:rsidR="005D6A36" w:rsidRPr="00E56B08" w:rsidRDefault="00E42AFC" w:rsidP="004E4299">
            <w:pPr>
              <w:jc w:val="both"/>
              <w:rPr>
                <w:rFonts w:cs="Arial"/>
              </w:rPr>
            </w:pPr>
            <w:r>
              <w:rPr>
                <w:rFonts w:cs="Arial"/>
              </w:rPr>
              <w:t>UREGNI</w:t>
            </w:r>
          </w:p>
        </w:tc>
        <w:tc>
          <w:tcPr>
            <w:tcW w:w="2622" w:type="dxa"/>
            <w:noWrap/>
            <w:vAlign w:val="bottom"/>
          </w:tcPr>
          <w:p w:rsidR="005D6A36" w:rsidRPr="00E56B08" w:rsidRDefault="00E42AFC" w:rsidP="004E4299">
            <w:pPr>
              <w:jc w:val="both"/>
              <w:rPr>
                <w:rFonts w:cs="Arial"/>
              </w:rPr>
            </w:pPr>
            <w:r>
              <w:rPr>
                <w:rFonts w:cs="Arial"/>
              </w:rPr>
              <w:t>RA Alternate</w:t>
            </w:r>
          </w:p>
        </w:tc>
      </w:tr>
      <w:tr w:rsidR="00E42AFC" w:rsidRPr="00E56B08" w:rsidTr="000B458B">
        <w:trPr>
          <w:trHeight w:val="285"/>
        </w:trPr>
        <w:tc>
          <w:tcPr>
            <w:tcW w:w="2700" w:type="dxa"/>
            <w:noWrap/>
            <w:vAlign w:val="bottom"/>
          </w:tcPr>
          <w:p w:rsidR="00E42AFC" w:rsidRDefault="00E42AFC" w:rsidP="000B458B">
            <w:pPr>
              <w:jc w:val="both"/>
              <w:rPr>
                <w:rFonts w:cs="Arial"/>
              </w:rPr>
            </w:pPr>
            <w:r>
              <w:rPr>
                <w:rFonts w:cs="Arial"/>
              </w:rPr>
              <w:t>Robert McCarthy</w:t>
            </w:r>
          </w:p>
        </w:tc>
        <w:tc>
          <w:tcPr>
            <w:tcW w:w="2251" w:type="dxa"/>
            <w:noWrap/>
            <w:vAlign w:val="bottom"/>
          </w:tcPr>
          <w:p w:rsidR="00E42AFC" w:rsidRDefault="00E42AFC" w:rsidP="000B458B">
            <w:pPr>
              <w:jc w:val="both"/>
              <w:rPr>
                <w:rFonts w:cs="Arial"/>
              </w:rPr>
            </w:pPr>
            <w:r>
              <w:rPr>
                <w:rFonts w:cs="Arial"/>
              </w:rPr>
              <w:t>Electricity Exchange</w:t>
            </w:r>
          </w:p>
        </w:tc>
        <w:tc>
          <w:tcPr>
            <w:tcW w:w="2622" w:type="dxa"/>
            <w:noWrap/>
            <w:vAlign w:val="bottom"/>
          </w:tcPr>
          <w:p w:rsidR="00E42AFC" w:rsidRDefault="00E42AFC" w:rsidP="000B458B">
            <w:pPr>
              <w:jc w:val="both"/>
              <w:rPr>
                <w:rFonts w:cs="Arial"/>
              </w:rPr>
            </w:pPr>
            <w:r>
              <w:rPr>
                <w:rFonts w:cs="Arial"/>
              </w:rPr>
              <w:t>DSU Alternate</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54A3" w:rsidRPr="00E56B08" w:rsidTr="00E52A52">
        <w:trPr>
          <w:trHeight w:val="132"/>
        </w:trPr>
        <w:tc>
          <w:tcPr>
            <w:tcW w:w="2700" w:type="dxa"/>
            <w:noWrap/>
            <w:vAlign w:val="bottom"/>
          </w:tcPr>
          <w:p w:rsidR="00A654A3" w:rsidRPr="00E56B08" w:rsidRDefault="00A654A3" w:rsidP="00F00D7D">
            <w:pPr>
              <w:jc w:val="both"/>
              <w:rPr>
                <w:rFonts w:cs="Arial"/>
              </w:rPr>
            </w:pPr>
            <w:r>
              <w:rPr>
                <w:rFonts w:cs="Arial"/>
              </w:rPr>
              <w:t xml:space="preserve">Sandra </w:t>
            </w:r>
            <w:proofErr w:type="spellStart"/>
            <w:r>
              <w:rPr>
                <w:rFonts w:cs="Arial"/>
              </w:rPr>
              <w:t>Linnane</w:t>
            </w:r>
            <w:proofErr w:type="spellEnd"/>
          </w:p>
        </w:tc>
        <w:tc>
          <w:tcPr>
            <w:tcW w:w="2251" w:type="dxa"/>
            <w:noWrap/>
            <w:vAlign w:val="bottom"/>
          </w:tcPr>
          <w:p w:rsidR="00A654A3" w:rsidRPr="00E56B08" w:rsidRDefault="00A654A3" w:rsidP="00F00D7D">
            <w:pPr>
              <w:jc w:val="both"/>
              <w:rPr>
                <w:rFonts w:cs="Arial"/>
              </w:rPr>
            </w:pPr>
            <w:r>
              <w:rPr>
                <w:rFonts w:cs="Arial"/>
              </w:rPr>
              <w:t>SEMO</w:t>
            </w:r>
          </w:p>
        </w:tc>
        <w:tc>
          <w:tcPr>
            <w:tcW w:w="2622" w:type="dxa"/>
            <w:noWrap/>
            <w:vAlign w:val="bottom"/>
          </w:tcPr>
          <w:p w:rsidR="00A654A3" w:rsidRPr="00E56B08" w:rsidRDefault="00A654A3"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A654A3" w:rsidRPr="00E56B08" w:rsidTr="002C41B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A654A3" w:rsidRPr="00981FD0" w:rsidRDefault="00A654A3" w:rsidP="002C41BF">
            <w:pPr>
              <w:rPr>
                <w:rFonts w:cs="Arial"/>
              </w:rPr>
            </w:pPr>
            <w:r>
              <w:rPr>
                <w:rFonts w:cs="Arial"/>
              </w:rPr>
              <w:t>Brendan O’Sullivan</w:t>
            </w:r>
          </w:p>
        </w:tc>
        <w:tc>
          <w:tcPr>
            <w:tcW w:w="2251" w:type="dxa"/>
            <w:tcBorders>
              <w:top w:val="single" w:sz="4" w:space="0" w:color="auto"/>
              <w:left w:val="single" w:sz="4" w:space="0" w:color="auto"/>
              <w:bottom w:val="single" w:sz="4" w:space="0" w:color="auto"/>
              <w:right w:val="single" w:sz="4" w:space="0" w:color="auto"/>
            </w:tcBorders>
            <w:noWrap/>
            <w:vAlign w:val="bottom"/>
          </w:tcPr>
          <w:p w:rsidR="00A654A3" w:rsidRPr="00981FD0" w:rsidRDefault="00A654A3" w:rsidP="002C41BF">
            <w:pPr>
              <w:rPr>
                <w:rFonts w:cs="Arial"/>
              </w:rPr>
            </w:pPr>
            <w:proofErr w:type="spellStart"/>
            <w:r>
              <w:rPr>
                <w:rFonts w:cs="Arial"/>
              </w:rPr>
              <w:t>Eirgrid</w:t>
            </w:r>
            <w:proofErr w:type="spellEnd"/>
          </w:p>
        </w:tc>
        <w:tc>
          <w:tcPr>
            <w:tcW w:w="2622" w:type="dxa"/>
            <w:tcBorders>
              <w:top w:val="single" w:sz="4" w:space="0" w:color="auto"/>
              <w:left w:val="single" w:sz="4" w:space="0" w:color="auto"/>
              <w:bottom w:val="single" w:sz="4" w:space="0" w:color="auto"/>
              <w:right w:val="single" w:sz="4" w:space="0" w:color="auto"/>
            </w:tcBorders>
            <w:noWrap/>
          </w:tcPr>
          <w:p w:rsidR="00A654A3" w:rsidRPr="00981FD0" w:rsidRDefault="00A654A3" w:rsidP="002C41BF">
            <w:pPr>
              <w:rPr>
                <w:rFonts w:cs="Arial"/>
              </w:rPr>
            </w:pPr>
            <w:r w:rsidRPr="00981FD0">
              <w:rPr>
                <w:rFonts w:cs="Arial"/>
              </w:rPr>
              <w:t>Observer</w:t>
            </w:r>
          </w:p>
        </w:tc>
      </w:tr>
      <w:tr w:rsidR="00A654A3" w:rsidRPr="00E56B08" w:rsidTr="002C41B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A654A3" w:rsidRPr="00EB662B" w:rsidRDefault="00A654A3" w:rsidP="002C41BF">
            <w:pPr>
              <w:rPr>
                <w:rFonts w:cs="Arial"/>
              </w:rPr>
            </w:pPr>
            <w:r>
              <w:rPr>
                <w:rFonts w:cs="Arial"/>
              </w:rPr>
              <w:t>Tom McCartan</w:t>
            </w:r>
          </w:p>
        </w:tc>
        <w:tc>
          <w:tcPr>
            <w:tcW w:w="2251" w:type="dxa"/>
            <w:tcBorders>
              <w:top w:val="single" w:sz="4" w:space="0" w:color="auto"/>
              <w:left w:val="single" w:sz="4" w:space="0" w:color="auto"/>
              <w:bottom w:val="single" w:sz="4" w:space="0" w:color="auto"/>
              <w:right w:val="single" w:sz="4" w:space="0" w:color="auto"/>
            </w:tcBorders>
            <w:noWrap/>
            <w:vAlign w:val="bottom"/>
          </w:tcPr>
          <w:p w:rsidR="00A654A3" w:rsidRPr="00EB662B" w:rsidRDefault="00A654A3" w:rsidP="002C41BF">
            <w:pPr>
              <w:rPr>
                <w:rFonts w:cs="Arial"/>
              </w:rPr>
            </w:pPr>
            <w:proofErr w:type="spellStart"/>
            <w:r>
              <w:rPr>
                <w:rFonts w:cs="Arial"/>
              </w:rPr>
              <w:t>Eirgrid</w:t>
            </w:r>
            <w:proofErr w:type="spellEnd"/>
          </w:p>
        </w:tc>
        <w:tc>
          <w:tcPr>
            <w:tcW w:w="2622" w:type="dxa"/>
            <w:tcBorders>
              <w:top w:val="single" w:sz="4" w:space="0" w:color="auto"/>
              <w:left w:val="single" w:sz="4" w:space="0" w:color="auto"/>
              <w:bottom w:val="single" w:sz="4" w:space="0" w:color="auto"/>
              <w:right w:val="single" w:sz="4" w:space="0" w:color="auto"/>
            </w:tcBorders>
            <w:noWrap/>
          </w:tcPr>
          <w:p w:rsidR="00A654A3" w:rsidRPr="00981FD0" w:rsidRDefault="00A654A3" w:rsidP="002C41BF">
            <w:pPr>
              <w:rPr>
                <w:rFonts w:cs="Arial"/>
              </w:rPr>
            </w:pPr>
            <w:r>
              <w:rPr>
                <w:rFonts w:cs="Arial"/>
              </w:rPr>
              <w:t>Observer</w:t>
            </w:r>
          </w:p>
        </w:tc>
      </w:tr>
      <w:tr w:rsidR="00A654A3" w:rsidRPr="00E56B08" w:rsidTr="002C41B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A654A3" w:rsidRPr="00981FD0" w:rsidRDefault="00A654A3" w:rsidP="002C41BF">
            <w:pPr>
              <w:rPr>
                <w:rFonts w:cs="Arial"/>
              </w:rPr>
            </w:pPr>
            <w:r>
              <w:rPr>
                <w:rFonts w:cs="Arial"/>
              </w:rPr>
              <w:t>Sean McParland</w:t>
            </w:r>
          </w:p>
        </w:tc>
        <w:tc>
          <w:tcPr>
            <w:tcW w:w="2251" w:type="dxa"/>
            <w:tcBorders>
              <w:top w:val="single" w:sz="4" w:space="0" w:color="auto"/>
              <w:left w:val="single" w:sz="4" w:space="0" w:color="auto"/>
              <w:bottom w:val="single" w:sz="4" w:space="0" w:color="auto"/>
              <w:right w:val="single" w:sz="4" w:space="0" w:color="auto"/>
            </w:tcBorders>
            <w:noWrap/>
            <w:vAlign w:val="bottom"/>
          </w:tcPr>
          <w:p w:rsidR="00A654A3" w:rsidRPr="00981FD0" w:rsidRDefault="00A654A3" w:rsidP="002C41BF">
            <w:pPr>
              <w:rPr>
                <w:rFonts w:cs="Arial"/>
              </w:rPr>
            </w:pPr>
            <w:proofErr w:type="spellStart"/>
            <w:r>
              <w:rPr>
                <w:rFonts w:cs="Arial"/>
              </w:rPr>
              <w:t>Energia</w:t>
            </w:r>
            <w:proofErr w:type="spellEnd"/>
          </w:p>
        </w:tc>
        <w:tc>
          <w:tcPr>
            <w:tcW w:w="2622" w:type="dxa"/>
            <w:tcBorders>
              <w:top w:val="single" w:sz="4" w:space="0" w:color="auto"/>
              <w:left w:val="single" w:sz="4" w:space="0" w:color="auto"/>
              <w:bottom w:val="single" w:sz="4" w:space="0" w:color="auto"/>
              <w:right w:val="single" w:sz="4" w:space="0" w:color="auto"/>
            </w:tcBorders>
            <w:noWrap/>
          </w:tcPr>
          <w:p w:rsidR="00A654A3" w:rsidRPr="00EB662B" w:rsidRDefault="00A654A3" w:rsidP="002C41BF">
            <w:pPr>
              <w:rPr>
                <w:rFonts w:cs="Arial"/>
              </w:rPr>
            </w:pPr>
            <w:r>
              <w:rPr>
                <w:rFonts w:cs="Arial"/>
              </w:rPr>
              <w:t>Observer</w:t>
            </w:r>
          </w:p>
        </w:tc>
      </w:tr>
      <w:tr w:rsidR="002D6C57" w:rsidRPr="00E56B08" w:rsidTr="002C41BF">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2D6C57" w:rsidRDefault="002D6C57" w:rsidP="002C41BF">
            <w:pPr>
              <w:rPr>
                <w:rFonts w:cs="Arial"/>
              </w:rPr>
            </w:pPr>
            <w:proofErr w:type="spellStart"/>
            <w:r>
              <w:rPr>
                <w:rFonts w:cs="Arial"/>
              </w:rPr>
              <w:t>Nuala</w:t>
            </w:r>
            <w:proofErr w:type="spellEnd"/>
            <w:r>
              <w:rPr>
                <w:rFonts w:cs="Arial"/>
              </w:rPr>
              <w:t xml:space="preserve"> Dunne</w:t>
            </w:r>
          </w:p>
        </w:tc>
        <w:tc>
          <w:tcPr>
            <w:tcW w:w="2251" w:type="dxa"/>
            <w:tcBorders>
              <w:top w:val="single" w:sz="4" w:space="0" w:color="auto"/>
              <w:left w:val="single" w:sz="4" w:space="0" w:color="auto"/>
              <w:bottom w:val="single" w:sz="4" w:space="0" w:color="auto"/>
              <w:right w:val="single" w:sz="4" w:space="0" w:color="auto"/>
            </w:tcBorders>
            <w:noWrap/>
            <w:vAlign w:val="bottom"/>
          </w:tcPr>
          <w:p w:rsidR="002D6C57" w:rsidRDefault="002D6C57" w:rsidP="002C41BF">
            <w:pPr>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tcPr>
          <w:p w:rsidR="002D6C57" w:rsidRDefault="002D6C57" w:rsidP="002C41BF">
            <w:pPr>
              <w:rPr>
                <w:rFonts w:cs="Arial"/>
              </w:rPr>
            </w:pPr>
            <w:r>
              <w:rPr>
                <w:rFonts w:cs="Arial"/>
              </w:rPr>
              <w:t>Observer</w:t>
            </w:r>
          </w:p>
        </w:tc>
      </w:tr>
    </w:tbl>
    <w:p w:rsidR="009027B2" w:rsidRDefault="009027B2" w:rsidP="00F00D7D">
      <w:pPr>
        <w:spacing w:before="0" w:after="0"/>
        <w:jc w:val="both"/>
        <w:rPr>
          <w:rFonts w:cs="Arial"/>
          <w:highlight w:val="yellow"/>
          <w:lang w:val="en-IE"/>
        </w:rPr>
      </w:pPr>
    </w:p>
    <w:p w:rsidR="000F1A5E" w:rsidRDefault="000F1A5E" w:rsidP="00F00D7D">
      <w:pPr>
        <w:spacing w:before="0" w:after="0"/>
        <w:jc w:val="both"/>
        <w:rPr>
          <w:rFonts w:cs="Arial"/>
          <w:highlight w:val="yellow"/>
          <w:lang w:val="en-IE"/>
        </w:rPr>
      </w:pPr>
    </w:p>
    <w:p w:rsidR="00A654A3" w:rsidRDefault="00A654A3" w:rsidP="00F00D7D">
      <w:pPr>
        <w:spacing w:before="0" w:after="0"/>
        <w:jc w:val="both"/>
        <w:rPr>
          <w:rFonts w:cs="Arial"/>
          <w:highlight w:val="yellow"/>
          <w:lang w:val="en-IE"/>
        </w:rPr>
      </w:pPr>
    </w:p>
    <w:p w:rsidR="00A654A3" w:rsidRDefault="00A654A3" w:rsidP="00F00D7D">
      <w:pPr>
        <w:spacing w:before="0" w:after="0"/>
        <w:jc w:val="both"/>
        <w:rPr>
          <w:rFonts w:cs="Arial"/>
          <w:highlight w:val="yellow"/>
          <w:lang w:val="en-IE"/>
        </w:rPr>
      </w:pPr>
    </w:p>
    <w:p w:rsidR="00A654A3" w:rsidRDefault="00A654A3" w:rsidP="00F00D7D">
      <w:pPr>
        <w:spacing w:before="0" w:after="0"/>
        <w:jc w:val="both"/>
        <w:rPr>
          <w:rFonts w:cs="Arial"/>
          <w:highlight w:val="yellow"/>
          <w:lang w:val="en-IE"/>
        </w:rPr>
      </w:pPr>
    </w:p>
    <w:p w:rsidR="00BE0D43" w:rsidRDefault="00BE0D43" w:rsidP="00F00D7D">
      <w:pPr>
        <w:spacing w:before="0" w:after="0"/>
        <w:jc w:val="both"/>
        <w:rPr>
          <w:rFonts w:cs="Arial"/>
          <w:highlight w:val="yellow"/>
          <w:lang w:val="en-IE"/>
        </w:rPr>
      </w:pPr>
    </w:p>
    <w:p w:rsidR="00BE0D43" w:rsidRDefault="00BE0D43" w:rsidP="00F00D7D">
      <w:pPr>
        <w:spacing w:before="0" w:after="0"/>
        <w:jc w:val="both"/>
        <w:rPr>
          <w:rFonts w:cs="Arial"/>
          <w:highlight w:val="yellow"/>
          <w:lang w:val="en-IE"/>
        </w:rPr>
      </w:pPr>
    </w:p>
    <w:p w:rsidR="00BE0D43" w:rsidRDefault="00BE0D43" w:rsidP="00F00D7D">
      <w:pPr>
        <w:spacing w:before="0" w:after="0"/>
        <w:jc w:val="both"/>
        <w:rPr>
          <w:rFonts w:cs="Arial"/>
          <w:highlight w:val="yellow"/>
          <w:lang w:val="en-IE"/>
        </w:rPr>
      </w:pPr>
    </w:p>
    <w:p w:rsidR="00BE0D43" w:rsidRDefault="00BE0D43" w:rsidP="00F00D7D">
      <w:pPr>
        <w:spacing w:before="0" w:after="0"/>
        <w:jc w:val="both"/>
        <w:rPr>
          <w:rFonts w:cs="Arial"/>
          <w:highlight w:val="yellow"/>
          <w:lang w:val="en-IE"/>
        </w:rPr>
      </w:pPr>
    </w:p>
    <w:p w:rsidR="00A654A3" w:rsidRDefault="00A654A3" w:rsidP="00F00D7D">
      <w:pPr>
        <w:spacing w:before="0" w:after="0"/>
        <w:jc w:val="both"/>
        <w:rPr>
          <w:rFonts w:cs="Arial"/>
          <w:highlight w:val="yellow"/>
          <w:lang w:val="en-IE"/>
        </w:rPr>
      </w:pPr>
    </w:p>
    <w:p w:rsidR="00A654A3" w:rsidRPr="002554BA" w:rsidRDefault="00A654A3" w:rsidP="00F00D7D">
      <w:pPr>
        <w:spacing w:before="0" w:after="0"/>
        <w:jc w:val="both"/>
        <w:rPr>
          <w:rFonts w:cs="Arial"/>
          <w:highlight w:val="yellow"/>
          <w:lang w:val="en-IE"/>
        </w:rPr>
      </w:pPr>
    </w:p>
    <w:p w:rsidR="009027B2" w:rsidRPr="00AA203F" w:rsidRDefault="00607F3C" w:rsidP="00F00D7D">
      <w:pPr>
        <w:pStyle w:val="Heading1"/>
        <w:pageBreakBefore w:val="0"/>
        <w:numPr>
          <w:ilvl w:val="0"/>
          <w:numId w:val="6"/>
        </w:numPr>
        <w:spacing w:before="0"/>
        <w:jc w:val="both"/>
        <w:rPr>
          <w:rFonts w:cs="Arial"/>
        </w:rPr>
      </w:pPr>
      <w:bookmarkStart w:id="19" w:name="_Toc518655389"/>
      <w:r>
        <w:rPr>
          <w:rFonts w:cs="Arial"/>
        </w:rPr>
        <w:t>Semo Update</w:t>
      </w:r>
      <w:bookmarkEnd w:id="19"/>
    </w:p>
    <w:p w:rsidR="00E33C6D" w:rsidRDefault="00E33C6D" w:rsidP="00F00D7D">
      <w:pPr>
        <w:spacing w:before="0" w:after="0"/>
        <w:jc w:val="both"/>
        <w:rPr>
          <w:rFonts w:cs="Arial"/>
        </w:rPr>
      </w:pPr>
    </w:p>
    <w:p w:rsidR="00307987" w:rsidRDefault="00307987" w:rsidP="00F00D7D">
      <w:pPr>
        <w:spacing w:before="0" w:after="0"/>
        <w:jc w:val="both"/>
        <w:rPr>
          <w:rFonts w:cs="Arial"/>
        </w:rPr>
      </w:pPr>
    </w:p>
    <w:p w:rsidR="00AA4090" w:rsidRDefault="00AA4090" w:rsidP="00F00D7D">
      <w:pPr>
        <w:spacing w:before="0" w:after="0"/>
        <w:jc w:val="both"/>
        <w:rPr>
          <w:rFonts w:cs="Arial"/>
        </w:rPr>
      </w:pPr>
    </w:p>
    <w:p w:rsidR="000F1A5E" w:rsidRDefault="00307987" w:rsidP="000F1A5E">
      <w:pPr>
        <w:spacing w:before="0" w:after="0"/>
        <w:jc w:val="both"/>
        <w:rPr>
          <w:rFonts w:cs="Arial"/>
        </w:rPr>
      </w:pPr>
      <w:r>
        <w:rPr>
          <w:rFonts w:cs="Arial"/>
        </w:rPr>
        <w:t xml:space="preserve">Secretariat </w:t>
      </w:r>
      <w:r w:rsidR="000F1A5E">
        <w:rPr>
          <w:rFonts w:cs="Arial"/>
        </w:rPr>
        <w:t xml:space="preserve">welcomed </w:t>
      </w:r>
      <w:r w:rsidR="00233CE5">
        <w:rPr>
          <w:rFonts w:cs="Arial"/>
        </w:rPr>
        <w:t>Colm O’Gormain of SSE</w:t>
      </w:r>
      <w:r w:rsidR="000F1A5E">
        <w:rPr>
          <w:rFonts w:cs="Arial"/>
        </w:rPr>
        <w:t xml:space="preserve"> to the commi</w:t>
      </w:r>
      <w:r w:rsidR="00233CE5">
        <w:rPr>
          <w:rFonts w:cs="Arial"/>
        </w:rPr>
        <w:t>ttee due to changes in</w:t>
      </w:r>
      <w:r w:rsidR="000F1A5E">
        <w:rPr>
          <w:rFonts w:cs="Arial"/>
        </w:rPr>
        <w:t xml:space="preserve"> membership. Secretariat</w:t>
      </w:r>
      <w:r w:rsidR="00233CE5">
        <w:rPr>
          <w:rFonts w:cs="Arial"/>
        </w:rPr>
        <w:t xml:space="preserve"> also welcomed Sandra </w:t>
      </w:r>
      <w:proofErr w:type="spellStart"/>
      <w:r w:rsidR="00233CE5">
        <w:rPr>
          <w:rFonts w:cs="Arial"/>
        </w:rPr>
        <w:t>Linnane</w:t>
      </w:r>
      <w:proofErr w:type="spellEnd"/>
      <w:r w:rsidR="00233CE5">
        <w:rPr>
          <w:rFonts w:cs="Arial"/>
        </w:rPr>
        <w:t xml:space="preserve"> of </w:t>
      </w:r>
      <w:proofErr w:type="spellStart"/>
      <w:r w:rsidR="00233CE5">
        <w:rPr>
          <w:rFonts w:cs="Arial"/>
        </w:rPr>
        <w:t>Eirgrid</w:t>
      </w:r>
      <w:proofErr w:type="spellEnd"/>
      <w:r w:rsidR="00233CE5">
        <w:rPr>
          <w:rFonts w:cs="Arial"/>
        </w:rPr>
        <w:t xml:space="preserve"> to the committee</w:t>
      </w:r>
      <w:r w:rsidR="000F1A5E">
        <w:rPr>
          <w:rFonts w:cs="Arial"/>
        </w:rPr>
        <w:t>.</w:t>
      </w:r>
      <w:r w:rsidR="00233CE5">
        <w:rPr>
          <w:rFonts w:cs="Arial"/>
        </w:rPr>
        <w:t xml:space="preserve"> Sandra’s role of Market Integration &amp; Modifications Co-ordinator will see her become involved in the management of the meetings going forward.</w:t>
      </w:r>
    </w:p>
    <w:p w:rsidR="000F1A5E" w:rsidRDefault="000F1A5E" w:rsidP="000F1A5E">
      <w:pPr>
        <w:spacing w:before="0" w:after="0"/>
        <w:jc w:val="both"/>
        <w:rPr>
          <w:rFonts w:cs="Arial"/>
        </w:rPr>
      </w:pPr>
    </w:p>
    <w:p w:rsidR="00307987" w:rsidRDefault="00F77DCB" w:rsidP="00F00D7D">
      <w:pPr>
        <w:spacing w:before="0" w:after="0"/>
        <w:jc w:val="both"/>
        <w:rPr>
          <w:rFonts w:cs="Arial"/>
        </w:rPr>
      </w:pPr>
      <w:r>
        <w:rPr>
          <w:rFonts w:cs="Arial"/>
        </w:rPr>
        <w:t xml:space="preserve">Minutes from Meeting 83 were read and approved </w:t>
      </w:r>
      <w:r w:rsidRPr="002D4AE7">
        <w:rPr>
          <w:rFonts w:cs="Arial"/>
        </w:rPr>
        <w:t xml:space="preserve">by the Secretariat. The final version of the Minutes is available </w:t>
      </w:r>
      <w:hyperlink r:id="rId14" w:history="1">
        <w:r w:rsidRPr="00F77DCB">
          <w:rPr>
            <w:rStyle w:val="Hyperlink"/>
            <w:rFonts w:cs="Arial"/>
          </w:rPr>
          <w:t>here</w:t>
        </w:r>
      </w:hyperlink>
      <w:r w:rsidRPr="0012665A">
        <w:rPr>
          <w:rFonts w:cs="Arial"/>
        </w:rPr>
        <w:t>.</w:t>
      </w:r>
      <w:r>
        <w:rPr>
          <w:rFonts w:cs="Arial"/>
        </w:rPr>
        <w:t xml:space="preserve"> </w:t>
      </w:r>
    </w:p>
    <w:p w:rsidR="00E33C6D" w:rsidRPr="002554BA" w:rsidRDefault="00E33C6D" w:rsidP="00F00D7D">
      <w:pPr>
        <w:spacing w:before="0" w:after="0"/>
        <w:jc w:val="both"/>
        <w:rPr>
          <w:rFonts w:cs="Arial"/>
          <w:highlight w:val="yellow"/>
        </w:rPr>
      </w:pPr>
    </w:p>
    <w:p w:rsidR="00B96F4E" w:rsidRPr="001C31AB" w:rsidRDefault="003B6EC0" w:rsidP="00F00D7D">
      <w:pPr>
        <w:spacing w:before="0" w:after="0"/>
        <w:jc w:val="both"/>
        <w:rPr>
          <w:rFonts w:cs="Arial"/>
          <w:b/>
        </w:rPr>
      </w:pPr>
      <w:r w:rsidRPr="001C31AB">
        <w:rPr>
          <w:rFonts w:cs="Arial"/>
          <w:b/>
        </w:rPr>
        <w:t>Programme of Work</w:t>
      </w:r>
    </w:p>
    <w:p w:rsidR="003B6EC0" w:rsidRPr="001C31AB" w:rsidRDefault="003B6EC0" w:rsidP="00F00D7D">
      <w:pPr>
        <w:spacing w:before="0" w:after="0"/>
        <w:jc w:val="both"/>
        <w:rPr>
          <w:rFonts w:cs="Arial"/>
        </w:rPr>
      </w:pPr>
    </w:p>
    <w:p w:rsidR="008415A4" w:rsidRPr="006048AA" w:rsidRDefault="001518C2" w:rsidP="006048AA">
      <w:pPr>
        <w:spacing w:before="0" w:after="0"/>
        <w:jc w:val="both"/>
        <w:rPr>
          <w:rFonts w:cs="Arial"/>
        </w:rPr>
      </w:pPr>
      <w:r w:rsidRPr="001C31AB">
        <w:rPr>
          <w:rFonts w:cs="Arial"/>
        </w:rPr>
        <w:t xml:space="preserve">Secretariat </w:t>
      </w:r>
      <w:r w:rsidR="002E02FC" w:rsidRPr="001C31AB">
        <w:rPr>
          <w:rFonts w:cs="Arial"/>
        </w:rPr>
        <w:t xml:space="preserve">presented the Programme of Work and a review of previous meeting </w:t>
      </w:r>
      <w:r w:rsidR="00C25848" w:rsidRPr="001C31AB">
        <w:rPr>
          <w:rFonts w:cs="Arial"/>
        </w:rPr>
        <w:t>actions.</w:t>
      </w:r>
      <w:r w:rsidR="006048AA">
        <w:rPr>
          <w:rFonts w:cs="Arial"/>
        </w:rPr>
        <w:t xml:space="preserve"> </w:t>
      </w:r>
    </w:p>
    <w:p w:rsidR="00E33C6D" w:rsidRDefault="00E33C6D" w:rsidP="005B0274">
      <w:pPr>
        <w:spacing w:before="0" w:after="0"/>
        <w:rPr>
          <w:rFonts w:cs="Arial"/>
          <w:bCs/>
          <w:highlight w:val="yellow"/>
        </w:rPr>
      </w:pPr>
    </w:p>
    <w:p w:rsidR="00AA4090" w:rsidRPr="002554BA" w:rsidRDefault="00AA4090" w:rsidP="005B0274">
      <w:pPr>
        <w:spacing w:before="0" w:after="0"/>
        <w:rPr>
          <w:rFonts w:cs="Arial"/>
          <w:bCs/>
          <w:highlight w:val="yellow"/>
        </w:rPr>
      </w:pPr>
    </w:p>
    <w:p w:rsidR="00A84BC2" w:rsidRPr="001C31AB" w:rsidRDefault="00607F3C" w:rsidP="0053136E">
      <w:pPr>
        <w:pStyle w:val="Heading1"/>
        <w:pageBreakBefore w:val="0"/>
        <w:numPr>
          <w:ilvl w:val="0"/>
          <w:numId w:val="6"/>
        </w:numPr>
        <w:jc w:val="both"/>
        <w:rPr>
          <w:rFonts w:cs="Arial"/>
        </w:rPr>
      </w:pPr>
      <w:bookmarkStart w:id="20" w:name="_Toc518655390"/>
      <w:r>
        <w:rPr>
          <w:rFonts w:cs="Arial"/>
        </w:rPr>
        <w:t>Review of Actions</w:t>
      </w:r>
      <w:bookmarkEnd w:id="20"/>
    </w:p>
    <w:p w:rsidR="009126CE" w:rsidRPr="00042DD9" w:rsidRDefault="009C6855" w:rsidP="00F00D7D">
      <w:pPr>
        <w:tabs>
          <w:tab w:val="left" w:pos="1139"/>
        </w:tabs>
      </w:pPr>
      <w:r>
        <w:t xml:space="preserve"> </w:t>
      </w:r>
    </w:p>
    <w:p w:rsidR="00DD5902" w:rsidRPr="00940DB3" w:rsidRDefault="00DD5902" w:rsidP="00DD5902">
      <w:pPr>
        <w:tabs>
          <w:tab w:val="left" w:pos="1139"/>
        </w:tabs>
      </w:pPr>
      <w:r>
        <w:tab/>
      </w:r>
    </w:p>
    <w:tbl>
      <w:tblPr>
        <w:tblpPr w:leftFromText="180" w:rightFromText="180" w:vertAnchor="text"/>
        <w:tblW w:w="9889" w:type="dxa"/>
        <w:tblCellMar>
          <w:left w:w="0" w:type="dxa"/>
          <w:right w:w="0" w:type="dxa"/>
        </w:tblCellMar>
        <w:tblLook w:val="04A0"/>
      </w:tblPr>
      <w:tblGrid>
        <w:gridCol w:w="3570"/>
        <w:gridCol w:w="10"/>
        <w:gridCol w:w="6309"/>
      </w:tblGrid>
      <w:tr w:rsidR="00DD5902" w:rsidRPr="00867919" w:rsidTr="00E93CA7">
        <w:trPr>
          <w:cantSplit/>
        </w:trPr>
        <w:tc>
          <w:tcPr>
            <w:tcW w:w="9889" w:type="dxa"/>
            <w:gridSpan w:val="3"/>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DD5902" w:rsidRPr="00867919" w:rsidRDefault="00DD5902" w:rsidP="00E93CA7">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E36DCA" w:rsidRDefault="00DD5902" w:rsidP="00A8395C">
            <w:r w:rsidRPr="00E36DCA">
              <w:t xml:space="preserve">Mod_13_17 </w:t>
            </w:r>
            <w:r w:rsidRPr="00E36DCA">
              <w:rPr>
                <w:rFonts w:cs="Arial"/>
                <w:smallCaps/>
                <w:color w:val="1F497D"/>
                <w:spacing w:val="5"/>
              </w:rPr>
              <w:t xml:space="preserve"> </w:t>
            </w:r>
            <w:r w:rsidRPr="00E36DCA">
              <w:t>Deferral of SEM NEMO Credit Reports and Non Acceptance of contracted quantities</w:t>
            </w:r>
            <w:r w:rsidR="00830FBF">
              <w:t xml:space="preserve"> Version 2</w:t>
            </w:r>
          </w:p>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E36DCA" w:rsidRDefault="00DD5902" w:rsidP="00DD5902">
            <w:pPr>
              <w:pStyle w:val="Bullet1"/>
              <w:numPr>
                <w:ilvl w:val="0"/>
                <w:numId w:val="5"/>
              </w:numPr>
              <w:spacing w:line="360" w:lineRule="auto"/>
              <w:jc w:val="both"/>
            </w:pPr>
            <w:r>
              <w:t xml:space="preserve">Secretariat to draft Final Recommendation Report </w:t>
            </w:r>
            <w:r w:rsidR="00A654A3">
              <w:t xml:space="preserve">- </w:t>
            </w:r>
            <w:r w:rsidR="00A654A3" w:rsidRPr="00A654A3">
              <w:rPr>
                <w:b/>
              </w:rPr>
              <w:t>Closed</w:t>
            </w: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1A6C90" w:rsidRDefault="00DD5902" w:rsidP="00E93CA7">
            <w:bookmarkStart w:id="21" w:name="_Toc501541041"/>
            <w:r w:rsidRPr="00D12083">
              <w:t>Mod_17_17 Recovery of costs due to invalid ex-ante Contracted quantities in Imbalance Settlement</w:t>
            </w:r>
            <w:bookmarkEnd w:id="21"/>
          </w:p>
          <w:p w:rsidR="00DD5902" w:rsidRDefault="00DD5902" w:rsidP="00E93CA7"/>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A654A3">
            <w:pPr>
              <w:pStyle w:val="Bullet1"/>
              <w:numPr>
                <w:ilvl w:val="0"/>
                <w:numId w:val="5"/>
              </w:numPr>
              <w:spacing w:line="360" w:lineRule="auto"/>
              <w:jc w:val="both"/>
            </w:pPr>
            <w:r>
              <w:t xml:space="preserve">Proposer to issue final version of this proposal for review – </w:t>
            </w:r>
            <w:r w:rsidR="00830FBF">
              <w:rPr>
                <w:b/>
              </w:rPr>
              <w:t>Closed</w:t>
            </w: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jc w:val="both"/>
            </w:pPr>
            <w:bookmarkStart w:id="22" w:name="_Toc505690210"/>
            <w:r>
              <w:t>M</w:t>
            </w:r>
            <w:r w:rsidRPr="00035060">
              <w:t>od_</w:t>
            </w:r>
            <w:r>
              <w:t xml:space="preserve">03_18 </w:t>
            </w:r>
            <w:proofErr w:type="spellStart"/>
            <w:r>
              <w:t>Autoproducer</w:t>
            </w:r>
            <w:proofErr w:type="spellEnd"/>
            <w:r>
              <w:t xml:space="preserve"> Credit</w:t>
            </w:r>
          </w:p>
          <w:p w:rsidR="00DD5902" w:rsidRPr="00035060" w:rsidRDefault="00DD5902" w:rsidP="00E93CA7">
            <w:pPr>
              <w:pStyle w:val="Bullet1"/>
              <w:numPr>
                <w:ilvl w:val="0"/>
                <w:numId w:val="0"/>
              </w:numPr>
              <w:spacing w:line="360" w:lineRule="auto"/>
              <w:ind w:left="360" w:hanging="360"/>
              <w:jc w:val="both"/>
            </w:pPr>
            <w:r>
              <w:t>C</w:t>
            </w:r>
            <w:r w:rsidRPr="00035060">
              <w:t>over</w:t>
            </w:r>
            <w:bookmarkEnd w:id="22"/>
            <w:r w:rsidRPr="00035060">
              <w:t xml:space="preserve"> </w:t>
            </w:r>
          </w:p>
          <w:p w:rsidR="00DD5902" w:rsidRDefault="00DD5902" w:rsidP="00E93CA7">
            <w:pPr>
              <w:pStyle w:val="Bullet1"/>
              <w:numPr>
                <w:ilvl w:val="0"/>
                <w:numId w:val="0"/>
              </w:numPr>
              <w:spacing w:line="360" w:lineRule="auto"/>
              <w:ind w:left="360" w:hanging="360"/>
              <w:jc w:val="both"/>
            </w:pPr>
          </w:p>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835CDE" w:rsidRDefault="00DD5902" w:rsidP="00A654A3">
            <w:pPr>
              <w:pStyle w:val="Bullet1"/>
              <w:numPr>
                <w:ilvl w:val="0"/>
                <w:numId w:val="0"/>
              </w:numPr>
              <w:spacing w:line="360" w:lineRule="auto"/>
              <w:jc w:val="both"/>
            </w:pPr>
          </w:p>
          <w:p w:rsidR="00DD5902" w:rsidRDefault="00DD5902" w:rsidP="00DD5902">
            <w:pPr>
              <w:pStyle w:val="Bullet1"/>
              <w:numPr>
                <w:ilvl w:val="0"/>
                <w:numId w:val="5"/>
              </w:numPr>
              <w:spacing w:line="360" w:lineRule="auto"/>
              <w:jc w:val="both"/>
            </w:pPr>
            <w:r w:rsidRPr="00835CDE">
              <w:t>Proposer</w:t>
            </w:r>
            <w:r>
              <w:t xml:space="preserve"> to liaise with Working Group</w:t>
            </w:r>
            <w:r w:rsidRPr="00835CDE">
              <w:t xml:space="preserve"> to </w:t>
            </w:r>
            <w:r>
              <w:t>develop version 2.0 of this proposal following the establishment of said Working Group</w:t>
            </w:r>
            <w:r w:rsidRPr="00835CDE">
              <w:t xml:space="preserve"> - </w:t>
            </w:r>
            <w:r w:rsidRPr="004A643F">
              <w:rPr>
                <w:b/>
              </w:rPr>
              <w:t>Ope</w:t>
            </w:r>
            <w:r>
              <w:rPr>
                <w:b/>
              </w:rPr>
              <w:t>n</w:t>
            </w:r>
          </w:p>
          <w:p w:rsidR="00DD5902" w:rsidRDefault="00DD5902" w:rsidP="00DD5902">
            <w:pPr>
              <w:pStyle w:val="Bullet1"/>
              <w:numPr>
                <w:ilvl w:val="0"/>
                <w:numId w:val="5"/>
              </w:numPr>
              <w:spacing w:line="360" w:lineRule="auto"/>
              <w:jc w:val="both"/>
            </w:pPr>
            <w:r>
              <w:t xml:space="preserve">Secretariat to establish a Working Group – </w:t>
            </w:r>
            <w:r w:rsidRPr="004A643F">
              <w:rPr>
                <w:b/>
              </w:rPr>
              <w:t>Open</w:t>
            </w:r>
          </w:p>
          <w:p w:rsidR="00DD5902" w:rsidRPr="00806B69" w:rsidRDefault="00DD5902" w:rsidP="00E93CA7">
            <w:pPr>
              <w:pStyle w:val="Bullet1"/>
              <w:numPr>
                <w:ilvl w:val="0"/>
                <w:numId w:val="0"/>
              </w:numPr>
              <w:ind w:left="1080"/>
              <w:jc w:val="both"/>
              <w:rPr>
                <w:rFonts w:cs="Arial"/>
              </w:rPr>
            </w:pPr>
          </w:p>
        </w:tc>
      </w:tr>
      <w:tr w:rsidR="00DD5902" w:rsidRPr="00057041" w:rsidTr="00E93CA7">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D63FB2" w:rsidRDefault="00DD5902" w:rsidP="00E93CA7">
            <w:pPr>
              <w:pStyle w:val="Bullet1"/>
              <w:numPr>
                <w:ilvl w:val="0"/>
                <w:numId w:val="0"/>
              </w:numPr>
              <w:spacing w:line="360" w:lineRule="auto"/>
              <w:ind w:left="360" w:hanging="360"/>
            </w:pPr>
            <w:bookmarkStart w:id="23" w:name="_Toc505690212"/>
            <w:r w:rsidRPr="00D63FB2">
              <w:lastRenderedPageBreak/>
              <w:t xml:space="preserve">Mod_09_18 </w:t>
            </w:r>
            <w:bookmarkEnd w:id="23"/>
            <w:r w:rsidRPr="00D63FB2">
              <w:t>Interim Credit Treatment</w:t>
            </w:r>
          </w:p>
          <w:p w:rsidR="00DD5902" w:rsidRPr="00D63FB2" w:rsidRDefault="00DD5902" w:rsidP="00E93CA7">
            <w:pPr>
              <w:pStyle w:val="Bullet1"/>
              <w:numPr>
                <w:ilvl w:val="0"/>
                <w:numId w:val="0"/>
              </w:numPr>
              <w:spacing w:line="360" w:lineRule="auto"/>
              <w:ind w:left="360" w:hanging="360"/>
            </w:pPr>
            <w:r w:rsidRPr="00D63FB2">
              <w:t>for Participants with Trading Site</w:t>
            </w:r>
          </w:p>
          <w:p w:rsidR="00DD5902" w:rsidRPr="00035060" w:rsidRDefault="00DD5902" w:rsidP="00E93CA7">
            <w:pPr>
              <w:pStyle w:val="Bullet1"/>
              <w:numPr>
                <w:ilvl w:val="0"/>
                <w:numId w:val="0"/>
              </w:numPr>
              <w:spacing w:line="360" w:lineRule="auto"/>
              <w:ind w:left="360" w:hanging="360"/>
            </w:pPr>
            <w:r w:rsidRPr="00D63FB2">
              <w:t>Supply Units</w:t>
            </w:r>
          </w:p>
          <w:p w:rsidR="00DD5902" w:rsidRDefault="00DD5902" w:rsidP="00E93CA7">
            <w:pPr>
              <w:pStyle w:val="Bullet1"/>
              <w:numPr>
                <w:ilvl w:val="0"/>
                <w:numId w:val="0"/>
              </w:numPr>
              <w:spacing w:line="360" w:lineRule="auto"/>
              <w:ind w:left="360" w:hanging="360"/>
              <w:jc w:val="both"/>
            </w:pPr>
          </w:p>
        </w:tc>
        <w:tc>
          <w:tcPr>
            <w:tcW w:w="63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806B69" w:rsidRDefault="00DD5902" w:rsidP="00E93CA7">
            <w:pPr>
              <w:pStyle w:val="Bullet1"/>
              <w:numPr>
                <w:ilvl w:val="0"/>
                <w:numId w:val="0"/>
              </w:numPr>
              <w:ind w:left="1080"/>
              <w:jc w:val="both"/>
              <w:rPr>
                <w:rFonts w:cs="Arial"/>
              </w:rPr>
            </w:pPr>
          </w:p>
          <w:p w:rsidR="00DD5902" w:rsidRPr="00192D1C" w:rsidRDefault="00DD5902" w:rsidP="00DD5902">
            <w:pPr>
              <w:pStyle w:val="Bullet1"/>
              <w:numPr>
                <w:ilvl w:val="0"/>
                <w:numId w:val="5"/>
              </w:numPr>
              <w:spacing w:line="360" w:lineRule="auto"/>
              <w:jc w:val="both"/>
            </w:pPr>
            <w:r w:rsidRPr="00793D77">
              <w:t xml:space="preserve">Proposer to </w:t>
            </w:r>
            <w:r>
              <w:t>draft version 2.0 of this proposal</w:t>
            </w:r>
            <w:r w:rsidRPr="00793D77">
              <w:t xml:space="preserve"> </w:t>
            </w:r>
            <w:r>
              <w:t>–</w:t>
            </w:r>
            <w:r w:rsidRPr="00793D77">
              <w:t xml:space="preserve"> </w:t>
            </w:r>
            <w:r>
              <w:rPr>
                <w:b/>
              </w:rPr>
              <w:t>Closed</w:t>
            </w:r>
          </w:p>
          <w:p w:rsidR="00DD5902" w:rsidRPr="00793D77" w:rsidRDefault="00DD5902" w:rsidP="00DD5902">
            <w:pPr>
              <w:pStyle w:val="Bullet1"/>
              <w:numPr>
                <w:ilvl w:val="0"/>
                <w:numId w:val="5"/>
              </w:numPr>
              <w:spacing w:line="360" w:lineRule="auto"/>
              <w:jc w:val="both"/>
            </w:pPr>
            <w:r>
              <w:t xml:space="preserve">Secretariat to issue version 2.0 to the Committee for review – </w:t>
            </w:r>
            <w:r>
              <w:rPr>
                <w:b/>
              </w:rPr>
              <w:t>Closed</w:t>
            </w:r>
          </w:p>
          <w:p w:rsidR="00DD5902" w:rsidRPr="0066456E" w:rsidRDefault="00DD5902" w:rsidP="00DD5902">
            <w:pPr>
              <w:pStyle w:val="Bullet1"/>
              <w:numPr>
                <w:ilvl w:val="0"/>
                <w:numId w:val="5"/>
              </w:numPr>
              <w:spacing w:line="360" w:lineRule="auto"/>
              <w:jc w:val="both"/>
            </w:pPr>
            <w:r>
              <w:t xml:space="preserve">Secretariat to schedule Extraordinary Meeting conference call – </w:t>
            </w:r>
            <w:r>
              <w:rPr>
                <w:b/>
              </w:rPr>
              <w:t>Closed</w:t>
            </w:r>
          </w:p>
          <w:p w:rsidR="00DD5902" w:rsidRDefault="00DD5902" w:rsidP="00DD5902">
            <w:pPr>
              <w:pStyle w:val="Bullet1"/>
              <w:numPr>
                <w:ilvl w:val="0"/>
                <w:numId w:val="5"/>
              </w:numPr>
              <w:spacing w:line="360" w:lineRule="auto"/>
              <w:jc w:val="both"/>
            </w:pPr>
            <w:r>
              <w:t>Secretariat to draft Final Recommendation Report -</w:t>
            </w:r>
            <w:r w:rsidR="00E50F64" w:rsidRPr="00E50F64">
              <w:rPr>
                <w:rFonts w:ascii="Calibri" w:hAnsi="Calibri" w:cs="Calibri"/>
                <w:b/>
                <w:color w:val="000000" w:themeColor="text1"/>
                <w:sz w:val="22"/>
                <w:szCs w:val="22"/>
                <w:lang w:val="en-IE"/>
              </w:rPr>
              <w:t>Closed</w:t>
            </w: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D874A7">
            <w:pPr>
              <w:pStyle w:val="Bullet1"/>
              <w:numPr>
                <w:ilvl w:val="0"/>
                <w:numId w:val="0"/>
              </w:numPr>
              <w:spacing w:line="360" w:lineRule="auto"/>
            </w:pPr>
            <w:r>
              <w:t>Mod_06</w:t>
            </w:r>
            <w:r w:rsidRPr="00035060">
              <w:t xml:space="preserve">_18 </w:t>
            </w:r>
            <w:r>
              <w:t xml:space="preserve">Clarification of Marginal </w:t>
            </w:r>
          </w:p>
          <w:p w:rsidR="00DD5902" w:rsidRDefault="00DD5902" w:rsidP="00E93CA7">
            <w:pPr>
              <w:pStyle w:val="Bullet1"/>
              <w:numPr>
                <w:ilvl w:val="0"/>
                <w:numId w:val="0"/>
              </w:numPr>
              <w:spacing w:line="360" w:lineRule="auto"/>
              <w:ind w:left="360" w:hanging="360"/>
            </w:pPr>
            <w:r>
              <w:t xml:space="preserve">Energy Action Price Calculation </w:t>
            </w:r>
          </w:p>
          <w:p w:rsidR="00DD5902" w:rsidRDefault="00DD5902" w:rsidP="00E93CA7">
            <w:pPr>
              <w:pStyle w:val="Bullet1"/>
              <w:numPr>
                <w:ilvl w:val="0"/>
                <w:numId w:val="0"/>
              </w:numPr>
              <w:spacing w:line="360" w:lineRule="auto"/>
              <w:ind w:left="360" w:hanging="360"/>
            </w:pPr>
            <w:r>
              <w:t xml:space="preserve">Including Scenario When All Actions </w:t>
            </w:r>
          </w:p>
          <w:p w:rsidR="00DD5902" w:rsidRPr="00035060" w:rsidRDefault="00DD5902" w:rsidP="00E93CA7">
            <w:pPr>
              <w:pStyle w:val="Bullet1"/>
              <w:numPr>
                <w:ilvl w:val="0"/>
                <w:numId w:val="0"/>
              </w:numPr>
              <w:spacing w:line="360" w:lineRule="auto"/>
              <w:ind w:left="360" w:hanging="360"/>
            </w:pPr>
            <w:r>
              <w:t>Are Flagged</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913B40" w:rsidRDefault="00DD5902" w:rsidP="00DD5902">
            <w:pPr>
              <w:pStyle w:val="Bullet1"/>
              <w:numPr>
                <w:ilvl w:val="0"/>
                <w:numId w:val="5"/>
              </w:numPr>
              <w:spacing w:line="360" w:lineRule="auto"/>
              <w:jc w:val="both"/>
            </w:pPr>
            <w:r>
              <w:t xml:space="preserve">Secretariat to draft Final Recommendation Report – </w:t>
            </w:r>
            <w:r w:rsidR="00A654A3">
              <w:rPr>
                <w:b/>
              </w:rPr>
              <w:t>Closed</w:t>
            </w:r>
          </w:p>
          <w:p w:rsidR="00DD5902" w:rsidRPr="00913B40" w:rsidRDefault="00DD5902" w:rsidP="00DD5902">
            <w:pPr>
              <w:pStyle w:val="Bullet1"/>
              <w:numPr>
                <w:ilvl w:val="0"/>
                <w:numId w:val="5"/>
              </w:numPr>
              <w:spacing w:line="360" w:lineRule="auto"/>
              <w:jc w:val="both"/>
            </w:pPr>
            <w:r w:rsidRPr="00913B40">
              <w:t>Review possibility of Plain English document in the longer term</w:t>
            </w:r>
            <w:r>
              <w:rPr>
                <w:b/>
              </w:rPr>
              <w:t xml:space="preserve"> - 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pPr>
            <w:r>
              <w:t xml:space="preserve">Mod_07_18 </w:t>
            </w:r>
            <w:r w:rsidRPr="00CF0367">
              <w:t xml:space="preserve">Clarifications of Use Of </w:t>
            </w:r>
          </w:p>
          <w:p w:rsidR="00DD5902" w:rsidRDefault="00DD5902" w:rsidP="00E93CA7">
            <w:pPr>
              <w:pStyle w:val="Bullet1"/>
              <w:numPr>
                <w:ilvl w:val="0"/>
                <w:numId w:val="0"/>
              </w:numPr>
              <w:spacing w:line="360" w:lineRule="auto"/>
              <w:ind w:left="360" w:hanging="360"/>
            </w:pPr>
            <w:r w:rsidRPr="00CF0367">
              <w:t xml:space="preserve">Variable “b” in NIV and Par Tagging </w:t>
            </w:r>
          </w:p>
          <w:p w:rsidR="00DD5902" w:rsidRPr="00CF0367" w:rsidRDefault="00DD5902" w:rsidP="00E93CA7">
            <w:pPr>
              <w:pStyle w:val="Bullet1"/>
              <w:numPr>
                <w:ilvl w:val="0"/>
                <w:numId w:val="0"/>
              </w:numPr>
              <w:spacing w:line="360" w:lineRule="auto"/>
              <w:ind w:left="360" w:hanging="360"/>
            </w:pPr>
            <w:r w:rsidRPr="00CF0367">
              <w:t>Scenarios</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BF21B0" w:rsidRDefault="00DD5902" w:rsidP="00DD5902">
            <w:pPr>
              <w:pStyle w:val="Bullet1"/>
              <w:numPr>
                <w:ilvl w:val="0"/>
                <w:numId w:val="5"/>
              </w:numPr>
              <w:spacing w:line="360" w:lineRule="auto"/>
              <w:jc w:val="both"/>
            </w:pPr>
            <w:r>
              <w:t xml:space="preserve">Secretariat to draft Final Recommendation Report – </w:t>
            </w:r>
            <w:r w:rsidR="00A654A3">
              <w:rPr>
                <w:b/>
              </w:rPr>
              <w:t>Closed</w:t>
            </w:r>
          </w:p>
          <w:p w:rsidR="00DD5902" w:rsidRDefault="00DD5902" w:rsidP="00DD5902">
            <w:pPr>
              <w:pStyle w:val="Bullet1"/>
              <w:numPr>
                <w:ilvl w:val="0"/>
                <w:numId w:val="5"/>
              </w:numPr>
              <w:spacing w:line="360" w:lineRule="auto"/>
              <w:jc w:val="both"/>
            </w:pPr>
            <w:r>
              <w:t xml:space="preserve">Secretariat to escalate specific general query – </w:t>
            </w:r>
            <w:r>
              <w:rPr>
                <w:b/>
              </w:rPr>
              <w:t>Closed</w:t>
            </w:r>
          </w:p>
          <w:p w:rsidR="00DD5902" w:rsidRPr="00913B40" w:rsidRDefault="00DD5902" w:rsidP="00DD5902">
            <w:pPr>
              <w:pStyle w:val="Bullet1"/>
              <w:numPr>
                <w:ilvl w:val="0"/>
                <w:numId w:val="5"/>
              </w:numPr>
              <w:spacing w:line="360" w:lineRule="auto"/>
              <w:jc w:val="both"/>
            </w:pPr>
            <w:r>
              <w:t xml:space="preserve">Proposer to assess developing Plain English guide - </w:t>
            </w:r>
            <w:r w:rsidRPr="00BF21B0">
              <w:rPr>
                <w:b/>
              </w:rPr>
              <w:t>Open</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Pr="00035060" w:rsidRDefault="00DD5902" w:rsidP="00E93CA7">
            <w:pPr>
              <w:pStyle w:val="Bullet1"/>
              <w:numPr>
                <w:ilvl w:val="0"/>
                <w:numId w:val="0"/>
              </w:numPr>
              <w:spacing w:line="360" w:lineRule="auto"/>
              <w:ind w:left="360" w:hanging="360"/>
            </w:pPr>
            <w:r>
              <w:t>Mod_08</w:t>
            </w:r>
            <w:r w:rsidRPr="00035060">
              <w:t>_18 Meter Data Publication</w:t>
            </w:r>
          </w:p>
          <w:p w:rsidR="00DD5902" w:rsidRPr="00035060" w:rsidRDefault="00DD5902" w:rsidP="00E93CA7">
            <w:pPr>
              <w:pStyle w:val="Bullet1"/>
              <w:numPr>
                <w:ilvl w:val="0"/>
                <w:numId w:val="0"/>
              </w:numPr>
              <w:spacing w:line="360" w:lineRule="auto"/>
              <w:ind w:left="360" w:hanging="360"/>
            </w:pPr>
            <w:r w:rsidRPr="00035060">
              <w:t>Timing</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793D77" w:rsidRDefault="00DD5902" w:rsidP="00DD5902">
            <w:pPr>
              <w:pStyle w:val="Bullet1"/>
              <w:numPr>
                <w:ilvl w:val="0"/>
                <w:numId w:val="5"/>
              </w:numPr>
              <w:spacing w:line="360" w:lineRule="auto"/>
              <w:jc w:val="both"/>
            </w:pPr>
            <w:r>
              <w:t xml:space="preserve">Secretariat to draft Final Recommendation Report - </w:t>
            </w:r>
            <w:r w:rsidR="00A654A3">
              <w:rPr>
                <w:b/>
              </w:rPr>
              <w:t>Closed</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jc w:val="both"/>
            </w:pPr>
            <w:r>
              <w:t>Mod_04</w:t>
            </w:r>
            <w:r w:rsidRPr="00035060">
              <w:t>_18</w:t>
            </w:r>
            <w:r>
              <w:t>Reporting and Publication</w:t>
            </w:r>
          </w:p>
          <w:p w:rsidR="00DD5902" w:rsidRDefault="00DD5902" w:rsidP="00E93CA7">
            <w:pPr>
              <w:pStyle w:val="Bullet1"/>
              <w:numPr>
                <w:ilvl w:val="0"/>
                <w:numId w:val="0"/>
              </w:numPr>
              <w:spacing w:line="360" w:lineRule="auto"/>
              <w:ind w:left="360" w:hanging="360"/>
              <w:jc w:val="both"/>
            </w:pPr>
            <w:r>
              <w:t>For Operational Schedules, Dispatch</w:t>
            </w:r>
          </w:p>
          <w:p w:rsidR="00DD5902" w:rsidRDefault="00DD5902" w:rsidP="00E93CA7">
            <w:pPr>
              <w:pStyle w:val="Bullet1"/>
              <w:numPr>
                <w:ilvl w:val="0"/>
                <w:numId w:val="0"/>
              </w:numPr>
              <w:spacing w:line="360" w:lineRule="auto"/>
              <w:ind w:left="360" w:hanging="360"/>
              <w:jc w:val="both"/>
            </w:pPr>
            <w:r w:rsidRPr="00671C08">
              <w:t>Instruct</w:t>
            </w:r>
            <w:r>
              <w:t>ions, Forecast Availability and</w:t>
            </w:r>
          </w:p>
          <w:p w:rsidR="00DD5902" w:rsidRDefault="00DD5902" w:rsidP="00E93CA7">
            <w:pPr>
              <w:pStyle w:val="Bullet1"/>
              <w:numPr>
                <w:ilvl w:val="0"/>
                <w:numId w:val="0"/>
              </w:numPr>
              <w:spacing w:line="360" w:lineRule="auto"/>
              <w:ind w:left="360" w:hanging="360"/>
              <w:jc w:val="both"/>
            </w:pPr>
            <w:r w:rsidRPr="00671C08">
              <w:t>SO Trades</w:t>
            </w:r>
            <w:r w:rsidRPr="00671C08">
              <w:rPr>
                <w:lang w:val="en-US"/>
              </w:rPr>
              <w:t xml:space="preserve"> </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793D77" w:rsidRDefault="00DD5902" w:rsidP="00DD5902">
            <w:pPr>
              <w:pStyle w:val="Bullet1"/>
              <w:numPr>
                <w:ilvl w:val="0"/>
                <w:numId w:val="5"/>
              </w:numPr>
              <w:spacing w:line="360" w:lineRule="auto"/>
              <w:jc w:val="both"/>
            </w:pPr>
            <w:r>
              <w:t xml:space="preserve">Secretariat to draft Final Recommendation Report - </w:t>
            </w:r>
            <w:r w:rsidR="00A654A3">
              <w:rPr>
                <w:b/>
              </w:rPr>
              <w:t>Closed</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jc w:val="both"/>
            </w:pPr>
            <w:r>
              <w:t>Mod_10</w:t>
            </w:r>
            <w:r w:rsidRPr="00035060">
              <w:t xml:space="preserve">_18 </w:t>
            </w:r>
            <w:r>
              <w:t xml:space="preserve">Amendment to Capacity </w:t>
            </w:r>
          </w:p>
          <w:p w:rsidR="00DD5902" w:rsidRDefault="00DD5902" w:rsidP="00E93CA7">
            <w:pPr>
              <w:pStyle w:val="Bullet1"/>
              <w:numPr>
                <w:ilvl w:val="0"/>
                <w:numId w:val="0"/>
              </w:numPr>
              <w:spacing w:line="360" w:lineRule="auto"/>
              <w:ind w:left="360" w:hanging="360"/>
              <w:jc w:val="both"/>
            </w:pPr>
            <w:r>
              <w:t xml:space="preserve">Settlement Publication from Monthly </w:t>
            </w:r>
          </w:p>
          <w:p w:rsidR="00DD5902" w:rsidRDefault="00DD5902" w:rsidP="00E93CA7">
            <w:pPr>
              <w:pStyle w:val="Bullet1"/>
              <w:numPr>
                <w:ilvl w:val="0"/>
                <w:numId w:val="0"/>
              </w:numPr>
              <w:spacing w:line="360" w:lineRule="auto"/>
              <w:ind w:left="360" w:hanging="360"/>
              <w:jc w:val="both"/>
            </w:pPr>
            <w:r>
              <w:t>to Daily</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Pr="00793D77" w:rsidRDefault="00DD5902" w:rsidP="00DD5902">
            <w:pPr>
              <w:pStyle w:val="Bullet1"/>
              <w:numPr>
                <w:ilvl w:val="0"/>
                <w:numId w:val="5"/>
              </w:numPr>
              <w:spacing w:line="360" w:lineRule="auto"/>
              <w:jc w:val="both"/>
            </w:pPr>
            <w:r>
              <w:t xml:space="preserve">Secretariat to draft Final Recommendation Report - </w:t>
            </w:r>
            <w:r w:rsidR="00A654A3">
              <w:rPr>
                <w:b/>
              </w:rPr>
              <w:t>Closed</w:t>
            </w:r>
          </w:p>
          <w:p w:rsidR="00DD5902" w:rsidRDefault="00DD5902" w:rsidP="00E93CA7">
            <w:pPr>
              <w:pStyle w:val="Bullet1"/>
              <w:numPr>
                <w:ilvl w:val="0"/>
                <w:numId w:val="0"/>
              </w:numPr>
              <w:spacing w:line="360" w:lineRule="auto"/>
              <w:ind w:left="1080"/>
              <w:jc w:val="both"/>
            </w:pPr>
          </w:p>
        </w:tc>
      </w:tr>
      <w:tr w:rsidR="00DD5902"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spacing w:line="360" w:lineRule="auto"/>
              <w:ind w:left="360" w:hanging="360"/>
            </w:pPr>
            <w:r>
              <w:lastRenderedPageBreak/>
              <w:t>Mod_11</w:t>
            </w:r>
            <w:r w:rsidRPr="00035060">
              <w:t xml:space="preserve">_18 </w:t>
            </w:r>
            <w:r>
              <w:t>Correction of Minor</w:t>
            </w:r>
          </w:p>
          <w:p w:rsidR="00DD5902" w:rsidRPr="00035060" w:rsidRDefault="00DD5902" w:rsidP="00E93CA7">
            <w:pPr>
              <w:pStyle w:val="Bullet1"/>
              <w:numPr>
                <w:ilvl w:val="0"/>
                <w:numId w:val="0"/>
              </w:numPr>
              <w:spacing w:line="360" w:lineRule="auto"/>
              <w:ind w:left="360" w:hanging="360"/>
            </w:pPr>
            <w:r>
              <w:t>Material Drafting Errors</w:t>
            </w:r>
          </w:p>
          <w:p w:rsidR="00DD5902" w:rsidRDefault="00DD5902" w:rsidP="00E93CA7">
            <w:pPr>
              <w:pStyle w:val="Bullet1"/>
              <w:numPr>
                <w:ilvl w:val="0"/>
                <w:numId w:val="0"/>
              </w:numPr>
              <w:spacing w:line="360" w:lineRule="auto"/>
              <w:ind w:left="360" w:hanging="360"/>
              <w:jc w:val="both"/>
            </w:pP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D5902" w:rsidRDefault="00DD5902" w:rsidP="00E93CA7">
            <w:pPr>
              <w:pStyle w:val="Bullet1"/>
              <w:numPr>
                <w:ilvl w:val="0"/>
                <w:numId w:val="0"/>
              </w:numPr>
              <w:ind w:left="1080"/>
              <w:jc w:val="both"/>
              <w:rPr>
                <w:rFonts w:cs="Arial"/>
              </w:rPr>
            </w:pPr>
          </w:p>
          <w:p w:rsidR="00DD5902" w:rsidRDefault="00DD5902" w:rsidP="00A654A3">
            <w:pPr>
              <w:pStyle w:val="Bullet1"/>
              <w:numPr>
                <w:ilvl w:val="0"/>
                <w:numId w:val="5"/>
              </w:numPr>
              <w:spacing w:line="360" w:lineRule="auto"/>
              <w:jc w:val="both"/>
            </w:pPr>
            <w:r>
              <w:t xml:space="preserve">Secretariat to draft Final Recommendation Report – </w:t>
            </w:r>
            <w:r w:rsidR="00A654A3">
              <w:rPr>
                <w:b/>
              </w:rPr>
              <w:t>Closed</w:t>
            </w:r>
          </w:p>
        </w:tc>
      </w:tr>
      <w:tr w:rsidR="00A654A3"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spacing w:line="360" w:lineRule="auto"/>
              <w:ind w:left="360" w:hanging="360"/>
            </w:pPr>
            <w:r>
              <w:t>Mod_13_18 Calculating Obligated Capacity Quantities for Units Not Yet Commissioned</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006ED1">
            <w:pPr>
              <w:pStyle w:val="Bullet1"/>
              <w:numPr>
                <w:ilvl w:val="0"/>
                <w:numId w:val="10"/>
              </w:numPr>
              <w:tabs>
                <w:tab w:val="left" w:pos="720"/>
              </w:tabs>
              <w:spacing w:line="360" w:lineRule="auto"/>
              <w:jc w:val="both"/>
            </w:pPr>
            <w:r>
              <w:rPr>
                <w:rFonts w:cs="Arial"/>
              </w:rPr>
              <w:t xml:space="preserve">Secretariat to draft Final Recommendation Report – </w:t>
            </w:r>
            <w:r>
              <w:t xml:space="preserve"> </w:t>
            </w:r>
            <w:r w:rsidRPr="00E50F64">
              <w:rPr>
                <w:b/>
              </w:rPr>
              <w:t>Closed</w:t>
            </w:r>
          </w:p>
        </w:tc>
      </w:tr>
      <w:tr w:rsidR="00A654A3"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spacing w:line="360" w:lineRule="auto"/>
              <w:ind w:left="360" w:hanging="360"/>
            </w:pPr>
            <w:r>
              <w:t>Mod_14_18 Change to Timing of Publication of Trading Day Exchange Rate</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006ED1">
            <w:pPr>
              <w:pStyle w:val="Bullet1"/>
              <w:numPr>
                <w:ilvl w:val="0"/>
                <w:numId w:val="11"/>
              </w:numPr>
              <w:tabs>
                <w:tab w:val="left" w:pos="720"/>
              </w:tabs>
              <w:spacing w:line="360" w:lineRule="auto"/>
              <w:jc w:val="both"/>
            </w:pPr>
            <w:r>
              <w:t>Secretariat to draft Final Recommendation Report – Closed</w:t>
            </w:r>
          </w:p>
          <w:p w:rsidR="00A654A3" w:rsidRDefault="00A654A3" w:rsidP="00006ED1">
            <w:pPr>
              <w:pStyle w:val="Bullet1"/>
              <w:numPr>
                <w:ilvl w:val="0"/>
                <w:numId w:val="10"/>
              </w:numPr>
              <w:tabs>
                <w:tab w:val="left" w:pos="720"/>
              </w:tabs>
              <w:spacing w:line="360" w:lineRule="auto"/>
              <w:jc w:val="both"/>
            </w:pPr>
            <w:r>
              <w:t>Proposer to update agreed legal drafting - Closed</w:t>
            </w:r>
          </w:p>
        </w:tc>
      </w:tr>
      <w:tr w:rsidR="00A654A3"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spacing w:line="360" w:lineRule="auto"/>
              <w:ind w:left="360" w:hanging="360"/>
            </w:pPr>
            <w:r>
              <w:t>Mod_15_18 Clarifications for Instruction Profiling</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006ED1">
            <w:pPr>
              <w:pStyle w:val="Bullet1"/>
              <w:numPr>
                <w:ilvl w:val="0"/>
                <w:numId w:val="12"/>
              </w:numPr>
              <w:tabs>
                <w:tab w:val="left" w:pos="720"/>
              </w:tabs>
              <w:spacing w:line="360" w:lineRule="auto"/>
              <w:jc w:val="both"/>
              <w:rPr>
                <w:b/>
              </w:rPr>
            </w:pPr>
            <w:r>
              <w:t>Secretariat to draft Final Recommendation Report –  Closed</w:t>
            </w:r>
          </w:p>
          <w:p w:rsidR="00A654A3" w:rsidRDefault="00A654A3" w:rsidP="00006ED1">
            <w:pPr>
              <w:pStyle w:val="Bullet1"/>
              <w:numPr>
                <w:ilvl w:val="0"/>
                <w:numId w:val="12"/>
              </w:numPr>
              <w:tabs>
                <w:tab w:val="left" w:pos="720"/>
              </w:tabs>
              <w:spacing w:line="360" w:lineRule="auto"/>
              <w:jc w:val="both"/>
            </w:pPr>
            <w:r>
              <w:t>Proposer to update agreed legal drafting –  Closed</w:t>
            </w:r>
          </w:p>
          <w:p w:rsidR="00A654A3" w:rsidRDefault="00A654A3" w:rsidP="00006ED1">
            <w:pPr>
              <w:pStyle w:val="Bullet1"/>
              <w:numPr>
                <w:ilvl w:val="0"/>
                <w:numId w:val="12"/>
              </w:numPr>
              <w:tabs>
                <w:tab w:val="left" w:pos="720"/>
              </w:tabs>
              <w:spacing w:line="360" w:lineRule="auto"/>
              <w:jc w:val="both"/>
            </w:pPr>
            <w:r>
              <w:t>Project to be advised of concerns re system build implications and communicate this externally –  Closed</w:t>
            </w:r>
          </w:p>
          <w:p w:rsidR="00A654A3" w:rsidRDefault="00A654A3" w:rsidP="00006ED1">
            <w:pPr>
              <w:pStyle w:val="Bullet1"/>
              <w:numPr>
                <w:ilvl w:val="0"/>
                <w:numId w:val="10"/>
              </w:numPr>
              <w:tabs>
                <w:tab w:val="left" w:pos="720"/>
              </w:tabs>
              <w:spacing w:line="360" w:lineRule="auto"/>
              <w:jc w:val="both"/>
            </w:pPr>
            <w:r>
              <w:t>Secretariat to draft Final Recommendation Report -  Closed</w:t>
            </w:r>
          </w:p>
        </w:tc>
      </w:tr>
      <w:tr w:rsidR="00A654A3"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spacing w:line="360" w:lineRule="auto"/>
              <w:ind w:left="360" w:hanging="360"/>
            </w:pPr>
            <w:r>
              <w:t>Mod_16_18 Interim Suspension Delay Periods</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ind w:left="1080"/>
              <w:jc w:val="both"/>
              <w:rPr>
                <w:rFonts w:cs="Arial"/>
              </w:rPr>
            </w:pPr>
          </w:p>
          <w:p w:rsidR="00A654A3" w:rsidRDefault="00A654A3" w:rsidP="00006ED1">
            <w:pPr>
              <w:pStyle w:val="Bullet1"/>
              <w:numPr>
                <w:ilvl w:val="0"/>
                <w:numId w:val="10"/>
              </w:numPr>
              <w:tabs>
                <w:tab w:val="left" w:pos="720"/>
              </w:tabs>
              <w:spacing w:line="360" w:lineRule="auto"/>
              <w:jc w:val="both"/>
            </w:pPr>
            <w:r>
              <w:t>Secretariat to draft Final Recommendation Report -  Closed</w:t>
            </w:r>
          </w:p>
        </w:tc>
      </w:tr>
      <w:tr w:rsidR="00A654A3" w:rsidRPr="00057041" w:rsidTr="00E93CA7">
        <w:trPr>
          <w:cantSplit/>
          <w:trHeight w:val="1780"/>
        </w:trPr>
        <w:tc>
          <w:tcPr>
            <w:tcW w:w="35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spacing w:line="360" w:lineRule="auto"/>
              <w:ind w:left="360" w:hanging="360"/>
              <w:jc w:val="both"/>
            </w:pPr>
            <w:r>
              <w:t>Mod_18_18 Transitional Regulatory Reporting</w:t>
            </w:r>
          </w:p>
        </w:tc>
        <w:tc>
          <w:tcPr>
            <w:tcW w:w="6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54A3" w:rsidRDefault="00A654A3" w:rsidP="00A654A3">
            <w:pPr>
              <w:pStyle w:val="Bullet1"/>
              <w:numPr>
                <w:ilvl w:val="0"/>
                <w:numId w:val="0"/>
              </w:numPr>
              <w:tabs>
                <w:tab w:val="left" w:pos="720"/>
              </w:tabs>
              <w:ind w:left="1080"/>
              <w:jc w:val="both"/>
              <w:rPr>
                <w:rFonts w:cs="Arial"/>
              </w:rPr>
            </w:pPr>
          </w:p>
          <w:p w:rsidR="00A654A3" w:rsidRDefault="00A654A3" w:rsidP="00006ED1">
            <w:pPr>
              <w:pStyle w:val="ListParagraph"/>
              <w:numPr>
                <w:ilvl w:val="0"/>
                <w:numId w:val="12"/>
              </w:numPr>
              <w:rPr>
                <w:rFonts w:ascii="Arial" w:hAnsi="Arial" w:cs="Arial"/>
                <w:b/>
                <w:sz w:val="20"/>
                <w:szCs w:val="20"/>
              </w:rPr>
            </w:pPr>
            <w:r>
              <w:rPr>
                <w:rFonts w:ascii="Arial" w:hAnsi="Arial" w:cs="Arial"/>
                <w:sz w:val="20"/>
                <w:szCs w:val="20"/>
              </w:rPr>
              <w:t>Proposer to develop version 2.0</w:t>
            </w:r>
            <w:r>
              <w:rPr>
                <w:rFonts w:ascii="Arial" w:hAnsi="Arial" w:cs="Arial"/>
                <w:b/>
                <w:sz w:val="20"/>
                <w:szCs w:val="20"/>
              </w:rPr>
              <w:t xml:space="preserve"> - </w:t>
            </w:r>
            <w:r>
              <w:t xml:space="preserve"> Closed – Mod Withdrawn</w:t>
            </w:r>
          </w:p>
        </w:tc>
      </w:tr>
    </w:tbl>
    <w:p w:rsidR="0089771E" w:rsidRPr="00940DB3" w:rsidRDefault="0089771E" w:rsidP="0089771E">
      <w:pPr>
        <w:tabs>
          <w:tab w:val="left" w:pos="1139"/>
        </w:tabs>
      </w:pPr>
      <w:r>
        <w:tab/>
      </w:r>
    </w:p>
    <w:p w:rsidR="00D7523E" w:rsidRDefault="00D7523E" w:rsidP="00F00D7D">
      <w:pPr>
        <w:tabs>
          <w:tab w:val="left" w:pos="1139"/>
        </w:tabs>
        <w:rPr>
          <w:highlight w:val="yellow"/>
        </w:rPr>
      </w:pPr>
    </w:p>
    <w:p w:rsidR="0087552D" w:rsidRDefault="0087552D" w:rsidP="00F00D7D">
      <w:pPr>
        <w:tabs>
          <w:tab w:val="left" w:pos="1139"/>
        </w:tabs>
        <w:rPr>
          <w:highlight w:val="yellow"/>
        </w:rPr>
      </w:pPr>
    </w:p>
    <w:p w:rsidR="0048161B" w:rsidRDefault="0048161B" w:rsidP="00F00D7D">
      <w:pPr>
        <w:tabs>
          <w:tab w:val="left" w:pos="1139"/>
        </w:tabs>
        <w:rPr>
          <w:highlight w:val="yellow"/>
        </w:rPr>
      </w:pPr>
    </w:p>
    <w:p w:rsidR="0048161B" w:rsidRDefault="0048161B" w:rsidP="00F00D7D">
      <w:pPr>
        <w:tabs>
          <w:tab w:val="left" w:pos="1139"/>
        </w:tabs>
        <w:rPr>
          <w:highlight w:val="yellow"/>
        </w:rPr>
      </w:pPr>
    </w:p>
    <w:p w:rsidR="0048161B" w:rsidRDefault="0048161B" w:rsidP="00F00D7D">
      <w:pPr>
        <w:tabs>
          <w:tab w:val="left" w:pos="1139"/>
        </w:tabs>
        <w:rPr>
          <w:highlight w:val="yellow"/>
        </w:rPr>
      </w:pPr>
    </w:p>
    <w:p w:rsidR="0048161B" w:rsidRDefault="0048161B" w:rsidP="00F00D7D">
      <w:pPr>
        <w:tabs>
          <w:tab w:val="left" w:pos="1139"/>
        </w:tabs>
        <w:rPr>
          <w:highlight w:val="yellow"/>
        </w:rPr>
      </w:pPr>
    </w:p>
    <w:p w:rsidR="0048161B" w:rsidRDefault="0048161B"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24" w:name="_Toc518655391"/>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24"/>
    </w:p>
    <w:p w:rsidR="008842D6" w:rsidRDefault="008842D6" w:rsidP="00A71438">
      <w:pPr>
        <w:pStyle w:val="Bullet1"/>
        <w:numPr>
          <w:ilvl w:val="0"/>
          <w:numId w:val="0"/>
        </w:numPr>
        <w:rPr>
          <w:rFonts w:cs="Arial"/>
        </w:rPr>
      </w:pPr>
    </w:p>
    <w:p w:rsidR="00BC662D" w:rsidRPr="00305127" w:rsidRDefault="00BC662D" w:rsidP="00BC662D">
      <w:pPr>
        <w:pStyle w:val="Heading2"/>
        <w:numPr>
          <w:ilvl w:val="0"/>
          <w:numId w:val="0"/>
        </w:numPr>
        <w:ind w:left="1080"/>
        <w:jc w:val="both"/>
        <w:rPr>
          <w:rStyle w:val="IntenseReference1"/>
          <w:rFonts w:cs="Arial"/>
          <w:bCs w:val="0"/>
          <w:color w:val="1F497D"/>
          <w:u w:val="none"/>
        </w:rPr>
      </w:pPr>
      <w:bookmarkStart w:id="25" w:name="_Toc518655392"/>
      <w:r>
        <w:rPr>
          <w:rStyle w:val="IntenseReference1"/>
          <w:rFonts w:cs="Arial"/>
          <w:bCs w:val="0"/>
          <w:color w:val="1F497D"/>
          <w:u w:val="none"/>
        </w:rPr>
        <w:t>mod_18_18 Transitional Regulatory Reporting</w:t>
      </w:r>
      <w:bookmarkEnd w:id="25"/>
    </w:p>
    <w:p w:rsidR="00BC662D" w:rsidRDefault="00BC662D" w:rsidP="00A71438">
      <w:pPr>
        <w:pStyle w:val="Bullet1"/>
        <w:numPr>
          <w:ilvl w:val="0"/>
          <w:numId w:val="0"/>
        </w:numPr>
        <w:rPr>
          <w:rFonts w:cs="Arial"/>
        </w:rPr>
      </w:pPr>
    </w:p>
    <w:p w:rsidR="00BC662D" w:rsidRDefault="00F77DCB" w:rsidP="00A71438">
      <w:pPr>
        <w:pStyle w:val="Bullet1"/>
        <w:numPr>
          <w:ilvl w:val="0"/>
          <w:numId w:val="0"/>
        </w:numPr>
        <w:rPr>
          <w:rFonts w:cs="Arial"/>
        </w:rPr>
      </w:pPr>
      <w:r>
        <w:rPr>
          <w:rFonts w:cs="Arial"/>
        </w:rPr>
        <w:t>Proposer advised that this proposal was to be withdrawn.  Due to October go-live timeframe it was felt that th</w:t>
      </w:r>
      <w:r w:rsidR="002D6C57">
        <w:rPr>
          <w:rFonts w:cs="Arial"/>
        </w:rPr>
        <w:t xml:space="preserve">e existing Code provision could now be met and an approach to reporting would be devised by  project team </w:t>
      </w:r>
      <w:r w:rsidR="001B0E19">
        <w:rPr>
          <w:rFonts w:cs="Arial"/>
        </w:rPr>
        <w:t>SEMO</w:t>
      </w:r>
      <w:r w:rsidR="00E50F64">
        <w:rPr>
          <w:rFonts w:cs="Arial"/>
        </w:rPr>
        <w:t xml:space="preserve"> </w:t>
      </w:r>
      <w:r>
        <w:rPr>
          <w:rFonts w:cs="Arial"/>
        </w:rPr>
        <w:t>at a later date following discussions with regulators and additional work on KPI’s</w:t>
      </w:r>
      <w:r w:rsidR="001B0E19">
        <w:rPr>
          <w:rFonts w:cs="Arial"/>
        </w:rPr>
        <w:t xml:space="preserve"> and other contents of the report</w:t>
      </w:r>
      <w:r>
        <w:rPr>
          <w:rFonts w:cs="Arial"/>
        </w:rPr>
        <w:t>.</w:t>
      </w:r>
    </w:p>
    <w:p w:rsidR="00F77DCB" w:rsidRPr="00703E32" w:rsidRDefault="00F77DCB" w:rsidP="00F77DCB">
      <w:pPr>
        <w:pStyle w:val="LightShading-Accent21"/>
        <w:spacing w:line="360" w:lineRule="auto"/>
        <w:jc w:val="both"/>
      </w:pPr>
      <w:r w:rsidRPr="00703E32">
        <w:t>Decision</w:t>
      </w:r>
    </w:p>
    <w:p w:rsidR="00F77DCB" w:rsidRDefault="00F77DCB" w:rsidP="00F77DCB">
      <w:pPr>
        <w:pStyle w:val="Bullet1"/>
        <w:numPr>
          <w:ilvl w:val="0"/>
          <w:numId w:val="0"/>
        </w:numPr>
        <w:spacing w:line="360" w:lineRule="auto"/>
        <w:ind w:left="1080"/>
        <w:jc w:val="both"/>
      </w:pPr>
      <w:r>
        <w:t>The proposal was Withdrawn.</w:t>
      </w:r>
    </w:p>
    <w:p w:rsidR="00F77DCB" w:rsidRDefault="00F77DCB" w:rsidP="00A71438">
      <w:pPr>
        <w:pStyle w:val="Bullet1"/>
        <w:numPr>
          <w:ilvl w:val="0"/>
          <w:numId w:val="0"/>
        </w:numPr>
        <w:rPr>
          <w:rFonts w:cs="Arial"/>
        </w:rPr>
      </w:pPr>
    </w:p>
    <w:p w:rsidR="00F77DCB" w:rsidRDefault="00F77DCB" w:rsidP="00A71438">
      <w:pPr>
        <w:pStyle w:val="Bullet1"/>
        <w:numPr>
          <w:ilvl w:val="0"/>
          <w:numId w:val="0"/>
        </w:numPr>
        <w:rPr>
          <w:rFonts w:cs="Arial"/>
        </w:rPr>
      </w:pPr>
    </w:p>
    <w:p w:rsidR="00F77DCB" w:rsidRDefault="00F77DCB" w:rsidP="00F77DCB">
      <w:pPr>
        <w:pStyle w:val="Bullet1"/>
        <w:numPr>
          <w:ilvl w:val="0"/>
          <w:numId w:val="0"/>
        </w:numPr>
        <w:ind w:left="1080"/>
        <w:jc w:val="both"/>
        <w:rPr>
          <w:rFonts w:cs="Arial"/>
        </w:rPr>
      </w:pPr>
      <w:r w:rsidRPr="00806B69">
        <w:rPr>
          <w:rFonts w:cs="Arial"/>
          <w:b/>
        </w:rPr>
        <w:t>Actions :</w:t>
      </w:r>
      <w:r w:rsidRPr="00806B69">
        <w:rPr>
          <w:rFonts w:cs="Arial"/>
        </w:rPr>
        <w:t xml:space="preserve"> </w:t>
      </w:r>
    </w:p>
    <w:p w:rsidR="00F77DCB" w:rsidRDefault="00F77DCB" w:rsidP="00F77DCB">
      <w:pPr>
        <w:pStyle w:val="Bullet1"/>
        <w:numPr>
          <w:ilvl w:val="0"/>
          <w:numId w:val="0"/>
        </w:numPr>
        <w:ind w:left="1080"/>
        <w:jc w:val="both"/>
        <w:rPr>
          <w:rFonts w:cs="Arial"/>
        </w:rPr>
      </w:pPr>
    </w:p>
    <w:p w:rsidR="00F77DCB" w:rsidRPr="007171F8" w:rsidRDefault="00F77DCB" w:rsidP="00F77DCB">
      <w:pPr>
        <w:pStyle w:val="Bullet1"/>
        <w:numPr>
          <w:ilvl w:val="0"/>
          <w:numId w:val="9"/>
        </w:numPr>
        <w:spacing w:line="360" w:lineRule="auto"/>
        <w:jc w:val="both"/>
      </w:pPr>
      <w:r w:rsidRPr="007171F8">
        <w:t xml:space="preserve">Secretariat to draft </w:t>
      </w:r>
      <w:r>
        <w:t xml:space="preserve">Withdrawal Notice - </w:t>
      </w:r>
      <w:r w:rsidRPr="00F77DCB">
        <w:rPr>
          <w:b/>
        </w:rPr>
        <w:t>Open</w:t>
      </w:r>
    </w:p>
    <w:p w:rsidR="00F77DCB" w:rsidRDefault="00F77DCB" w:rsidP="00A71438">
      <w:pPr>
        <w:pStyle w:val="Bullet1"/>
        <w:numPr>
          <w:ilvl w:val="0"/>
          <w:numId w:val="0"/>
        </w:numPr>
        <w:rPr>
          <w:rFonts w:cs="Arial"/>
        </w:rPr>
      </w:pPr>
    </w:p>
    <w:p w:rsidR="00F65C6D" w:rsidRPr="00305127" w:rsidRDefault="00F65C6D" w:rsidP="00F65C6D">
      <w:pPr>
        <w:pStyle w:val="Heading2"/>
        <w:numPr>
          <w:ilvl w:val="0"/>
          <w:numId w:val="0"/>
        </w:numPr>
        <w:ind w:left="1080"/>
        <w:jc w:val="both"/>
        <w:rPr>
          <w:rStyle w:val="IntenseReference1"/>
          <w:rFonts w:cs="Arial"/>
          <w:bCs w:val="0"/>
          <w:color w:val="1F497D"/>
          <w:u w:val="none"/>
        </w:rPr>
      </w:pPr>
      <w:bookmarkStart w:id="26" w:name="_Toc518655393"/>
      <w:r>
        <w:rPr>
          <w:rStyle w:val="IntenseReference1"/>
          <w:rFonts w:cs="Arial"/>
          <w:bCs w:val="0"/>
          <w:color w:val="1F497D"/>
          <w:u w:val="none"/>
        </w:rPr>
        <w:t>mod_03_18 Autoproducer credit cover</w:t>
      </w:r>
      <w:bookmarkEnd w:id="26"/>
      <w:r>
        <w:rPr>
          <w:rStyle w:val="IntenseReference1"/>
          <w:rFonts w:cs="Arial"/>
          <w:bCs w:val="0"/>
          <w:color w:val="1F497D"/>
          <w:u w:val="none"/>
        </w:rPr>
        <w:t xml:space="preserve"> </w:t>
      </w:r>
    </w:p>
    <w:p w:rsidR="00F65C6D" w:rsidRDefault="00F65C6D" w:rsidP="00F65C6D">
      <w:pPr>
        <w:pStyle w:val="Bullet1"/>
        <w:numPr>
          <w:ilvl w:val="0"/>
          <w:numId w:val="0"/>
        </w:numPr>
        <w:rPr>
          <w:rFonts w:cs="Arial"/>
        </w:rPr>
      </w:pPr>
    </w:p>
    <w:p w:rsidR="00F65C6D" w:rsidRPr="00F65C6D" w:rsidRDefault="007311D4" w:rsidP="00F65C6D">
      <w:pPr>
        <w:rPr>
          <w:b/>
          <w:bCs/>
          <w:i/>
          <w:iCs/>
          <w:color w:val="4F81BD"/>
        </w:rPr>
      </w:pPr>
      <w:r>
        <w:rPr>
          <w:rFonts w:cs="Arial"/>
        </w:rPr>
        <w:t>Discussion held</w:t>
      </w:r>
      <w:r w:rsidR="00D53415">
        <w:rPr>
          <w:rFonts w:cs="Arial"/>
        </w:rPr>
        <w:t xml:space="preserve"> under AOB item relating to Programme of Work review.</w:t>
      </w:r>
      <w:r w:rsidR="0048161B">
        <w:rPr>
          <w:rFonts w:cs="Arial"/>
        </w:rPr>
        <w:t xml:space="preserve"> </w:t>
      </w:r>
    </w:p>
    <w:p w:rsidR="0048161B" w:rsidRDefault="0048161B" w:rsidP="0048161B">
      <w:pPr>
        <w:pStyle w:val="Bullet1"/>
        <w:numPr>
          <w:ilvl w:val="0"/>
          <w:numId w:val="0"/>
        </w:numPr>
        <w:ind w:left="1080"/>
        <w:jc w:val="both"/>
        <w:rPr>
          <w:rStyle w:val="IntenseReference1"/>
          <w:rFonts w:cs="Arial"/>
          <w:b w:val="0"/>
          <w:bCs w:val="0"/>
          <w:smallCaps w:val="0"/>
          <w:color w:val="auto"/>
          <w:spacing w:val="0"/>
          <w:u w:val="none"/>
        </w:rPr>
      </w:pPr>
    </w:p>
    <w:p w:rsidR="00A44E98" w:rsidRPr="0048161B" w:rsidRDefault="00A44E98" w:rsidP="0048161B">
      <w:pPr>
        <w:pStyle w:val="Bullet1"/>
        <w:numPr>
          <w:ilvl w:val="0"/>
          <w:numId w:val="0"/>
        </w:numPr>
        <w:ind w:left="1080"/>
        <w:jc w:val="both"/>
        <w:rPr>
          <w:rStyle w:val="IntenseReference1"/>
          <w:rFonts w:cs="Arial"/>
          <w:b w:val="0"/>
          <w:bCs w:val="0"/>
          <w:smallCaps w:val="0"/>
          <w:color w:val="auto"/>
          <w:spacing w:val="0"/>
          <w:u w:val="none"/>
        </w:rPr>
      </w:pPr>
    </w:p>
    <w:p w:rsidR="000713B3" w:rsidRPr="00305127" w:rsidRDefault="002C41BF" w:rsidP="000713B3">
      <w:pPr>
        <w:pStyle w:val="Heading2"/>
        <w:numPr>
          <w:ilvl w:val="0"/>
          <w:numId w:val="0"/>
        </w:numPr>
        <w:ind w:left="1080"/>
        <w:jc w:val="both"/>
        <w:rPr>
          <w:rStyle w:val="IntenseReference1"/>
          <w:rFonts w:cs="Arial"/>
          <w:bCs w:val="0"/>
          <w:color w:val="1F497D"/>
          <w:u w:val="none"/>
        </w:rPr>
      </w:pPr>
      <w:bookmarkStart w:id="27" w:name="_Toc518655394"/>
      <w:r>
        <w:rPr>
          <w:rStyle w:val="IntenseReference1"/>
          <w:rFonts w:cs="Arial"/>
          <w:bCs w:val="0"/>
          <w:color w:val="1F497D"/>
          <w:u w:val="none"/>
        </w:rPr>
        <w:t>mod_17</w:t>
      </w:r>
      <w:r w:rsidR="00B26FE6" w:rsidRPr="00650187">
        <w:rPr>
          <w:rStyle w:val="IntenseReference1"/>
          <w:rFonts w:cs="Arial"/>
          <w:bCs w:val="0"/>
          <w:color w:val="1F497D"/>
          <w:u w:val="none"/>
        </w:rPr>
        <w:t xml:space="preserve">_18 </w:t>
      </w:r>
      <w:r>
        <w:rPr>
          <w:rStyle w:val="IntenseReference1"/>
          <w:rFonts w:cs="Arial"/>
          <w:bCs w:val="0"/>
          <w:color w:val="1F497D"/>
          <w:u w:val="none"/>
        </w:rPr>
        <w:t>transitional provisions for cutover</w:t>
      </w:r>
      <w:bookmarkEnd w:id="27"/>
    </w:p>
    <w:p w:rsidR="000713B3" w:rsidRDefault="000713B3" w:rsidP="000713B3">
      <w:pPr>
        <w:pStyle w:val="Bullet1"/>
        <w:numPr>
          <w:ilvl w:val="0"/>
          <w:numId w:val="0"/>
        </w:numPr>
        <w:rPr>
          <w:rFonts w:cs="Arial"/>
        </w:rPr>
      </w:pPr>
    </w:p>
    <w:p w:rsidR="003A7832" w:rsidRDefault="000713B3" w:rsidP="003A7832">
      <w:pPr>
        <w:pStyle w:val="Bullet1"/>
        <w:numPr>
          <w:ilvl w:val="0"/>
          <w:numId w:val="0"/>
        </w:numPr>
        <w:rPr>
          <w:rFonts w:cs="Arial"/>
        </w:rPr>
      </w:pPr>
      <w:r>
        <w:rPr>
          <w:rFonts w:cs="Arial"/>
        </w:rPr>
        <w:t xml:space="preserve">Proposer </w:t>
      </w:r>
      <w:r w:rsidRPr="00386760">
        <w:rPr>
          <w:rFonts w:cs="Arial"/>
        </w:rPr>
        <w:t xml:space="preserve">delivered a </w:t>
      </w:r>
      <w:hyperlink r:id="rId15" w:history="1">
        <w:r w:rsidRPr="00890501">
          <w:rPr>
            <w:rStyle w:val="Hyperlink"/>
            <w:rFonts w:cs="Arial"/>
          </w:rPr>
          <w:t>presentation</w:t>
        </w:r>
      </w:hyperlink>
      <w:r w:rsidRPr="00386760">
        <w:rPr>
          <w:rFonts w:cs="Arial"/>
        </w:rPr>
        <w:t xml:space="preserve"> summarising</w:t>
      </w:r>
      <w:r w:rsidR="004F225E">
        <w:rPr>
          <w:rFonts w:cs="Arial"/>
        </w:rPr>
        <w:t xml:space="preserve"> how </w:t>
      </w:r>
      <w:r w:rsidR="003A7832">
        <w:rPr>
          <w:rFonts w:cs="Arial"/>
        </w:rPr>
        <w:t xml:space="preserve">the intention was to adopt a </w:t>
      </w:r>
      <w:r w:rsidR="001B0E19">
        <w:rPr>
          <w:rFonts w:cs="Arial"/>
        </w:rPr>
        <w:t>pragmatic</w:t>
      </w:r>
      <w:r w:rsidR="003A7832">
        <w:rPr>
          <w:rFonts w:cs="Arial"/>
        </w:rPr>
        <w:t xml:space="preserve"> approach to cutover. This proposal seeks to cancel the final</w:t>
      </w:r>
      <w:r w:rsidR="001B0E19">
        <w:rPr>
          <w:rFonts w:cs="Arial"/>
        </w:rPr>
        <w:t xml:space="preserve"> Within Day MSP Software</w:t>
      </w:r>
      <w:r w:rsidR="003A7832">
        <w:rPr>
          <w:rFonts w:cs="Arial"/>
        </w:rPr>
        <w:t xml:space="preserve"> </w:t>
      </w:r>
      <w:r w:rsidR="001B0E19">
        <w:rPr>
          <w:rFonts w:cs="Arial"/>
        </w:rPr>
        <w:t>R</w:t>
      </w:r>
      <w:r w:rsidR="003A7832">
        <w:rPr>
          <w:rFonts w:cs="Arial"/>
        </w:rPr>
        <w:t>un resulting in minimal impact</w:t>
      </w:r>
      <w:r w:rsidR="001B0E19">
        <w:rPr>
          <w:rFonts w:cs="Arial"/>
        </w:rPr>
        <w:t xml:space="preserve"> in terms of lost Interconnector trading </w:t>
      </w:r>
      <w:r w:rsidR="007903A3">
        <w:rPr>
          <w:rFonts w:cs="Arial"/>
        </w:rPr>
        <w:t>opportunity</w:t>
      </w:r>
      <w:r w:rsidR="003A7832">
        <w:rPr>
          <w:rFonts w:cs="Arial"/>
        </w:rPr>
        <w:t xml:space="preserve"> but</w:t>
      </w:r>
      <w:r w:rsidR="001B0E19">
        <w:rPr>
          <w:rFonts w:cs="Arial"/>
        </w:rPr>
        <w:t xml:space="preserve"> extending</w:t>
      </w:r>
      <w:r w:rsidR="003A7832">
        <w:rPr>
          <w:rFonts w:cs="Arial"/>
        </w:rPr>
        <w:t xml:space="preserve"> the tight timelines</w:t>
      </w:r>
      <w:r w:rsidR="001B0E19">
        <w:rPr>
          <w:rFonts w:cs="Arial"/>
        </w:rPr>
        <w:t xml:space="preserve"> thus facilitating a suite of cutover activities for both System and Market Operations</w:t>
      </w:r>
      <w:r w:rsidR="003A7832">
        <w:rPr>
          <w:rFonts w:cs="Arial"/>
        </w:rPr>
        <w:t>.  Discussion took place covering interconnector trades, EDIL outages, settlement and</w:t>
      </w:r>
      <w:r w:rsidR="001B0E19">
        <w:rPr>
          <w:rFonts w:cs="Arial"/>
        </w:rPr>
        <w:t xml:space="preserve"> the convention for referring to other paragraphs within</w:t>
      </w:r>
      <w:r w:rsidR="003A7832">
        <w:rPr>
          <w:rFonts w:cs="Arial"/>
        </w:rPr>
        <w:t xml:space="preserve"> </w:t>
      </w:r>
      <w:r w:rsidR="001B0E19">
        <w:rPr>
          <w:rFonts w:cs="Arial"/>
        </w:rPr>
        <w:t>s</w:t>
      </w:r>
      <w:r w:rsidR="003A7832">
        <w:rPr>
          <w:rFonts w:cs="Arial"/>
        </w:rPr>
        <w:t xml:space="preserve">ection F11.  </w:t>
      </w:r>
    </w:p>
    <w:p w:rsidR="00A44E98" w:rsidRDefault="00A44E98" w:rsidP="003A7832">
      <w:pPr>
        <w:pStyle w:val="Bullet1"/>
        <w:numPr>
          <w:ilvl w:val="0"/>
          <w:numId w:val="0"/>
        </w:numPr>
        <w:rPr>
          <w:rFonts w:cs="Arial"/>
        </w:rPr>
      </w:pPr>
    </w:p>
    <w:p w:rsidR="002C41BF" w:rsidRDefault="003A7832" w:rsidP="003A7832">
      <w:pPr>
        <w:pStyle w:val="Bullet1"/>
        <w:numPr>
          <w:ilvl w:val="0"/>
          <w:numId w:val="0"/>
        </w:numPr>
        <w:rPr>
          <w:rFonts w:cs="Arial"/>
        </w:rPr>
      </w:pPr>
      <w:r>
        <w:rPr>
          <w:rFonts w:cs="Arial"/>
        </w:rPr>
        <w:t>The drafting alternatives were discussed at length – agreed drafting to be reflected in the Final Recommendation Report</w:t>
      </w:r>
      <w:r w:rsidR="001B0E19">
        <w:rPr>
          <w:rFonts w:cs="Arial"/>
        </w:rPr>
        <w:t xml:space="preserve"> based on agreement between proposer and Regulatory Authorities</w:t>
      </w:r>
      <w:r>
        <w:rPr>
          <w:rFonts w:cs="Arial"/>
        </w:rPr>
        <w:t>. A number of minor drafting issues were raised with the proposer happy to reflect those in legal drafting changes. There was clear agreement with the approach being taken and the committee were satisfied to take a vote.</w:t>
      </w:r>
    </w:p>
    <w:p w:rsidR="004453F8" w:rsidRDefault="004453F8" w:rsidP="003A7832">
      <w:pPr>
        <w:pStyle w:val="Bullet1"/>
        <w:numPr>
          <w:ilvl w:val="0"/>
          <w:numId w:val="0"/>
        </w:numPr>
        <w:rPr>
          <w:rFonts w:cs="Arial"/>
        </w:rPr>
      </w:pPr>
    </w:p>
    <w:p w:rsidR="000713B3" w:rsidRPr="00703E32" w:rsidRDefault="000713B3" w:rsidP="000713B3">
      <w:pPr>
        <w:pStyle w:val="LightShading-Accent21"/>
        <w:spacing w:line="360" w:lineRule="auto"/>
        <w:jc w:val="both"/>
      </w:pPr>
      <w:r w:rsidRPr="00703E32">
        <w:t>Decision</w:t>
      </w:r>
    </w:p>
    <w:p w:rsidR="00527E8F" w:rsidRDefault="000713B3" w:rsidP="007903A3">
      <w:pPr>
        <w:pStyle w:val="Bullet1"/>
        <w:numPr>
          <w:ilvl w:val="0"/>
          <w:numId w:val="0"/>
        </w:numPr>
        <w:spacing w:line="360" w:lineRule="auto"/>
        <w:ind w:left="720" w:firstLine="216"/>
        <w:jc w:val="both"/>
      </w:pPr>
      <w:r>
        <w:t>The proposal was Recommended for Approval.</w:t>
      </w:r>
    </w:p>
    <w:p w:rsidR="00527E8F" w:rsidRDefault="00527E8F" w:rsidP="00B67B94">
      <w:pPr>
        <w:pStyle w:val="Bullet1"/>
        <w:numPr>
          <w:ilvl w:val="0"/>
          <w:numId w:val="0"/>
        </w:numPr>
        <w:spacing w:line="360" w:lineRule="auto"/>
        <w:jc w:val="both"/>
      </w:pPr>
    </w:p>
    <w:p w:rsidR="00A44E98" w:rsidRDefault="00A44E98" w:rsidP="00B67B94">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713B3" w:rsidRPr="00F33A21" w:rsidTr="000713B3">
        <w:trPr>
          <w:jc w:val="center"/>
        </w:trPr>
        <w:tc>
          <w:tcPr>
            <w:tcW w:w="5000" w:type="pct"/>
            <w:shd w:val="clear" w:color="auto" w:fill="548DD4"/>
          </w:tcPr>
          <w:p w:rsidR="000713B3" w:rsidRPr="00F6242C" w:rsidRDefault="000713B3" w:rsidP="000713B3">
            <w:pPr>
              <w:spacing w:before="40" w:after="40"/>
              <w:jc w:val="center"/>
              <w:rPr>
                <w:sz w:val="16"/>
                <w:szCs w:val="16"/>
              </w:rPr>
            </w:pPr>
            <w:r>
              <w:rPr>
                <w:b/>
                <w:color w:val="FFFFFF"/>
              </w:rPr>
              <w:t xml:space="preserve">Recommended for Approval </w:t>
            </w:r>
          </w:p>
        </w:tc>
      </w:tr>
    </w:tbl>
    <w:p w:rsidR="00A44E98" w:rsidRDefault="00A44E98" w:rsidP="000713B3">
      <w:pPr>
        <w:pStyle w:val="Bullet1"/>
        <w:numPr>
          <w:ilvl w:val="0"/>
          <w:numId w:val="0"/>
        </w:numPr>
        <w:jc w:val="both"/>
        <w:rPr>
          <w:rStyle w:val="IntenseReference1"/>
          <w:rFonts w:cs="Arial"/>
          <w:b w:val="0"/>
          <w:bCs w:val="0"/>
          <w:smallCaps w:val="0"/>
          <w:color w:val="auto"/>
          <w:spacing w:val="0"/>
          <w:highlight w:val="yellow"/>
          <w:u w:val="none"/>
          <w:lang w:val="en-IE"/>
        </w:rPr>
      </w:pPr>
    </w:p>
    <w:p w:rsidR="00A44E98" w:rsidRDefault="00A44E98" w:rsidP="000713B3">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F21B0" w:rsidRPr="00756CCD" w:rsidTr="00BF265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F21B0" w:rsidRPr="00756CCD" w:rsidRDefault="00BF21B0" w:rsidP="00BF2650">
            <w:pPr>
              <w:spacing w:before="40" w:after="40"/>
              <w:jc w:val="center"/>
              <w:rPr>
                <w:b/>
                <w:color w:val="FFFFFF"/>
              </w:rPr>
            </w:pPr>
            <w:r w:rsidRPr="00AC22FA">
              <w:rPr>
                <w:b/>
                <w:color w:val="FFFFFF"/>
              </w:rPr>
              <w:t xml:space="preserve">Recommended for </w:t>
            </w:r>
            <w:r w:rsidR="007D3A19">
              <w:rPr>
                <w:b/>
                <w:color w:val="FFFFFF"/>
              </w:rPr>
              <w:t>Approval by Unanimous</w:t>
            </w:r>
            <w:r>
              <w:rPr>
                <w:b/>
                <w:color w:val="FFFFFF"/>
              </w:rPr>
              <w:t xml:space="preserve"> Vote</w:t>
            </w:r>
          </w:p>
        </w:tc>
      </w:tr>
      <w:tr w:rsidR="00BF21B0" w:rsidTr="00BF2650">
        <w:trPr>
          <w:jc w:val="center"/>
        </w:trPr>
        <w:tc>
          <w:tcPr>
            <w:tcW w:w="1512" w:type="pct"/>
            <w:shd w:val="clear" w:color="auto" w:fill="auto"/>
            <w:vAlign w:val="bottom"/>
          </w:tcPr>
          <w:p w:rsidR="00BF21B0" w:rsidRPr="00CE31E6" w:rsidRDefault="00890501" w:rsidP="00BF2650">
            <w:pPr>
              <w:spacing w:before="40" w:after="40"/>
              <w:rPr>
                <w:rFonts w:cs="Arial"/>
                <w:sz w:val="16"/>
                <w:szCs w:val="16"/>
              </w:rPr>
            </w:pPr>
            <w:r>
              <w:rPr>
                <w:rFonts w:cs="Arial"/>
                <w:sz w:val="16"/>
                <w:szCs w:val="16"/>
              </w:rPr>
              <w:t>Cormac Daly</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 xml:space="preserve">Generator </w:t>
            </w:r>
            <w:r w:rsidR="00890501">
              <w:rPr>
                <w:rFonts w:cs="Arial"/>
                <w:sz w:val="16"/>
                <w:szCs w:val="16"/>
              </w:rPr>
              <w:t>Member</w:t>
            </w:r>
          </w:p>
        </w:tc>
        <w:tc>
          <w:tcPr>
            <w:tcW w:w="1776" w:type="pct"/>
            <w:shd w:val="clear" w:color="auto" w:fill="auto"/>
          </w:tcPr>
          <w:p w:rsidR="00BF21B0" w:rsidRDefault="00BF21B0">
            <w:r w:rsidRPr="00202EA5">
              <w:rPr>
                <w:sz w:val="16"/>
                <w:szCs w:val="16"/>
              </w:rPr>
              <w:t>A</w:t>
            </w:r>
            <w:r w:rsidR="00D8401C">
              <w:rPr>
                <w:sz w:val="16"/>
                <w:szCs w:val="16"/>
              </w:rPr>
              <w:t>pproved</w:t>
            </w:r>
          </w:p>
        </w:tc>
      </w:tr>
      <w:tr w:rsidR="007861F1" w:rsidTr="00BF2650">
        <w:trPr>
          <w:jc w:val="center"/>
        </w:trPr>
        <w:tc>
          <w:tcPr>
            <w:tcW w:w="15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Brian Mongan</w:t>
            </w:r>
          </w:p>
        </w:tc>
        <w:tc>
          <w:tcPr>
            <w:tcW w:w="17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Generator Member</w:t>
            </w:r>
          </w:p>
        </w:tc>
        <w:tc>
          <w:tcPr>
            <w:tcW w:w="1776" w:type="pct"/>
            <w:shd w:val="clear" w:color="auto" w:fill="auto"/>
          </w:tcPr>
          <w:p w:rsidR="007861F1" w:rsidRDefault="007861F1">
            <w:r w:rsidRPr="00C16A91">
              <w:rPr>
                <w:sz w:val="16"/>
                <w:szCs w:val="16"/>
              </w:rPr>
              <w:t>Approved</w:t>
            </w:r>
          </w:p>
        </w:tc>
      </w:tr>
      <w:tr w:rsidR="007861F1" w:rsidTr="00BF2650">
        <w:trPr>
          <w:jc w:val="center"/>
        </w:trPr>
        <w:tc>
          <w:tcPr>
            <w:tcW w:w="15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William Steele</w:t>
            </w:r>
          </w:p>
        </w:tc>
        <w:tc>
          <w:tcPr>
            <w:tcW w:w="1712" w:type="pct"/>
            <w:shd w:val="clear" w:color="auto" w:fill="auto"/>
            <w:vAlign w:val="bottom"/>
          </w:tcPr>
          <w:p w:rsidR="007861F1" w:rsidRPr="00CE31E6" w:rsidRDefault="007861F1" w:rsidP="00BF2650">
            <w:pPr>
              <w:spacing w:before="40" w:after="40"/>
              <w:rPr>
                <w:rFonts w:cs="Arial"/>
                <w:sz w:val="16"/>
                <w:szCs w:val="16"/>
              </w:rPr>
            </w:pPr>
            <w:r>
              <w:rPr>
                <w:rFonts w:cs="Arial"/>
                <w:sz w:val="16"/>
                <w:szCs w:val="16"/>
              </w:rPr>
              <w:t>Supplier Member</w:t>
            </w:r>
          </w:p>
        </w:tc>
        <w:tc>
          <w:tcPr>
            <w:tcW w:w="1776" w:type="pct"/>
            <w:shd w:val="clear" w:color="auto" w:fill="auto"/>
          </w:tcPr>
          <w:p w:rsidR="007861F1" w:rsidRDefault="007861F1">
            <w:r w:rsidRPr="00C16A91">
              <w:rPr>
                <w:sz w:val="16"/>
                <w:szCs w:val="16"/>
              </w:rPr>
              <w:t>Approved</w:t>
            </w:r>
          </w:p>
        </w:tc>
      </w:tr>
      <w:tr w:rsidR="00BF21B0" w:rsidTr="00BF2650">
        <w:trPr>
          <w:jc w:val="center"/>
        </w:trPr>
        <w:tc>
          <w:tcPr>
            <w:tcW w:w="1512" w:type="pct"/>
            <w:shd w:val="clear" w:color="auto" w:fill="auto"/>
            <w:vAlign w:val="bottom"/>
          </w:tcPr>
          <w:p w:rsidR="00BF21B0" w:rsidRDefault="00BF21B0" w:rsidP="00BF2650">
            <w:pPr>
              <w:spacing w:before="40" w:after="40"/>
              <w:rPr>
                <w:rFonts w:cs="Arial"/>
                <w:sz w:val="16"/>
                <w:szCs w:val="16"/>
              </w:rPr>
            </w:pPr>
            <w:r>
              <w:rPr>
                <w:rFonts w:cs="Arial"/>
                <w:sz w:val="16"/>
                <w:szCs w:val="16"/>
              </w:rPr>
              <w:t>Jim Wynne</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Default="00BF21B0" w:rsidP="00BF2650">
            <w:r w:rsidRPr="002473E0">
              <w:rPr>
                <w:sz w:val="16"/>
                <w:szCs w:val="16"/>
              </w:rPr>
              <w:t>Approved</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Default="00BF21B0" w:rsidP="00BF2650">
            <w:r w:rsidRPr="002473E0">
              <w:rPr>
                <w:sz w:val="16"/>
                <w:szCs w:val="16"/>
              </w:rPr>
              <w:t>Approved</w:t>
            </w:r>
          </w:p>
        </w:tc>
      </w:tr>
      <w:tr w:rsidR="00D8401C" w:rsidTr="00BF2650">
        <w:trPr>
          <w:jc w:val="center"/>
        </w:trPr>
        <w:tc>
          <w:tcPr>
            <w:tcW w:w="1512" w:type="pct"/>
            <w:shd w:val="clear" w:color="auto" w:fill="auto"/>
            <w:vAlign w:val="bottom"/>
          </w:tcPr>
          <w:p w:rsidR="00D8401C" w:rsidRDefault="00890501" w:rsidP="00BF2650">
            <w:pPr>
              <w:spacing w:before="40" w:after="40"/>
              <w:rPr>
                <w:rFonts w:cs="Arial"/>
                <w:sz w:val="16"/>
                <w:szCs w:val="16"/>
              </w:rPr>
            </w:pPr>
            <w:r>
              <w:rPr>
                <w:rFonts w:cs="Arial"/>
                <w:sz w:val="16"/>
                <w:szCs w:val="16"/>
              </w:rPr>
              <w:t>Colm O’Gormain</w:t>
            </w:r>
          </w:p>
        </w:tc>
        <w:tc>
          <w:tcPr>
            <w:tcW w:w="1712" w:type="pct"/>
            <w:shd w:val="clear" w:color="auto" w:fill="auto"/>
            <w:vAlign w:val="bottom"/>
          </w:tcPr>
          <w:p w:rsidR="00D8401C" w:rsidRDefault="00890501" w:rsidP="00BF2650">
            <w:pPr>
              <w:spacing w:before="40" w:after="40"/>
              <w:rPr>
                <w:rFonts w:cs="Arial"/>
                <w:sz w:val="16"/>
                <w:szCs w:val="16"/>
              </w:rPr>
            </w:pPr>
            <w:r>
              <w:rPr>
                <w:rFonts w:cs="Arial"/>
                <w:sz w:val="16"/>
                <w:szCs w:val="16"/>
              </w:rPr>
              <w:t>Supplier Member</w:t>
            </w:r>
          </w:p>
        </w:tc>
        <w:tc>
          <w:tcPr>
            <w:tcW w:w="1776" w:type="pct"/>
            <w:shd w:val="clear" w:color="auto" w:fill="auto"/>
          </w:tcPr>
          <w:p w:rsidR="00D8401C" w:rsidRPr="002473E0" w:rsidRDefault="00D8401C" w:rsidP="00BF2650">
            <w:pPr>
              <w:rPr>
                <w:sz w:val="16"/>
                <w:szCs w:val="16"/>
              </w:rPr>
            </w:pPr>
            <w:r>
              <w:rPr>
                <w:sz w:val="16"/>
                <w:szCs w:val="16"/>
              </w:rPr>
              <w:t>Approved</w:t>
            </w:r>
          </w:p>
        </w:tc>
      </w:tr>
      <w:tr w:rsidR="00D8401C" w:rsidTr="00BF2650">
        <w:trPr>
          <w:jc w:val="center"/>
        </w:trPr>
        <w:tc>
          <w:tcPr>
            <w:tcW w:w="1512" w:type="pct"/>
            <w:shd w:val="clear" w:color="auto" w:fill="auto"/>
            <w:vAlign w:val="bottom"/>
          </w:tcPr>
          <w:p w:rsidR="00D8401C" w:rsidRDefault="00D8401C" w:rsidP="00BF2650">
            <w:pPr>
              <w:spacing w:before="40" w:after="40"/>
              <w:rPr>
                <w:rFonts w:cs="Arial"/>
                <w:sz w:val="16"/>
                <w:szCs w:val="16"/>
              </w:rPr>
            </w:pPr>
            <w:r>
              <w:rPr>
                <w:rFonts w:cs="Arial"/>
                <w:sz w:val="16"/>
                <w:szCs w:val="16"/>
              </w:rPr>
              <w:t>Paraic Higgins</w:t>
            </w:r>
          </w:p>
        </w:tc>
        <w:tc>
          <w:tcPr>
            <w:tcW w:w="1712" w:type="pct"/>
            <w:shd w:val="clear" w:color="auto" w:fill="auto"/>
            <w:vAlign w:val="bottom"/>
          </w:tcPr>
          <w:p w:rsidR="00D8401C" w:rsidRDefault="00D8401C" w:rsidP="00BF2650">
            <w:pPr>
              <w:spacing w:before="40" w:after="40"/>
              <w:rPr>
                <w:rFonts w:cs="Arial"/>
                <w:sz w:val="16"/>
                <w:szCs w:val="16"/>
              </w:rPr>
            </w:pPr>
            <w:r>
              <w:rPr>
                <w:rFonts w:cs="Arial"/>
                <w:sz w:val="16"/>
                <w:szCs w:val="16"/>
              </w:rPr>
              <w:t>Generator Alternate</w:t>
            </w:r>
          </w:p>
        </w:tc>
        <w:tc>
          <w:tcPr>
            <w:tcW w:w="1776" w:type="pct"/>
            <w:shd w:val="clear" w:color="auto" w:fill="auto"/>
          </w:tcPr>
          <w:p w:rsidR="00D8401C" w:rsidRPr="002473E0" w:rsidRDefault="00D8401C" w:rsidP="00BF2650">
            <w:pPr>
              <w:rPr>
                <w:sz w:val="16"/>
                <w:szCs w:val="16"/>
              </w:rPr>
            </w:pPr>
            <w:r>
              <w:rPr>
                <w:sz w:val="16"/>
                <w:szCs w:val="16"/>
              </w:rPr>
              <w:t>Approved</w:t>
            </w:r>
          </w:p>
        </w:tc>
      </w:tr>
      <w:tr w:rsidR="00D8401C" w:rsidTr="00D8401C">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D8401C" w:rsidRDefault="00D8401C" w:rsidP="00D8401C">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D8401C" w:rsidRDefault="00D8401C" w:rsidP="00D8401C">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D8401C" w:rsidRPr="002473E0" w:rsidRDefault="00D8401C" w:rsidP="00D8401C">
            <w:pPr>
              <w:rPr>
                <w:sz w:val="16"/>
                <w:szCs w:val="16"/>
              </w:rPr>
            </w:pPr>
            <w:r>
              <w:rPr>
                <w:sz w:val="16"/>
                <w:szCs w:val="16"/>
              </w:rPr>
              <w:t>Approved</w:t>
            </w:r>
          </w:p>
        </w:tc>
      </w:tr>
    </w:tbl>
    <w:p w:rsidR="00181A81" w:rsidRDefault="00181A81" w:rsidP="00527E8F">
      <w:pPr>
        <w:pStyle w:val="Bullet1"/>
        <w:numPr>
          <w:ilvl w:val="0"/>
          <w:numId w:val="0"/>
        </w:numPr>
        <w:ind w:left="360" w:hanging="360"/>
        <w:jc w:val="both"/>
        <w:rPr>
          <w:rFonts w:cs="Arial"/>
          <w:b/>
        </w:rPr>
      </w:pPr>
    </w:p>
    <w:p w:rsidR="000713B3" w:rsidRDefault="000713B3" w:rsidP="000713B3">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0713B3">
      <w:pPr>
        <w:spacing w:before="0" w:after="0"/>
      </w:pPr>
    </w:p>
    <w:p w:rsidR="003A7832" w:rsidRPr="003A7832" w:rsidRDefault="003A7832" w:rsidP="00997A3A">
      <w:pPr>
        <w:pStyle w:val="Bullet1"/>
        <w:numPr>
          <w:ilvl w:val="0"/>
          <w:numId w:val="5"/>
        </w:numPr>
        <w:spacing w:line="360" w:lineRule="auto"/>
        <w:jc w:val="both"/>
      </w:pPr>
      <w:r w:rsidRPr="003A7832">
        <w:t>Proposer to change all references to clauses to paragraph references</w:t>
      </w:r>
      <w:r>
        <w:rPr>
          <w:b/>
        </w:rPr>
        <w:t xml:space="preserve"> </w:t>
      </w:r>
      <w:r w:rsidRPr="003A7832">
        <w:t>&amp; reflect agreed drafting</w:t>
      </w:r>
      <w:r w:rsidR="00C31D7A">
        <w:t xml:space="preserve"> of paragraph references</w:t>
      </w:r>
      <w:r w:rsidRPr="003A7832">
        <w:t xml:space="preserve"> in Final Recommendation Report - </w:t>
      </w:r>
      <w:r w:rsidRPr="003A7832">
        <w:rPr>
          <w:b/>
        </w:rPr>
        <w:t>Open</w:t>
      </w:r>
    </w:p>
    <w:p w:rsidR="00527E8F" w:rsidRDefault="00BF21B0" w:rsidP="00997A3A">
      <w:pPr>
        <w:pStyle w:val="Bullet1"/>
        <w:numPr>
          <w:ilvl w:val="0"/>
          <w:numId w:val="5"/>
        </w:numPr>
        <w:spacing w:line="360" w:lineRule="auto"/>
        <w:jc w:val="both"/>
        <w:rPr>
          <w:b/>
        </w:rPr>
      </w:pPr>
      <w:r>
        <w:t xml:space="preserve">Secretariat to draft Final Recommendation Report – </w:t>
      </w:r>
      <w:r w:rsidRPr="00BB0D0C">
        <w:rPr>
          <w:b/>
        </w:rPr>
        <w:t>Open</w:t>
      </w:r>
    </w:p>
    <w:p w:rsidR="007903A3" w:rsidRPr="00997A3A" w:rsidRDefault="007903A3" w:rsidP="007903A3">
      <w:pPr>
        <w:pStyle w:val="Bullet1"/>
        <w:numPr>
          <w:ilvl w:val="0"/>
          <w:numId w:val="0"/>
        </w:numPr>
        <w:spacing w:line="360" w:lineRule="auto"/>
        <w:ind w:left="1080"/>
        <w:jc w:val="both"/>
        <w:rPr>
          <w:rStyle w:val="IntenseReference1"/>
          <w:bCs w:val="0"/>
          <w:smallCaps w:val="0"/>
          <w:color w:val="auto"/>
          <w:spacing w:val="0"/>
          <w:u w:val="none"/>
        </w:rPr>
      </w:pPr>
    </w:p>
    <w:p w:rsidR="00BF21B0" w:rsidRDefault="00181A81" w:rsidP="00997A3A">
      <w:pPr>
        <w:pStyle w:val="Heading1"/>
        <w:pageBreakBefore w:val="0"/>
        <w:numPr>
          <w:ilvl w:val="0"/>
          <w:numId w:val="6"/>
        </w:numPr>
        <w:jc w:val="both"/>
        <w:rPr>
          <w:rFonts w:cs="Arial"/>
          <w:lang w:val="en-IE"/>
        </w:rPr>
      </w:pPr>
      <w:bookmarkStart w:id="28" w:name="_Toc518655395"/>
      <w:r>
        <w:rPr>
          <w:rFonts w:cs="Arial"/>
          <w:lang w:val="en-IE"/>
        </w:rPr>
        <w:t>New Modifications P</w:t>
      </w:r>
      <w:r w:rsidRPr="00B82329">
        <w:rPr>
          <w:rFonts w:cs="Arial"/>
          <w:lang w:val="en-IE"/>
        </w:rPr>
        <w:t>roposals</w:t>
      </w:r>
      <w:bookmarkEnd w:id="28"/>
    </w:p>
    <w:p w:rsidR="00997A3A" w:rsidRPr="00997A3A" w:rsidRDefault="00997A3A" w:rsidP="00997A3A">
      <w:pPr>
        <w:rPr>
          <w:lang w:val="en-IE"/>
        </w:rPr>
      </w:pPr>
    </w:p>
    <w:p w:rsidR="00B26FE6" w:rsidRPr="00305127" w:rsidRDefault="00CB4194" w:rsidP="00B26FE6">
      <w:pPr>
        <w:pStyle w:val="Heading2"/>
        <w:numPr>
          <w:ilvl w:val="0"/>
          <w:numId w:val="0"/>
        </w:numPr>
        <w:ind w:left="1080"/>
        <w:jc w:val="both"/>
        <w:rPr>
          <w:rStyle w:val="IntenseReference1"/>
          <w:rFonts w:cs="Arial"/>
          <w:bCs w:val="0"/>
          <w:color w:val="1F497D"/>
          <w:u w:val="none"/>
        </w:rPr>
      </w:pPr>
      <w:bookmarkStart w:id="29" w:name="_Toc518655396"/>
      <w:r>
        <w:rPr>
          <w:rStyle w:val="IntenseReference1"/>
          <w:rFonts w:cs="Arial"/>
          <w:bCs w:val="0"/>
          <w:color w:val="1F497D"/>
          <w:u w:val="none"/>
        </w:rPr>
        <w:t>mod_</w:t>
      </w:r>
      <w:r w:rsidR="00997A3A">
        <w:rPr>
          <w:rStyle w:val="IntenseReference1"/>
          <w:rFonts w:cs="Arial"/>
          <w:bCs w:val="0"/>
          <w:color w:val="1F497D"/>
          <w:u w:val="none"/>
        </w:rPr>
        <w:t>19_18 Part B housekeeping</w:t>
      </w:r>
      <w:bookmarkEnd w:id="29"/>
    </w:p>
    <w:p w:rsidR="00CB4194" w:rsidRDefault="00CB4194" w:rsidP="00CB4194">
      <w:pPr>
        <w:pStyle w:val="Bullet1"/>
        <w:numPr>
          <w:ilvl w:val="0"/>
          <w:numId w:val="0"/>
        </w:numPr>
        <w:ind w:left="720"/>
        <w:jc w:val="both"/>
        <w:rPr>
          <w:rFonts w:cs="Arial"/>
        </w:rPr>
      </w:pPr>
    </w:p>
    <w:p w:rsidR="00977791" w:rsidRDefault="00B26FE6" w:rsidP="00977791">
      <w:pPr>
        <w:pStyle w:val="Bullet1"/>
        <w:numPr>
          <w:ilvl w:val="0"/>
          <w:numId w:val="0"/>
        </w:numPr>
        <w:spacing w:before="0" w:after="0"/>
        <w:ind w:left="360" w:hanging="360"/>
        <w:jc w:val="both"/>
        <w:rPr>
          <w:rFonts w:cs="Arial"/>
        </w:rPr>
      </w:pPr>
      <w:r>
        <w:rPr>
          <w:rFonts w:cs="Arial"/>
        </w:rPr>
        <w:t xml:space="preserve">Proposer </w:t>
      </w:r>
      <w:r w:rsidRPr="00386760">
        <w:rPr>
          <w:rFonts w:cs="Arial"/>
        </w:rPr>
        <w:t xml:space="preserve">delivered a </w:t>
      </w:r>
      <w:hyperlink r:id="rId16" w:history="1">
        <w:r w:rsidRPr="003C0450">
          <w:rPr>
            <w:rStyle w:val="Hyperlink"/>
            <w:rFonts w:cs="Arial"/>
          </w:rPr>
          <w:t>presentation</w:t>
        </w:r>
      </w:hyperlink>
      <w:r w:rsidRPr="00386760">
        <w:rPr>
          <w:rFonts w:cs="Arial"/>
        </w:rPr>
        <w:t xml:space="preserve"> </w:t>
      </w:r>
      <w:r w:rsidR="00977791">
        <w:rPr>
          <w:rFonts w:cs="Arial"/>
        </w:rPr>
        <w:t>going into detail on the various changes required</w:t>
      </w:r>
      <w:r>
        <w:rPr>
          <w:rFonts w:cs="Arial"/>
        </w:rPr>
        <w:t xml:space="preserve">. </w:t>
      </w:r>
      <w:r w:rsidR="00977791">
        <w:rPr>
          <w:rFonts w:cs="Arial"/>
        </w:rPr>
        <w:t xml:space="preserve">The proposal covers </w:t>
      </w:r>
    </w:p>
    <w:p w:rsidR="0054713F" w:rsidRDefault="00977791" w:rsidP="00977791">
      <w:pPr>
        <w:pStyle w:val="Bullet1"/>
        <w:numPr>
          <w:ilvl w:val="0"/>
          <w:numId w:val="0"/>
        </w:numPr>
        <w:spacing w:before="0" w:after="0"/>
        <w:ind w:left="360" w:hanging="360"/>
        <w:jc w:val="both"/>
        <w:rPr>
          <w:rFonts w:cs="Arial"/>
        </w:rPr>
      </w:pPr>
      <w:r>
        <w:rPr>
          <w:rFonts w:cs="Arial"/>
        </w:rPr>
        <w:t>the following areas :</w:t>
      </w:r>
    </w:p>
    <w:p w:rsidR="0054713F" w:rsidRDefault="00B025AE" w:rsidP="00B025AE">
      <w:pPr>
        <w:pStyle w:val="Bullet1"/>
        <w:numPr>
          <w:ilvl w:val="0"/>
          <w:numId w:val="15"/>
        </w:numPr>
        <w:spacing w:before="0" w:after="0"/>
        <w:jc w:val="both"/>
        <w:rPr>
          <w:rFonts w:cs="Arial"/>
        </w:rPr>
      </w:pPr>
      <w:r>
        <w:rPr>
          <w:rFonts w:cs="Arial"/>
        </w:rPr>
        <w:t>Incorrect references</w:t>
      </w:r>
    </w:p>
    <w:p w:rsidR="00B025AE" w:rsidRDefault="00B025AE" w:rsidP="00B025AE">
      <w:pPr>
        <w:pStyle w:val="Bullet1"/>
        <w:numPr>
          <w:ilvl w:val="0"/>
          <w:numId w:val="15"/>
        </w:numPr>
        <w:spacing w:before="0" w:after="0"/>
        <w:jc w:val="both"/>
        <w:rPr>
          <w:rFonts w:cs="Arial"/>
        </w:rPr>
      </w:pPr>
      <w:r>
        <w:rPr>
          <w:rFonts w:cs="Arial"/>
        </w:rPr>
        <w:t>Variable errors</w:t>
      </w:r>
    </w:p>
    <w:p w:rsidR="00B025AE" w:rsidRDefault="00D017F4" w:rsidP="00B025AE">
      <w:pPr>
        <w:pStyle w:val="Bullet1"/>
        <w:numPr>
          <w:ilvl w:val="0"/>
          <w:numId w:val="15"/>
        </w:numPr>
        <w:spacing w:before="0" w:after="0"/>
        <w:jc w:val="both"/>
        <w:rPr>
          <w:rFonts w:cs="Arial"/>
        </w:rPr>
      </w:pPr>
      <w:r>
        <w:rPr>
          <w:rFonts w:cs="Arial"/>
        </w:rPr>
        <w:t>Typographical errors</w:t>
      </w:r>
    </w:p>
    <w:p w:rsidR="00D017F4" w:rsidRDefault="00D017F4" w:rsidP="00B025AE">
      <w:pPr>
        <w:pStyle w:val="Bullet1"/>
        <w:numPr>
          <w:ilvl w:val="0"/>
          <w:numId w:val="15"/>
        </w:numPr>
        <w:spacing w:before="0" w:after="0"/>
        <w:jc w:val="both"/>
        <w:rPr>
          <w:rFonts w:cs="Arial"/>
        </w:rPr>
      </w:pPr>
      <w:r>
        <w:rPr>
          <w:rFonts w:cs="Arial"/>
        </w:rPr>
        <w:t>Drafting errors</w:t>
      </w:r>
    </w:p>
    <w:p w:rsidR="00E50F64" w:rsidRDefault="00977791" w:rsidP="00977791">
      <w:pPr>
        <w:pStyle w:val="Bullet1"/>
        <w:numPr>
          <w:ilvl w:val="0"/>
          <w:numId w:val="0"/>
        </w:numPr>
        <w:spacing w:before="0" w:after="0"/>
        <w:ind w:left="360" w:hanging="360"/>
        <w:jc w:val="both"/>
        <w:rPr>
          <w:rFonts w:cs="Arial"/>
        </w:rPr>
      </w:pPr>
      <w:r>
        <w:rPr>
          <w:rFonts w:cs="Arial"/>
        </w:rPr>
        <w:t>Proposer advised that he had considered the various proposals already raised and those currently</w:t>
      </w:r>
      <w:r w:rsidR="00BC426B">
        <w:rPr>
          <w:rFonts w:cs="Arial"/>
        </w:rPr>
        <w:t xml:space="preserve"> effective</w:t>
      </w:r>
    </w:p>
    <w:p w:rsidR="00E50F64" w:rsidRDefault="00977791" w:rsidP="00E50F64">
      <w:pPr>
        <w:pStyle w:val="Bullet1"/>
        <w:numPr>
          <w:ilvl w:val="0"/>
          <w:numId w:val="0"/>
        </w:numPr>
        <w:spacing w:before="0" w:after="0"/>
        <w:ind w:left="360" w:hanging="360"/>
        <w:jc w:val="both"/>
        <w:rPr>
          <w:rFonts w:cs="Arial"/>
        </w:rPr>
      </w:pPr>
      <w:r>
        <w:rPr>
          <w:rFonts w:cs="Arial"/>
        </w:rPr>
        <w:t>on the baseline when drafting this proposal</w:t>
      </w:r>
      <w:r w:rsidR="00BC426B">
        <w:rPr>
          <w:rFonts w:cs="Arial"/>
        </w:rPr>
        <w:t xml:space="preserve"> and had used the latest legal drafting including changes fo</w:t>
      </w:r>
      <w:r w:rsidR="00E50F64">
        <w:rPr>
          <w:rFonts w:cs="Arial"/>
        </w:rPr>
        <w:t xml:space="preserve">r </w:t>
      </w:r>
    </w:p>
    <w:p w:rsidR="00E50F64" w:rsidRDefault="00BC426B" w:rsidP="00E50F64">
      <w:pPr>
        <w:pStyle w:val="Bullet1"/>
        <w:numPr>
          <w:ilvl w:val="0"/>
          <w:numId w:val="0"/>
        </w:numPr>
        <w:spacing w:before="0" w:after="0"/>
        <w:ind w:left="360" w:hanging="360"/>
        <w:jc w:val="both"/>
        <w:rPr>
          <w:rFonts w:cs="Arial"/>
        </w:rPr>
      </w:pPr>
      <w:r>
        <w:rPr>
          <w:rFonts w:cs="Arial"/>
        </w:rPr>
        <w:t xml:space="preserve">proposals already recommended for approval or implemented. Proposer also highlighted three more </w:t>
      </w:r>
    </w:p>
    <w:p w:rsidR="00E50F64" w:rsidRDefault="00BC426B" w:rsidP="00E50F64">
      <w:pPr>
        <w:pStyle w:val="Bullet1"/>
        <w:numPr>
          <w:ilvl w:val="0"/>
          <w:numId w:val="0"/>
        </w:numPr>
        <w:spacing w:before="0" w:after="0"/>
        <w:ind w:left="360" w:hanging="360"/>
        <w:jc w:val="both"/>
        <w:rPr>
          <w:rFonts w:cs="Arial"/>
        </w:rPr>
      </w:pPr>
      <w:r>
        <w:rPr>
          <w:rFonts w:cs="Arial"/>
        </w:rPr>
        <w:t xml:space="preserve">significant items contained within the proposal. A question was raised in relation to one of the more </w:t>
      </w:r>
    </w:p>
    <w:p w:rsidR="00E50F64" w:rsidRDefault="00BC426B" w:rsidP="00E50F64">
      <w:pPr>
        <w:pStyle w:val="Bullet1"/>
        <w:numPr>
          <w:ilvl w:val="0"/>
          <w:numId w:val="0"/>
        </w:numPr>
        <w:spacing w:before="0" w:after="0"/>
        <w:ind w:left="360" w:hanging="360"/>
        <w:jc w:val="both"/>
        <w:rPr>
          <w:rFonts w:cs="Arial"/>
        </w:rPr>
      </w:pPr>
      <w:r>
        <w:rPr>
          <w:rFonts w:cs="Arial"/>
        </w:rPr>
        <w:t xml:space="preserve">significant items which amended the granularity of Physical Notification submissions to clarify that only a </w:t>
      </w:r>
    </w:p>
    <w:p w:rsidR="00E50F64" w:rsidRDefault="00BC426B" w:rsidP="00E50F64">
      <w:pPr>
        <w:pStyle w:val="Bullet1"/>
        <w:numPr>
          <w:ilvl w:val="0"/>
          <w:numId w:val="0"/>
        </w:numPr>
        <w:spacing w:before="0" w:after="0"/>
        <w:ind w:left="360" w:hanging="360"/>
        <w:jc w:val="both"/>
        <w:rPr>
          <w:rFonts w:cs="Arial"/>
        </w:rPr>
      </w:pPr>
      <w:r>
        <w:rPr>
          <w:rFonts w:cs="Arial"/>
        </w:rPr>
        <w:t xml:space="preserve">subset of units should be affected. Observer confirmed that this was already captured as the amended sub </w:t>
      </w:r>
    </w:p>
    <w:p w:rsidR="00977791" w:rsidRDefault="00BC426B" w:rsidP="00E50F64">
      <w:pPr>
        <w:pStyle w:val="Bullet1"/>
        <w:numPr>
          <w:ilvl w:val="0"/>
          <w:numId w:val="0"/>
        </w:numPr>
        <w:spacing w:before="0" w:after="0"/>
        <w:ind w:left="360" w:hanging="360"/>
        <w:jc w:val="both"/>
        <w:rPr>
          <w:rFonts w:cs="Arial"/>
        </w:rPr>
      </w:pPr>
      <w:r>
        <w:rPr>
          <w:rFonts w:cs="Arial"/>
        </w:rPr>
        <w:t>paragraph only relates to that subset of units.</w:t>
      </w:r>
    </w:p>
    <w:p w:rsidR="00AC143C" w:rsidRDefault="00AC143C" w:rsidP="00E50F64">
      <w:pPr>
        <w:pStyle w:val="Bullet1"/>
        <w:numPr>
          <w:ilvl w:val="0"/>
          <w:numId w:val="0"/>
        </w:numPr>
        <w:spacing w:before="0" w:after="0"/>
        <w:ind w:left="360" w:hanging="360"/>
        <w:jc w:val="both"/>
        <w:rPr>
          <w:rFonts w:cs="Arial"/>
        </w:rPr>
      </w:pPr>
    </w:p>
    <w:p w:rsidR="00E50F64" w:rsidRDefault="00AC143C" w:rsidP="00E50F64">
      <w:pPr>
        <w:pStyle w:val="Bullet1"/>
        <w:numPr>
          <w:ilvl w:val="0"/>
          <w:numId w:val="0"/>
        </w:numPr>
        <w:spacing w:before="0" w:after="0"/>
        <w:ind w:left="360" w:hanging="360"/>
        <w:jc w:val="both"/>
        <w:rPr>
          <w:rFonts w:cs="Arial"/>
        </w:rPr>
      </w:pPr>
      <w:r>
        <w:rPr>
          <w:rFonts w:cs="Arial"/>
        </w:rPr>
        <w:t xml:space="preserve">Proposer noted an additional error not captured in the proposal whereby the definition of Demand Side </w:t>
      </w:r>
    </w:p>
    <w:p w:rsidR="00E50F64" w:rsidRDefault="00AC143C" w:rsidP="00E50F64">
      <w:pPr>
        <w:pStyle w:val="Bullet1"/>
        <w:numPr>
          <w:ilvl w:val="0"/>
          <w:numId w:val="0"/>
        </w:numPr>
        <w:spacing w:before="0" w:after="0"/>
        <w:ind w:left="360" w:hanging="360"/>
        <w:jc w:val="both"/>
        <w:rPr>
          <w:rFonts w:cs="Arial"/>
        </w:rPr>
      </w:pPr>
      <w:r>
        <w:rPr>
          <w:rFonts w:cs="Arial"/>
        </w:rPr>
        <w:t xml:space="preserve">Non-Delivery Percentage refers to </w:t>
      </w:r>
      <w:r w:rsidRPr="00E50F64">
        <w:rPr>
          <w:rFonts w:cs="Arial"/>
        </w:rPr>
        <w:t>Demand Site Non</w:t>
      </w:r>
      <w:r>
        <w:rPr>
          <w:rFonts w:cs="Arial"/>
        </w:rPr>
        <w:t>-Delivery Percentage in error</w:t>
      </w:r>
      <w:r w:rsidR="00E50F64">
        <w:rPr>
          <w:rFonts w:cs="Arial"/>
        </w:rPr>
        <w:t>. It was agreed that this</w:t>
      </w:r>
    </w:p>
    <w:p w:rsidR="00AC143C" w:rsidRDefault="00AC143C" w:rsidP="00E50F64">
      <w:pPr>
        <w:pStyle w:val="Bullet1"/>
        <w:numPr>
          <w:ilvl w:val="0"/>
          <w:numId w:val="0"/>
        </w:numPr>
        <w:spacing w:before="0" w:after="0"/>
        <w:ind w:left="360" w:hanging="360"/>
        <w:jc w:val="both"/>
        <w:rPr>
          <w:rFonts w:cs="Arial"/>
        </w:rPr>
      </w:pPr>
      <w:r>
        <w:rPr>
          <w:rFonts w:cs="Arial"/>
        </w:rPr>
        <w:lastRenderedPageBreak/>
        <w:t>should be corrected in the FRR.</w:t>
      </w:r>
    </w:p>
    <w:p w:rsidR="00A1124E" w:rsidRDefault="00A1124E" w:rsidP="00E50F64">
      <w:pPr>
        <w:pStyle w:val="Bullet1"/>
        <w:numPr>
          <w:ilvl w:val="0"/>
          <w:numId w:val="0"/>
        </w:numPr>
        <w:ind w:left="360" w:hanging="360"/>
        <w:jc w:val="both"/>
        <w:rPr>
          <w:rFonts w:cs="Arial"/>
          <w:lang w:val="en-IE"/>
        </w:rPr>
      </w:pPr>
    </w:p>
    <w:p w:rsidR="00B26FE6" w:rsidRPr="00F1331A" w:rsidRDefault="00B26FE6" w:rsidP="00181A81">
      <w:pPr>
        <w:pStyle w:val="Bullet1"/>
        <w:numPr>
          <w:ilvl w:val="0"/>
          <w:numId w:val="0"/>
        </w:numPr>
        <w:jc w:val="both"/>
        <w:rPr>
          <w:rFonts w:cs="Arial"/>
          <w:lang w:val="en-IE"/>
        </w:rPr>
      </w:pPr>
      <w:r>
        <w:rPr>
          <w:rFonts w:cs="Arial"/>
        </w:rPr>
        <w:t>Committee were in agr</w:t>
      </w:r>
      <w:r w:rsidR="00042474">
        <w:rPr>
          <w:rFonts w:cs="Arial"/>
        </w:rPr>
        <w:t>eement to vote on this proposal subject to legal drafting.</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p w:rsidR="00D874A7" w:rsidRDefault="00D874A7" w:rsidP="00B26FE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2474" w:rsidRPr="00F33A21" w:rsidTr="00830CBE">
        <w:trPr>
          <w:jc w:val="center"/>
        </w:trPr>
        <w:tc>
          <w:tcPr>
            <w:tcW w:w="5000" w:type="pct"/>
            <w:shd w:val="clear" w:color="auto" w:fill="548DD4"/>
          </w:tcPr>
          <w:p w:rsidR="00042474" w:rsidRPr="00F6242C" w:rsidRDefault="00042474" w:rsidP="00830CBE">
            <w:pPr>
              <w:spacing w:before="40" w:after="40"/>
              <w:jc w:val="center"/>
              <w:rPr>
                <w:sz w:val="16"/>
                <w:szCs w:val="16"/>
              </w:rPr>
            </w:pPr>
            <w:r>
              <w:rPr>
                <w:b/>
                <w:color w:val="FFFFFF"/>
              </w:rPr>
              <w:t>Recommended for Approval – subject to legal drafting</w:t>
            </w:r>
          </w:p>
        </w:tc>
      </w:tr>
    </w:tbl>
    <w:p w:rsidR="00042474" w:rsidRDefault="00042474" w:rsidP="00042474">
      <w:pPr>
        <w:pStyle w:val="Bullet1"/>
        <w:numPr>
          <w:ilvl w:val="0"/>
          <w:numId w:val="0"/>
        </w:numPr>
        <w:jc w:val="both"/>
        <w:rPr>
          <w:rStyle w:val="IntenseReference1"/>
          <w:rFonts w:cs="Arial"/>
          <w:b w:val="0"/>
          <w:bCs w:val="0"/>
          <w:smallCaps w:val="0"/>
          <w:color w:val="auto"/>
          <w:spacing w:val="0"/>
          <w:highlight w:val="yellow"/>
          <w:u w:val="none"/>
          <w:lang w:val="en-IE"/>
        </w:rPr>
      </w:pPr>
    </w:p>
    <w:p w:rsidR="00890501" w:rsidRDefault="00890501" w:rsidP="00042474">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890501" w:rsidRPr="00756CCD" w:rsidTr="00890501">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90501" w:rsidRPr="00756CCD" w:rsidRDefault="00890501" w:rsidP="00890501">
            <w:pPr>
              <w:spacing w:before="40" w:after="40"/>
              <w:jc w:val="center"/>
              <w:rPr>
                <w:b/>
                <w:color w:val="FFFFFF"/>
              </w:rPr>
            </w:pPr>
            <w:r w:rsidRPr="00AC22FA">
              <w:rPr>
                <w:b/>
                <w:color w:val="FFFFFF"/>
              </w:rPr>
              <w:t xml:space="preserve">Recommended for </w:t>
            </w:r>
            <w:r>
              <w:rPr>
                <w:b/>
                <w:color w:val="FFFFFF"/>
              </w:rPr>
              <w:t>Approval by Unanimous Vote</w:t>
            </w:r>
          </w:p>
        </w:tc>
      </w:tr>
      <w:tr w:rsidR="00890501" w:rsidTr="00890501">
        <w:trPr>
          <w:jc w:val="center"/>
        </w:trPr>
        <w:tc>
          <w:tcPr>
            <w:tcW w:w="15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Cormac Daly</w:t>
            </w:r>
          </w:p>
        </w:tc>
        <w:tc>
          <w:tcPr>
            <w:tcW w:w="17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Generator Member</w:t>
            </w:r>
          </w:p>
        </w:tc>
        <w:tc>
          <w:tcPr>
            <w:tcW w:w="1776" w:type="pct"/>
            <w:shd w:val="clear" w:color="auto" w:fill="auto"/>
          </w:tcPr>
          <w:p w:rsidR="00890501" w:rsidRDefault="00890501" w:rsidP="00890501">
            <w:r w:rsidRPr="00202EA5">
              <w:rPr>
                <w:sz w:val="16"/>
                <w:szCs w:val="16"/>
              </w:rPr>
              <w:t>A</w:t>
            </w:r>
            <w:r>
              <w:rPr>
                <w:sz w:val="16"/>
                <w:szCs w:val="16"/>
              </w:rPr>
              <w:t>pproved</w:t>
            </w:r>
          </w:p>
        </w:tc>
      </w:tr>
      <w:tr w:rsidR="00890501" w:rsidTr="00890501">
        <w:trPr>
          <w:jc w:val="center"/>
        </w:trPr>
        <w:tc>
          <w:tcPr>
            <w:tcW w:w="15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Brian Mongan</w:t>
            </w:r>
          </w:p>
        </w:tc>
        <w:tc>
          <w:tcPr>
            <w:tcW w:w="17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Generator Member</w:t>
            </w:r>
          </w:p>
        </w:tc>
        <w:tc>
          <w:tcPr>
            <w:tcW w:w="1776" w:type="pct"/>
            <w:shd w:val="clear" w:color="auto" w:fill="auto"/>
          </w:tcPr>
          <w:p w:rsidR="00890501" w:rsidRDefault="00890501" w:rsidP="00890501">
            <w:r w:rsidRPr="00C16A91">
              <w:rPr>
                <w:sz w:val="16"/>
                <w:szCs w:val="16"/>
              </w:rPr>
              <w:t>Approved</w:t>
            </w:r>
          </w:p>
        </w:tc>
      </w:tr>
      <w:tr w:rsidR="00890501" w:rsidTr="00890501">
        <w:trPr>
          <w:jc w:val="center"/>
        </w:trPr>
        <w:tc>
          <w:tcPr>
            <w:tcW w:w="15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William Steele</w:t>
            </w:r>
          </w:p>
        </w:tc>
        <w:tc>
          <w:tcPr>
            <w:tcW w:w="17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Supplier Member</w:t>
            </w:r>
          </w:p>
        </w:tc>
        <w:tc>
          <w:tcPr>
            <w:tcW w:w="1776" w:type="pct"/>
            <w:shd w:val="clear" w:color="auto" w:fill="auto"/>
          </w:tcPr>
          <w:p w:rsidR="00890501" w:rsidRDefault="00890501" w:rsidP="00890501">
            <w:r w:rsidRPr="00C16A91">
              <w:rPr>
                <w:sz w:val="16"/>
                <w:szCs w:val="16"/>
              </w:rPr>
              <w:t>Approved</w:t>
            </w:r>
          </w:p>
        </w:tc>
      </w:tr>
      <w:tr w:rsidR="00890501" w:rsidTr="00890501">
        <w:trPr>
          <w:jc w:val="center"/>
        </w:trPr>
        <w:tc>
          <w:tcPr>
            <w:tcW w:w="1512" w:type="pct"/>
            <w:shd w:val="clear" w:color="auto" w:fill="auto"/>
            <w:vAlign w:val="bottom"/>
          </w:tcPr>
          <w:p w:rsidR="00890501" w:rsidRDefault="00890501" w:rsidP="00890501">
            <w:pPr>
              <w:spacing w:before="40" w:after="40"/>
              <w:rPr>
                <w:rFonts w:cs="Arial"/>
                <w:sz w:val="16"/>
                <w:szCs w:val="16"/>
              </w:rPr>
            </w:pPr>
            <w:r>
              <w:rPr>
                <w:rFonts w:cs="Arial"/>
                <w:sz w:val="16"/>
                <w:szCs w:val="16"/>
              </w:rPr>
              <w:t>Jim Wynne</w:t>
            </w:r>
          </w:p>
        </w:tc>
        <w:tc>
          <w:tcPr>
            <w:tcW w:w="17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Supplier Member</w:t>
            </w:r>
          </w:p>
        </w:tc>
        <w:tc>
          <w:tcPr>
            <w:tcW w:w="1776" w:type="pct"/>
            <w:shd w:val="clear" w:color="auto" w:fill="auto"/>
          </w:tcPr>
          <w:p w:rsidR="00890501" w:rsidRDefault="00890501" w:rsidP="00890501">
            <w:r w:rsidRPr="002473E0">
              <w:rPr>
                <w:sz w:val="16"/>
                <w:szCs w:val="16"/>
              </w:rPr>
              <w:t>Approved</w:t>
            </w:r>
          </w:p>
        </w:tc>
      </w:tr>
      <w:tr w:rsidR="00890501" w:rsidTr="00890501">
        <w:trPr>
          <w:jc w:val="center"/>
        </w:trPr>
        <w:tc>
          <w:tcPr>
            <w:tcW w:w="15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890501" w:rsidRPr="00CE31E6" w:rsidRDefault="00890501" w:rsidP="00890501">
            <w:pPr>
              <w:spacing w:before="40" w:after="40"/>
              <w:rPr>
                <w:rFonts w:cs="Arial"/>
                <w:sz w:val="16"/>
                <w:szCs w:val="16"/>
              </w:rPr>
            </w:pPr>
            <w:r>
              <w:rPr>
                <w:rFonts w:cs="Arial"/>
                <w:sz w:val="16"/>
                <w:szCs w:val="16"/>
              </w:rPr>
              <w:t>Supplier Member</w:t>
            </w:r>
          </w:p>
        </w:tc>
        <w:tc>
          <w:tcPr>
            <w:tcW w:w="1776" w:type="pct"/>
            <w:shd w:val="clear" w:color="auto" w:fill="auto"/>
          </w:tcPr>
          <w:p w:rsidR="00890501" w:rsidRDefault="00890501" w:rsidP="00890501">
            <w:r w:rsidRPr="002473E0">
              <w:rPr>
                <w:sz w:val="16"/>
                <w:szCs w:val="16"/>
              </w:rPr>
              <w:t>Approved</w:t>
            </w:r>
          </w:p>
        </w:tc>
      </w:tr>
      <w:tr w:rsidR="00890501" w:rsidTr="00890501">
        <w:trPr>
          <w:jc w:val="center"/>
        </w:trPr>
        <w:tc>
          <w:tcPr>
            <w:tcW w:w="1512" w:type="pct"/>
            <w:shd w:val="clear" w:color="auto" w:fill="auto"/>
            <w:vAlign w:val="bottom"/>
          </w:tcPr>
          <w:p w:rsidR="00890501" w:rsidRDefault="00890501" w:rsidP="00890501">
            <w:pPr>
              <w:spacing w:before="40" w:after="40"/>
              <w:rPr>
                <w:rFonts w:cs="Arial"/>
                <w:sz w:val="16"/>
                <w:szCs w:val="16"/>
              </w:rPr>
            </w:pPr>
            <w:r>
              <w:rPr>
                <w:rFonts w:cs="Arial"/>
                <w:sz w:val="16"/>
                <w:szCs w:val="16"/>
              </w:rPr>
              <w:t>Colm O’Gormain</w:t>
            </w:r>
          </w:p>
        </w:tc>
        <w:tc>
          <w:tcPr>
            <w:tcW w:w="1712" w:type="pct"/>
            <w:shd w:val="clear" w:color="auto" w:fill="auto"/>
            <w:vAlign w:val="bottom"/>
          </w:tcPr>
          <w:p w:rsidR="00890501" w:rsidRDefault="00890501" w:rsidP="00890501">
            <w:pPr>
              <w:spacing w:before="40" w:after="40"/>
              <w:rPr>
                <w:rFonts w:cs="Arial"/>
                <w:sz w:val="16"/>
                <w:szCs w:val="16"/>
              </w:rPr>
            </w:pPr>
            <w:r>
              <w:rPr>
                <w:rFonts w:cs="Arial"/>
                <w:sz w:val="16"/>
                <w:szCs w:val="16"/>
              </w:rPr>
              <w:t>Supplier Member</w:t>
            </w:r>
          </w:p>
        </w:tc>
        <w:tc>
          <w:tcPr>
            <w:tcW w:w="1776" w:type="pct"/>
            <w:shd w:val="clear" w:color="auto" w:fill="auto"/>
          </w:tcPr>
          <w:p w:rsidR="00890501" w:rsidRPr="002473E0" w:rsidRDefault="00890501" w:rsidP="00890501">
            <w:pPr>
              <w:rPr>
                <w:sz w:val="16"/>
                <w:szCs w:val="16"/>
              </w:rPr>
            </w:pPr>
            <w:r>
              <w:rPr>
                <w:sz w:val="16"/>
                <w:szCs w:val="16"/>
              </w:rPr>
              <w:t>Approved</w:t>
            </w:r>
          </w:p>
        </w:tc>
      </w:tr>
      <w:tr w:rsidR="00890501" w:rsidTr="00890501">
        <w:trPr>
          <w:jc w:val="center"/>
        </w:trPr>
        <w:tc>
          <w:tcPr>
            <w:tcW w:w="1512" w:type="pct"/>
            <w:shd w:val="clear" w:color="auto" w:fill="auto"/>
            <w:vAlign w:val="bottom"/>
          </w:tcPr>
          <w:p w:rsidR="00890501" w:rsidRDefault="00890501" w:rsidP="00890501">
            <w:pPr>
              <w:spacing w:before="40" w:after="40"/>
              <w:rPr>
                <w:rFonts w:cs="Arial"/>
                <w:sz w:val="16"/>
                <w:szCs w:val="16"/>
              </w:rPr>
            </w:pPr>
            <w:r>
              <w:rPr>
                <w:rFonts w:cs="Arial"/>
                <w:sz w:val="16"/>
                <w:szCs w:val="16"/>
              </w:rPr>
              <w:t>Paraic Higgins</w:t>
            </w:r>
          </w:p>
        </w:tc>
        <w:tc>
          <w:tcPr>
            <w:tcW w:w="1712" w:type="pct"/>
            <w:shd w:val="clear" w:color="auto" w:fill="auto"/>
            <w:vAlign w:val="bottom"/>
          </w:tcPr>
          <w:p w:rsidR="00890501" w:rsidRDefault="00890501" w:rsidP="00890501">
            <w:pPr>
              <w:spacing w:before="40" w:after="40"/>
              <w:rPr>
                <w:rFonts w:cs="Arial"/>
                <w:sz w:val="16"/>
                <w:szCs w:val="16"/>
              </w:rPr>
            </w:pPr>
            <w:r>
              <w:rPr>
                <w:rFonts w:cs="Arial"/>
                <w:sz w:val="16"/>
                <w:szCs w:val="16"/>
              </w:rPr>
              <w:t>Generator Alternate</w:t>
            </w:r>
          </w:p>
        </w:tc>
        <w:tc>
          <w:tcPr>
            <w:tcW w:w="1776" w:type="pct"/>
            <w:shd w:val="clear" w:color="auto" w:fill="auto"/>
          </w:tcPr>
          <w:p w:rsidR="00890501" w:rsidRPr="002473E0" w:rsidRDefault="00890501" w:rsidP="00890501">
            <w:pPr>
              <w:rPr>
                <w:sz w:val="16"/>
                <w:szCs w:val="16"/>
              </w:rPr>
            </w:pPr>
            <w:r>
              <w:rPr>
                <w:sz w:val="16"/>
                <w:szCs w:val="16"/>
              </w:rPr>
              <w:t>Approved</w:t>
            </w:r>
          </w:p>
        </w:tc>
      </w:tr>
      <w:tr w:rsidR="00890501" w:rsidTr="00890501">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890501" w:rsidRDefault="00890501" w:rsidP="00890501">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890501" w:rsidRDefault="00890501" w:rsidP="00890501">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890501" w:rsidRPr="002473E0" w:rsidRDefault="00890501" w:rsidP="00890501">
            <w:pPr>
              <w:rPr>
                <w:sz w:val="16"/>
                <w:szCs w:val="16"/>
              </w:rPr>
            </w:pPr>
            <w:r>
              <w:rPr>
                <w:sz w:val="16"/>
                <w:szCs w:val="16"/>
              </w:rPr>
              <w:t>Approved</w:t>
            </w:r>
          </w:p>
        </w:tc>
      </w:tr>
    </w:tbl>
    <w:p w:rsidR="00DE53A5" w:rsidRDefault="00DE53A5" w:rsidP="00B21B39">
      <w:pPr>
        <w:pStyle w:val="Bullet1"/>
        <w:numPr>
          <w:ilvl w:val="0"/>
          <w:numId w:val="0"/>
        </w:numPr>
        <w:rPr>
          <w:rStyle w:val="IntenseReference1"/>
          <w:rFonts w:cs="Arial"/>
          <w:b w:val="0"/>
          <w:bCs w:val="0"/>
          <w:smallCaps w:val="0"/>
          <w:color w:val="auto"/>
          <w:spacing w:val="0"/>
          <w:u w:val="none"/>
          <w:lang w:val="en-IE"/>
        </w:rPr>
      </w:pPr>
    </w:p>
    <w:p w:rsidR="00DE53A5" w:rsidRPr="00A312B4" w:rsidRDefault="00DE53A5" w:rsidP="00B21B39">
      <w:pPr>
        <w:pStyle w:val="Bullet1"/>
        <w:numPr>
          <w:ilvl w:val="0"/>
          <w:numId w:val="0"/>
        </w:numPr>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A44E98" w:rsidRDefault="00B26FE6" w:rsidP="00006ED1">
      <w:pPr>
        <w:pStyle w:val="Bullet1"/>
        <w:numPr>
          <w:ilvl w:val="0"/>
          <w:numId w:val="9"/>
        </w:numPr>
        <w:spacing w:line="360" w:lineRule="auto"/>
        <w:jc w:val="both"/>
        <w:rPr>
          <w:b/>
        </w:rPr>
      </w:pPr>
      <w:r w:rsidRPr="007171F8">
        <w:t xml:space="preserve">Secretariat to draft Final Recommendation Report – </w:t>
      </w:r>
      <w:r w:rsidRPr="00A44E98">
        <w:rPr>
          <w:b/>
        </w:rPr>
        <w:t>Open</w:t>
      </w:r>
    </w:p>
    <w:p w:rsidR="00B21B39" w:rsidRDefault="00B21B39" w:rsidP="00006ED1">
      <w:pPr>
        <w:pStyle w:val="Bullet1"/>
        <w:numPr>
          <w:ilvl w:val="0"/>
          <w:numId w:val="9"/>
        </w:numPr>
        <w:spacing w:line="360" w:lineRule="auto"/>
        <w:jc w:val="both"/>
      </w:pPr>
      <w:r w:rsidRPr="007171F8">
        <w:t xml:space="preserve">Proposer to update agreed legal drafting </w:t>
      </w:r>
      <w:r w:rsidR="00A44E98">
        <w:t>–</w:t>
      </w:r>
      <w:r w:rsidRPr="007171F8">
        <w:t xml:space="preserve"> </w:t>
      </w:r>
      <w:r w:rsidRPr="00A44E98">
        <w:rPr>
          <w:b/>
        </w:rPr>
        <w:t>Open</w:t>
      </w:r>
    </w:p>
    <w:p w:rsidR="00B26FE6" w:rsidRDefault="00B26FE6" w:rsidP="00B26FE6">
      <w:pPr>
        <w:spacing w:before="0" w:after="0"/>
        <w:rPr>
          <w:b/>
        </w:rPr>
      </w:pPr>
    </w:p>
    <w:p w:rsidR="00B21B39" w:rsidRDefault="00B21B39" w:rsidP="00B26FE6">
      <w:pPr>
        <w:spacing w:before="0" w:after="0"/>
        <w:rPr>
          <w:b/>
        </w:rPr>
      </w:pPr>
    </w:p>
    <w:p w:rsidR="00B26FE6" w:rsidRPr="00305127" w:rsidRDefault="0096092C" w:rsidP="00B26FE6">
      <w:pPr>
        <w:pStyle w:val="Heading2"/>
        <w:numPr>
          <w:ilvl w:val="0"/>
          <w:numId w:val="0"/>
        </w:numPr>
        <w:ind w:left="1080"/>
        <w:jc w:val="both"/>
        <w:rPr>
          <w:rStyle w:val="IntenseReference1"/>
          <w:rFonts w:cs="Arial"/>
          <w:bCs w:val="0"/>
          <w:color w:val="1F497D"/>
          <w:u w:val="none"/>
        </w:rPr>
      </w:pPr>
      <w:bookmarkStart w:id="30" w:name="_Toc518655397"/>
      <w:r>
        <w:rPr>
          <w:rStyle w:val="IntenseReference1"/>
          <w:rFonts w:cs="Arial"/>
          <w:bCs w:val="0"/>
          <w:color w:val="1F497D"/>
          <w:u w:val="none"/>
        </w:rPr>
        <w:t>mod_20</w:t>
      </w:r>
      <w:r w:rsidR="00B26FE6" w:rsidRPr="00BF2650">
        <w:rPr>
          <w:rStyle w:val="IntenseReference1"/>
          <w:rFonts w:cs="Arial"/>
          <w:bCs w:val="0"/>
          <w:color w:val="1F497D"/>
          <w:u w:val="none"/>
        </w:rPr>
        <w:t>_18</w:t>
      </w:r>
      <w:r w:rsidR="00513C61">
        <w:rPr>
          <w:rStyle w:val="IntenseReference1"/>
          <w:rFonts w:cs="Arial"/>
          <w:bCs w:val="0"/>
          <w:color w:val="1F497D"/>
          <w:u w:val="none"/>
        </w:rPr>
        <w:t xml:space="preserve"> </w:t>
      </w:r>
      <w:r>
        <w:rPr>
          <w:rStyle w:val="IntenseReference1"/>
          <w:rFonts w:cs="Arial"/>
          <w:bCs w:val="0"/>
          <w:color w:val="1F497D"/>
          <w:u w:val="none"/>
        </w:rPr>
        <w:t>agreed procedures update</w:t>
      </w:r>
      <w:bookmarkEnd w:id="30"/>
    </w:p>
    <w:p w:rsidR="00B26FE6" w:rsidRDefault="00B26FE6" w:rsidP="00B26FE6">
      <w:pPr>
        <w:pStyle w:val="Bullet1"/>
        <w:numPr>
          <w:ilvl w:val="0"/>
          <w:numId w:val="0"/>
        </w:numPr>
        <w:rPr>
          <w:rFonts w:cs="Arial"/>
        </w:rPr>
      </w:pPr>
    </w:p>
    <w:p w:rsidR="0078083B" w:rsidRDefault="00B26FE6" w:rsidP="0096092C">
      <w:pPr>
        <w:pStyle w:val="Bullet1"/>
        <w:numPr>
          <w:ilvl w:val="0"/>
          <w:numId w:val="0"/>
        </w:numPr>
        <w:rPr>
          <w:rFonts w:cs="Arial"/>
        </w:rPr>
      </w:pPr>
      <w:r>
        <w:rPr>
          <w:rFonts w:cs="Arial"/>
        </w:rPr>
        <w:t xml:space="preserve">Proposer </w:t>
      </w:r>
      <w:r w:rsidRPr="00386760">
        <w:rPr>
          <w:rFonts w:cs="Arial"/>
        </w:rPr>
        <w:t xml:space="preserve">delivered a </w:t>
      </w:r>
      <w:hyperlink r:id="rId17" w:history="1">
        <w:r w:rsidRPr="003C0450">
          <w:rPr>
            <w:rStyle w:val="Hyperlink"/>
            <w:rFonts w:cs="Arial"/>
          </w:rPr>
          <w:t>presentation</w:t>
        </w:r>
      </w:hyperlink>
      <w:r w:rsidRPr="00386760">
        <w:rPr>
          <w:rFonts w:cs="Arial"/>
        </w:rPr>
        <w:t xml:space="preserve"> summarising</w:t>
      </w:r>
      <w:r>
        <w:rPr>
          <w:rFonts w:cs="Arial"/>
        </w:rPr>
        <w:t xml:space="preserve"> the requirement for this proposal. </w:t>
      </w:r>
      <w:r w:rsidR="0096092C">
        <w:rPr>
          <w:rFonts w:cs="Arial"/>
        </w:rPr>
        <w:t>Proposer confirmed there were two error corrections</w:t>
      </w:r>
      <w:r w:rsidR="00BC426B">
        <w:rPr>
          <w:rFonts w:cs="Arial"/>
        </w:rPr>
        <w:t xml:space="preserve"> and two pieces of additional detail proposed</w:t>
      </w:r>
      <w:r w:rsidR="0096092C">
        <w:rPr>
          <w:rFonts w:cs="Arial"/>
        </w:rPr>
        <w:t>.</w:t>
      </w:r>
      <w:r w:rsidR="001038CE">
        <w:rPr>
          <w:rFonts w:cs="Arial"/>
        </w:rPr>
        <w:t xml:space="preserve">  </w:t>
      </w:r>
      <w:r w:rsidR="00BC426B">
        <w:rPr>
          <w:rFonts w:cs="Arial"/>
        </w:rPr>
        <w:t xml:space="preserve">Invoicing of </w:t>
      </w:r>
      <w:r w:rsidR="001038CE">
        <w:rPr>
          <w:rFonts w:cs="Arial"/>
        </w:rPr>
        <w:t xml:space="preserve">Variable Market Operator Charges and the respective timelines and processes were discussed at length. </w:t>
      </w:r>
      <w:r w:rsidR="00BC426B">
        <w:rPr>
          <w:rFonts w:cs="Arial"/>
        </w:rPr>
        <w:t xml:space="preserve">Supplier Member suggested that additional detail on the timings of Variable Market Operator Charge invoicing would add clarity and agreed to provide legal drafting for this. </w:t>
      </w:r>
      <w:r w:rsidR="0078083B">
        <w:rPr>
          <w:rFonts w:cs="Arial"/>
        </w:rPr>
        <w:t>Observer agreed to discuss the timing of this process through the Market Trials Lia</w:t>
      </w:r>
      <w:r w:rsidR="00E50F64">
        <w:rPr>
          <w:rFonts w:cs="Arial"/>
        </w:rPr>
        <w:t>i</w:t>
      </w:r>
      <w:r w:rsidR="0078083B">
        <w:rPr>
          <w:rFonts w:cs="Arial"/>
        </w:rPr>
        <w:t>son Group to ensure that the wider industry is informed.</w:t>
      </w:r>
    </w:p>
    <w:p w:rsidR="00520A19" w:rsidRDefault="00BC426B" w:rsidP="0096092C">
      <w:pPr>
        <w:pStyle w:val="Bullet1"/>
        <w:numPr>
          <w:ilvl w:val="0"/>
          <w:numId w:val="0"/>
        </w:numPr>
        <w:rPr>
          <w:rFonts w:cs="Arial"/>
        </w:rPr>
      </w:pPr>
      <w:r>
        <w:rPr>
          <w:rFonts w:cs="Arial"/>
        </w:rPr>
        <w:lastRenderedPageBreak/>
        <w:t xml:space="preserve">Generator Member </w:t>
      </w:r>
      <w:r w:rsidR="00B07815">
        <w:rPr>
          <w:rFonts w:cs="Arial"/>
        </w:rPr>
        <w:t>suggested that an amendment to legal drafting related to the use of banking details to be clear that details that had already been approved previously would apply would add clarity and agreed to provide legal drafting for this</w:t>
      </w:r>
      <w:r w:rsidR="00E50F64">
        <w:rPr>
          <w:rFonts w:cs="Arial"/>
        </w:rPr>
        <w:t>.</w:t>
      </w:r>
    </w:p>
    <w:p w:rsidR="00B6521A" w:rsidRDefault="00B6521A" w:rsidP="0096092C">
      <w:pPr>
        <w:pStyle w:val="Bullet1"/>
        <w:numPr>
          <w:ilvl w:val="0"/>
          <w:numId w:val="0"/>
        </w:numPr>
        <w:rPr>
          <w:rFonts w:cs="Arial"/>
        </w:rPr>
      </w:pPr>
    </w:p>
    <w:p w:rsidR="00AE0960" w:rsidRDefault="00B6521A" w:rsidP="00B6521A">
      <w:pPr>
        <w:pStyle w:val="Bullet1"/>
        <w:numPr>
          <w:ilvl w:val="0"/>
          <w:numId w:val="0"/>
        </w:numPr>
        <w:rPr>
          <w:rFonts w:cs="Arial"/>
        </w:rPr>
      </w:pPr>
      <w:r>
        <w:rPr>
          <w:rFonts w:cs="Arial"/>
        </w:rPr>
        <w:t>Proposer advised that the proposal would be redrafted and a second version would be brought to Meeting 85</w:t>
      </w:r>
      <w:r w:rsidR="00B07815">
        <w:rPr>
          <w:rFonts w:cs="Arial"/>
        </w:rPr>
        <w:t xml:space="preserve"> capturing updated legal drafting as agreed with members who had suggested alternatives</w:t>
      </w:r>
      <w:r>
        <w:rPr>
          <w:rFonts w:cs="Arial"/>
        </w:rPr>
        <w:t xml:space="preserve">. </w:t>
      </w:r>
    </w:p>
    <w:p w:rsidR="00B26FE6" w:rsidRDefault="00B26FE6" w:rsidP="00B26FE6"/>
    <w:p w:rsidR="00B07815" w:rsidRDefault="00B07815" w:rsidP="00B26FE6">
      <w:r>
        <w:t>Post Meeting Note</w:t>
      </w:r>
    </w:p>
    <w:p w:rsidR="00B07815" w:rsidRPr="00030699" w:rsidRDefault="00B07815" w:rsidP="00B26FE6">
      <w:r>
        <w:t>Where SEMO advised at the meeting that the invoicing of Variable Market Operator Charge would include only full Billing Weeks this was incorrect and was based on the intended approach which subsequently changed. Follow up here has indicated that this will be on a calendar month basis which will be captured in version 2 drafting which will now also require a minor change to the Code body clause on these calculations.</w:t>
      </w:r>
      <w:r w:rsidR="0078083B">
        <w:t xml:space="preserve"> These timings have been communicated via the Market Trials Liaison Group as agreed.</w:t>
      </w:r>
    </w:p>
    <w:p w:rsidR="00B26FE6" w:rsidRPr="00703E32" w:rsidRDefault="00B26FE6" w:rsidP="00B26FE6">
      <w:pPr>
        <w:pStyle w:val="LightShading-Accent21"/>
        <w:spacing w:line="360" w:lineRule="auto"/>
        <w:jc w:val="both"/>
      </w:pPr>
      <w:r w:rsidRPr="00703E32">
        <w:t>Decision</w:t>
      </w:r>
    </w:p>
    <w:p w:rsidR="00B26FE6" w:rsidRDefault="00B26FE6" w:rsidP="00977791">
      <w:pPr>
        <w:pStyle w:val="Bullet1"/>
        <w:numPr>
          <w:ilvl w:val="0"/>
          <w:numId w:val="0"/>
        </w:numPr>
        <w:spacing w:line="360" w:lineRule="auto"/>
        <w:ind w:left="1080"/>
        <w:jc w:val="both"/>
      </w:pPr>
      <w:r>
        <w:t xml:space="preserve">The proposal was </w:t>
      </w:r>
      <w:r w:rsidR="00977791">
        <w:t>Deferred</w:t>
      </w:r>
    </w:p>
    <w:p w:rsidR="00977791" w:rsidRDefault="00977791" w:rsidP="00977791">
      <w:pPr>
        <w:pStyle w:val="Bullet1"/>
        <w:numPr>
          <w:ilvl w:val="0"/>
          <w:numId w:val="0"/>
        </w:numPr>
        <w:spacing w:line="360" w:lineRule="auto"/>
        <w:ind w:left="1080"/>
        <w:jc w:val="both"/>
      </w:pPr>
    </w:p>
    <w:p w:rsidR="00B6521A" w:rsidRDefault="00B6521A" w:rsidP="00977791">
      <w:pPr>
        <w:pStyle w:val="Bullet1"/>
        <w:numPr>
          <w:ilvl w:val="0"/>
          <w:numId w:val="0"/>
        </w:numPr>
        <w:spacing w:line="360" w:lineRule="auto"/>
        <w:ind w:left="1080"/>
        <w:jc w:val="both"/>
      </w:pPr>
    </w:p>
    <w:p w:rsidR="00B6521A" w:rsidRDefault="00B6521A" w:rsidP="00977791">
      <w:pPr>
        <w:pStyle w:val="Bullet1"/>
        <w:numPr>
          <w:ilvl w:val="0"/>
          <w:numId w:val="0"/>
        </w:numPr>
        <w:ind w:left="1080"/>
        <w:jc w:val="both"/>
        <w:rPr>
          <w:rFonts w:cs="Arial"/>
          <w:b/>
        </w:rPr>
      </w:pPr>
    </w:p>
    <w:p w:rsidR="00977791" w:rsidRDefault="00977791" w:rsidP="00977791">
      <w:pPr>
        <w:pStyle w:val="Bullet1"/>
        <w:numPr>
          <w:ilvl w:val="0"/>
          <w:numId w:val="0"/>
        </w:numPr>
        <w:ind w:left="1080"/>
        <w:jc w:val="both"/>
        <w:rPr>
          <w:rFonts w:cs="Arial"/>
        </w:rPr>
      </w:pPr>
      <w:r w:rsidRPr="00806B69">
        <w:rPr>
          <w:rFonts w:cs="Arial"/>
          <w:b/>
        </w:rPr>
        <w:t>Actions :</w:t>
      </w:r>
      <w:r w:rsidRPr="00806B69">
        <w:rPr>
          <w:rFonts w:cs="Arial"/>
        </w:rPr>
        <w:t xml:space="preserve"> </w:t>
      </w:r>
    </w:p>
    <w:p w:rsidR="00977791" w:rsidRDefault="00977791" w:rsidP="00977791">
      <w:pPr>
        <w:pStyle w:val="Bullet1"/>
        <w:numPr>
          <w:ilvl w:val="0"/>
          <w:numId w:val="0"/>
        </w:numPr>
        <w:ind w:left="1080"/>
        <w:jc w:val="both"/>
        <w:rPr>
          <w:rFonts w:cs="Arial"/>
        </w:rPr>
      </w:pPr>
    </w:p>
    <w:p w:rsidR="00977791" w:rsidRPr="00977791" w:rsidRDefault="00977791" w:rsidP="00977791">
      <w:pPr>
        <w:pStyle w:val="Bullet1"/>
        <w:numPr>
          <w:ilvl w:val="0"/>
          <w:numId w:val="9"/>
        </w:numPr>
        <w:spacing w:line="360" w:lineRule="auto"/>
        <w:jc w:val="both"/>
      </w:pPr>
      <w:r w:rsidRPr="00977791">
        <w:t>T</w:t>
      </w:r>
      <w:r w:rsidRPr="00977791">
        <w:rPr>
          <w:rFonts w:cs="Arial"/>
          <w:bCs/>
        </w:rPr>
        <w:t xml:space="preserve">aking committee feedback onboard proposer to submit version 2.0 for the next meeting </w:t>
      </w:r>
      <w:r w:rsidRPr="00977791">
        <w:t xml:space="preserve">– </w:t>
      </w:r>
      <w:r w:rsidRPr="00977791">
        <w:rPr>
          <w:b/>
        </w:rPr>
        <w:t>Open</w:t>
      </w:r>
    </w:p>
    <w:p w:rsidR="00977791" w:rsidRPr="00977791" w:rsidRDefault="00977791" w:rsidP="00977791">
      <w:pPr>
        <w:pStyle w:val="Bullet1"/>
        <w:numPr>
          <w:ilvl w:val="0"/>
          <w:numId w:val="9"/>
        </w:numPr>
        <w:spacing w:line="360" w:lineRule="auto"/>
        <w:jc w:val="both"/>
      </w:pPr>
      <w:r w:rsidRPr="001038CE">
        <w:t>Supplier Member to pro</w:t>
      </w:r>
      <w:r w:rsidR="0078083B">
        <w:t>vide</w:t>
      </w:r>
      <w:r w:rsidRPr="001038CE">
        <w:t xml:space="preserve"> wording relating to</w:t>
      </w:r>
      <w:r w:rsidR="00B07815">
        <w:t xml:space="preserve"> timing of Variable Market Operator Charge invoicing</w:t>
      </w:r>
      <w:r w:rsidRPr="001038CE">
        <w:t xml:space="preserve"> </w:t>
      </w:r>
      <w:r>
        <w:rPr>
          <w:b/>
        </w:rPr>
        <w:t>– Open</w:t>
      </w:r>
    </w:p>
    <w:p w:rsidR="00977791" w:rsidRPr="00B6521A" w:rsidRDefault="00977791" w:rsidP="00977791">
      <w:pPr>
        <w:pStyle w:val="Bullet1"/>
        <w:numPr>
          <w:ilvl w:val="0"/>
          <w:numId w:val="9"/>
        </w:numPr>
        <w:spacing w:line="360" w:lineRule="auto"/>
        <w:jc w:val="both"/>
        <w:rPr>
          <w:b/>
        </w:rPr>
      </w:pPr>
      <w:r w:rsidRPr="001038CE">
        <w:t>Generator Member to pro</w:t>
      </w:r>
      <w:r w:rsidR="0078083B">
        <w:t>vide</w:t>
      </w:r>
      <w:r w:rsidRPr="001038CE">
        <w:t xml:space="preserve"> wording relating to</w:t>
      </w:r>
      <w:r w:rsidR="00B6521A">
        <w:t xml:space="preserve"> </w:t>
      </w:r>
      <w:r w:rsidR="00B07815">
        <w:t>application of banking details</w:t>
      </w:r>
      <w:r w:rsidRPr="001038CE">
        <w:t xml:space="preserve"> </w:t>
      </w:r>
      <w:r w:rsidR="00B6521A">
        <w:t xml:space="preserve">- </w:t>
      </w:r>
      <w:r w:rsidR="00B6521A" w:rsidRPr="00B6521A">
        <w:rPr>
          <w:b/>
        </w:rPr>
        <w:t>Open</w:t>
      </w:r>
    </w:p>
    <w:p w:rsidR="00B6521A" w:rsidRDefault="00B6521A" w:rsidP="00977791">
      <w:pPr>
        <w:pStyle w:val="Bullet1"/>
        <w:numPr>
          <w:ilvl w:val="0"/>
          <w:numId w:val="9"/>
        </w:numPr>
        <w:spacing w:line="360" w:lineRule="auto"/>
        <w:jc w:val="both"/>
      </w:pPr>
      <w:r>
        <w:t xml:space="preserve">Market Trial team to issue a communication on how this will be implemented – </w:t>
      </w:r>
      <w:r w:rsidR="0078083B">
        <w:rPr>
          <w:b/>
        </w:rPr>
        <w:t>Closed</w:t>
      </w:r>
    </w:p>
    <w:p w:rsidR="00B26FE6" w:rsidRDefault="00B26FE6" w:rsidP="00B26FE6">
      <w:pPr>
        <w:spacing w:before="0" w:after="0"/>
        <w:rPr>
          <w:b/>
        </w:rPr>
      </w:pPr>
    </w:p>
    <w:p w:rsidR="00B26FE6" w:rsidRDefault="00B26FE6" w:rsidP="00B26FE6">
      <w:pPr>
        <w:spacing w:before="0" w:after="0"/>
        <w:rPr>
          <w:b/>
        </w:rPr>
      </w:pPr>
    </w:p>
    <w:p w:rsidR="003C0450" w:rsidRPr="00305127" w:rsidRDefault="003C0450" w:rsidP="003C0450">
      <w:pPr>
        <w:pStyle w:val="Heading2"/>
        <w:numPr>
          <w:ilvl w:val="0"/>
          <w:numId w:val="0"/>
        </w:numPr>
        <w:ind w:left="1080"/>
        <w:jc w:val="both"/>
        <w:rPr>
          <w:rStyle w:val="IntenseReference1"/>
          <w:rFonts w:cs="Arial"/>
          <w:bCs w:val="0"/>
          <w:color w:val="1F497D"/>
          <w:u w:val="none"/>
        </w:rPr>
      </w:pPr>
      <w:bookmarkStart w:id="31" w:name="_Toc518655398"/>
      <w:r w:rsidRPr="00121B20">
        <w:rPr>
          <w:rStyle w:val="IntenseReference1"/>
          <w:rFonts w:cs="Arial"/>
          <w:bCs w:val="0"/>
          <w:color w:val="1F497D"/>
          <w:u w:val="none"/>
        </w:rPr>
        <w:t>mod_</w:t>
      </w:r>
      <w:r>
        <w:rPr>
          <w:rStyle w:val="IntenseReference1"/>
          <w:rFonts w:cs="Arial"/>
          <w:bCs w:val="0"/>
          <w:color w:val="1F497D"/>
          <w:u w:val="none"/>
        </w:rPr>
        <w:t>21_18 Application of settlement reallocation</w:t>
      </w:r>
      <w:bookmarkEnd w:id="31"/>
    </w:p>
    <w:p w:rsidR="003C0450" w:rsidRDefault="003C0450" w:rsidP="003C0450">
      <w:pPr>
        <w:pStyle w:val="Bullet1"/>
        <w:numPr>
          <w:ilvl w:val="0"/>
          <w:numId w:val="0"/>
        </w:numPr>
        <w:rPr>
          <w:rFonts w:cs="Arial"/>
        </w:rPr>
      </w:pPr>
    </w:p>
    <w:p w:rsidR="009D6527" w:rsidRDefault="003C0450" w:rsidP="003C0450">
      <w:pPr>
        <w:pStyle w:val="Bullet1"/>
        <w:numPr>
          <w:ilvl w:val="0"/>
          <w:numId w:val="0"/>
        </w:numPr>
        <w:ind w:left="360"/>
        <w:rPr>
          <w:rFonts w:cs="Arial"/>
        </w:rPr>
      </w:pPr>
      <w:r>
        <w:rPr>
          <w:rFonts w:cs="Arial"/>
        </w:rPr>
        <w:t xml:space="preserve">Proposer </w:t>
      </w:r>
      <w:r w:rsidRPr="00386760">
        <w:rPr>
          <w:rFonts w:cs="Arial"/>
        </w:rPr>
        <w:t xml:space="preserve">delivered a </w:t>
      </w:r>
      <w:hyperlink r:id="rId18" w:history="1">
        <w:r w:rsidRPr="003C0450">
          <w:rPr>
            <w:rStyle w:val="Hyperlink"/>
            <w:rFonts w:cs="Arial"/>
          </w:rPr>
          <w:t>presentation</w:t>
        </w:r>
      </w:hyperlink>
      <w:r w:rsidRPr="00386760">
        <w:rPr>
          <w:rFonts w:cs="Arial"/>
        </w:rPr>
        <w:t xml:space="preserve"> summarising</w:t>
      </w:r>
      <w:r>
        <w:rPr>
          <w:rFonts w:cs="Arial"/>
        </w:rPr>
        <w:t xml:space="preserve"> the requirement for this proposal. Proposer </w:t>
      </w:r>
      <w:r w:rsidR="002974A8">
        <w:rPr>
          <w:rFonts w:cs="Arial"/>
        </w:rPr>
        <w:t xml:space="preserve">advised of the intent to address ambiguity regarding the </w:t>
      </w:r>
      <w:r w:rsidR="0078083B">
        <w:rPr>
          <w:rFonts w:cs="Arial"/>
        </w:rPr>
        <w:t xml:space="preserve">use of the term Settlement Document while providing for Settlement Reallocation Agreements to include Market Operator Charges </w:t>
      </w:r>
      <w:r w:rsidR="009D6527">
        <w:rPr>
          <w:rFonts w:cs="Arial"/>
        </w:rPr>
        <w:t>by including them under the Settlement Document</w:t>
      </w:r>
      <w:r w:rsidR="0078083B">
        <w:rPr>
          <w:rFonts w:cs="Arial"/>
        </w:rPr>
        <w:t xml:space="preserve"> definition</w:t>
      </w:r>
      <w:r w:rsidR="009D6527">
        <w:rPr>
          <w:rFonts w:cs="Arial"/>
        </w:rPr>
        <w:t>. This approach was taken</w:t>
      </w:r>
      <w:r w:rsidR="0078083B">
        <w:rPr>
          <w:rFonts w:cs="Arial"/>
        </w:rPr>
        <w:t xml:space="preserve"> in order to negate the need to change the deed so that existing deeds would not have to be to be resubmitted</w:t>
      </w:r>
      <w:r w:rsidR="002974A8">
        <w:rPr>
          <w:rFonts w:cs="Arial"/>
        </w:rPr>
        <w:t xml:space="preserve">. The practical </w:t>
      </w:r>
      <w:r w:rsidR="00184D9E">
        <w:rPr>
          <w:rFonts w:cs="Arial"/>
        </w:rPr>
        <w:t xml:space="preserve">implication of changing a large volume of </w:t>
      </w:r>
      <w:r w:rsidR="0078083B">
        <w:rPr>
          <w:rFonts w:cs="Arial"/>
        </w:rPr>
        <w:t xml:space="preserve">Settlement Reallocation Agreement </w:t>
      </w:r>
      <w:r w:rsidR="00184D9E">
        <w:rPr>
          <w:rFonts w:cs="Arial"/>
        </w:rPr>
        <w:t>deeds</w:t>
      </w:r>
      <w:r w:rsidR="0078083B">
        <w:rPr>
          <w:rFonts w:cs="Arial"/>
        </w:rPr>
        <w:t xml:space="preserve"> which had already been</w:t>
      </w:r>
      <w:r w:rsidR="00184D9E">
        <w:rPr>
          <w:rFonts w:cs="Arial"/>
        </w:rPr>
        <w:t xml:space="preserve"> signed was</w:t>
      </w:r>
      <w:r w:rsidR="002974A8">
        <w:rPr>
          <w:rFonts w:cs="Arial"/>
        </w:rPr>
        <w:t xml:space="preserve"> discussed in detail. </w:t>
      </w:r>
    </w:p>
    <w:p w:rsidR="003C0450" w:rsidRDefault="0078083B" w:rsidP="003C0450">
      <w:pPr>
        <w:pStyle w:val="Bullet1"/>
        <w:numPr>
          <w:ilvl w:val="0"/>
          <w:numId w:val="0"/>
        </w:numPr>
        <w:ind w:left="360"/>
        <w:rPr>
          <w:rFonts w:cs="Arial"/>
        </w:rPr>
      </w:pPr>
      <w:r>
        <w:rPr>
          <w:rFonts w:cs="Arial"/>
        </w:rPr>
        <w:t xml:space="preserve">Generator Alternate noted that they would like to complete an internal legal review to ensure that the approach of changing the Settlement Document definition rather the deed itself is robust. Proposer noted that since raising the proposal a potential issue with the approach of changing the Settlement Document definition in terms of the VAT agreements/treatments received from the tax authorities in </w:t>
      </w:r>
      <w:r>
        <w:rPr>
          <w:rFonts w:cs="Arial"/>
        </w:rPr>
        <w:lastRenderedPageBreak/>
        <w:t xml:space="preserve">each jurisdiction. This relates to differing treatments of VAT for Market Operator Charge invoices and Settlement Documents for </w:t>
      </w:r>
      <w:r w:rsidR="009D6527">
        <w:rPr>
          <w:rFonts w:cs="Arial"/>
        </w:rPr>
        <w:t>energy and capacity settlement.</w:t>
      </w:r>
      <w:r w:rsidR="002974A8">
        <w:rPr>
          <w:rFonts w:cs="Arial"/>
        </w:rPr>
        <w:t xml:space="preserve"> </w:t>
      </w:r>
    </w:p>
    <w:p w:rsidR="002974A8" w:rsidRDefault="002974A8" w:rsidP="003C0450">
      <w:pPr>
        <w:pStyle w:val="Bullet1"/>
        <w:numPr>
          <w:ilvl w:val="0"/>
          <w:numId w:val="0"/>
        </w:numPr>
        <w:ind w:left="360"/>
        <w:rPr>
          <w:rFonts w:cs="Arial"/>
        </w:rPr>
      </w:pPr>
    </w:p>
    <w:p w:rsidR="002974A8" w:rsidRDefault="002974A8" w:rsidP="003C0450">
      <w:pPr>
        <w:pStyle w:val="Bullet1"/>
        <w:numPr>
          <w:ilvl w:val="0"/>
          <w:numId w:val="0"/>
        </w:numPr>
        <w:ind w:left="360"/>
        <w:rPr>
          <w:rFonts w:cs="Arial"/>
        </w:rPr>
      </w:pPr>
      <w:r>
        <w:rPr>
          <w:rFonts w:cs="Arial"/>
        </w:rPr>
        <w:t>While there was broad agreement in principle it was agreed that the propos</w:t>
      </w:r>
      <w:r w:rsidR="00184D9E">
        <w:rPr>
          <w:rFonts w:cs="Arial"/>
        </w:rPr>
        <w:t>a</w:t>
      </w:r>
      <w:r>
        <w:rPr>
          <w:rFonts w:cs="Arial"/>
        </w:rPr>
        <w:t xml:space="preserve">l </w:t>
      </w:r>
      <w:r w:rsidR="009D6527">
        <w:rPr>
          <w:rFonts w:cs="Arial"/>
        </w:rPr>
        <w:t>should</w:t>
      </w:r>
      <w:r>
        <w:rPr>
          <w:rFonts w:cs="Arial"/>
        </w:rPr>
        <w:t xml:space="preserve"> be deferred</w:t>
      </w:r>
      <w:r w:rsidR="009D6527">
        <w:rPr>
          <w:rFonts w:cs="Arial"/>
        </w:rPr>
        <w:t xml:space="preserve"> to allow time for further internal legal review by both Participants and SEMO.</w:t>
      </w:r>
    </w:p>
    <w:p w:rsidR="003C0450" w:rsidRDefault="003C0450" w:rsidP="003C0450">
      <w:pPr>
        <w:spacing w:before="0" w:after="0"/>
        <w:rPr>
          <w:b/>
        </w:rPr>
      </w:pPr>
    </w:p>
    <w:p w:rsidR="003C0450" w:rsidRPr="00703E32" w:rsidRDefault="003C0450" w:rsidP="003C0450">
      <w:pPr>
        <w:pStyle w:val="LightShading-Accent21"/>
        <w:spacing w:line="360" w:lineRule="auto"/>
        <w:jc w:val="both"/>
      </w:pPr>
      <w:r w:rsidRPr="00703E32">
        <w:t>Decision</w:t>
      </w:r>
    </w:p>
    <w:p w:rsidR="003C0450" w:rsidRDefault="003C0450" w:rsidP="003C0450">
      <w:pPr>
        <w:pStyle w:val="Bullet1"/>
        <w:numPr>
          <w:ilvl w:val="0"/>
          <w:numId w:val="0"/>
        </w:numPr>
        <w:spacing w:line="360" w:lineRule="auto"/>
        <w:ind w:left="1080"/>
        <w:jc w:val="both"/>
      </w:pPr>
      <w:r>
        <w:t>The proposal was Deferred.</w:t>
      </w:r>
    </w:p>
    <w:p w:rsidR="003C0450" w:rsidRDefault="003C0450" w:rsidP="003C0450">
      <w:pPr>
        <w:spacing w:before="0" w:after="0"/>
        <w:rPr>
          <w:b/>
        </w:rPr>
      </w:pPr>
    </w:p>
    <w:p w:rsidR="003C0450" w:rsidRDefault="003C0450" w:rsidP="003C0450">
      <w:pPr>
        <w:pStyle w:val="Bullet1"/>
        <w:numPr>
          <w:ilvl w:val="0"/>
          <w:numId w:val="0"/>
        </w:numPr>
        <w:ind w:left="1080"/>
        <w:jc w:val="both"/>
        <w:rPr>
          <w:rFonts w:cs="Arial"/>
        </w:rPr>
      </w:pPr>
      <w:r w:rsidRPr="00806B69">
        <w:rPr>
          <w:rFonts w:cs="Arial"/>
          <w:b/>
        </w:rPr>
        <w:t>Actions :</w:t>
      </w:r>
      <w:r w:rsidRPr="00806B69">
        <w:rPr>
          <w:rFonts w:cs="Arial"/>
        </w:rPr>
        <w:t xml:space="preserve"> </w:t>
      </w:r>
    </w:p>
    <w:p w:rsidR="003C0450" w:rsidRDefault="003C0450" w:rsidP="003C0450">
      <w:pPr>
        <w:pStyle w:val="Bullet1"/>
        <w:numPr>
          <w:ilvl w:val="0"/>
          <w:numId w:val="0"/>
        </w:numPr>
        <w:ind w:left="1080"/>
        <w:jc w:val="both"/>
        <w:rPr>
          <w:rFonts w:cs="Arial"/>
        </w:rPr>
      </w:pPr>
    </w:p>
    <w:p w:rsidR="003C0450" w:rsidRPr="00184D9E" w:rsidRDefault="009D6527" w:rsidP="003C0450">
      <w:pPr>
        <w:pStyle w:val="Bullet1"/>
        <w:numPr>
          <w:ilvl w:val="0"/>
          <w:numId w:val="9"/>
        </w:numPr>
        <w:spacing w:line="360" w:lineRule="auto"/>
        <w:jc w:val="both"/>
      </w:pPr>
      <w:r>
        <w:t>SEMO and Participants to seek internal legal counsel on issues raised prior to further discussion at meeting 85</w:t>
      </w:r>
      <w:r w:rsidR="003C0450" w:rsidRPr="00184D9E">
        <w:rPr>
          <w:rFonts w:cs="Arial"/>
          <w:bCs/>
        </w:rPr>
        <w:t xml:space="preserve"> </w:t>
      </w:r>
      <w:r w:rsidR="003C0450" w:rsidRPr="00184D9E">
        <w:t xml:space="preserve">– </w:t>
      </w:r>
      <w:r w:rsidR="003C0450" w:rsidRPr="00184D9E">
        <w:rPr>
          <w:b/>
        </w:rPr>
        <w:t>Open</w:t>
      </w:r>
    </w:p>
    <w:p w:rsidR="00B26FE6" w:rsidRDefault="00B26FE6" w:rsidP="00B26FE6">
      <w:pPr>
        <w:spacing w:before="0" w:after="0"/>
        <w:rPr>
          <w:b/>
        </w:rPr>
      </w:pPr>
    </w:p>
    <w:p w:rsidR="003C0450" w:rsidRDefault="003C0450" w:rsidP="00B26FE6">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32" w:name="_Toc518655399"/>
      <w:r w:rsidRPr="007017F7">
        <w:rPr>
          <w:rStyle w:val="IntenseReference1"/>
          <w:rFonts w:cs="Arial"/>
          <w:bCs w:val="0"/>
          <w:color w:val="1F497D"/>
          <w:u w:val="none"/>
        </w:rPr>
        <w:t>mod_</w:t>
      </w:r>
      <w:r w:rsidR="00362A92">
        <w:rPr>
          <w:rStyle w:val="IntenseReference1"/>
          <w:rFonts w:cs="Arial"/>
          <w:bCs w:val="0"/>
          <w:color w:val="1F497D"/>
          <w:u w:val="none"/>
        </w:rPr>
        <w:t>22</w:t>
      </w:r>
      <w:r w:rsidR="00D67EC6">
        <w:rPr>
          <w:rStyle w:val="IntenseReference1"/>
          <w:rFonts w:cs="Arial"/>
          <w:bCs w:val="0"/>
          <w:color w:val="1F497D"/>
          <w:u w:val="none"/>
        </w:rPr>
        <w:t>_</w:t>
      </w:r>
      <w:r w:rsidR="00362A92">
        <w:rPr>
          <w:rStyle w:val="IntenseReference1"/>
          <w:rFonts w:cs="Arial"/>
          <w:bCs w:val="0"/>
          <w:color w:val="1F497D"/>
          <w:u w:val="none"/>
        </w:rPr>
        <w:t>18 part b credit cover signage and subscript correction</w:t>
      </w:r>
      <w:bookmarkEnd w:id="32"/>
    </w:p>
    <w:p w:rsidR="00B26FE6" w:rsidRDefault="00B26FE6" w:rsidP="00B26FE6">
      <w:pPr>
        <w:pStyle w:val="Bullet1"/>
        <w:numPr>
          <w:ilvl w:val="0"/>
          <w:numId w:val="0"/>
        </w:numPr>
        <w:rPr>
          <w:rFonts w:cs="Arial"/>
        </w:rPr>
      </w:pPr>
    </w:p>
    <w:p w:rsidR="00D3025B" w:rsidRDefault="00B26FE6" w:rsidP="00663DA3">
      <w:pPr>
        <w:pStyle w:val="Bullet1"/>
        <w:numPr>
          <w:ilvl w:val="0"/>
          <w:numId w:val="0"/>
        </w:numPr>
        <w:rPr>
          <w:rFonts w:cs="Arial"/>
        </w:rPr>
      </w:pPr>
      <w:r>
        <w:rPr>
          <w:rFonts w:cs="Arial"/>
        </w:rPr>
        <w:t xml:space="preserve">Proposer </w:t>
      </w:r>
      <w:r w:rsidRPr="00386760">
        <w:rPr>
          <w:rFonts w:cs="Arial"/>
        </w:rPr>
        <w:t xml:space="preserve">delivered a </w:t>
      </w:r>
      <w:hyperlink r:id="rId19" w:history="1">
        <w:r w:rsidRPr="003C0450">
          <w:rPr>
            <w:rStyle w:val="Hyperlink"/>
            <w:rFonts w:cs="Arial"/>
          </w:rPr>
          <w:t>presentation</w:t>
        </w:r>
      </w:hyperlink>
      <w:r w:rsidRPr="00386760">
        <w:rPr>
          <w:rFonts w:cs="Arial"/>
        </w:rPr>
        <w:t xml:space="preserve"> summarising</w:t>
      </w:r>
      <w:r>
        <w:rPr>
          <w:rFonts w:cs="Arial"/>
        </w:rPr>
        <w:t xml:space="preserve"> the requirement for this prop</w:t>
      </w:r>
      <w:r w:rsidR="007017F7">
        <w:rPr>
          <w:rFonts w:cs="Arial"/>
        </w:rPr>
        <w:t xml:space="preserve">osal. </w:t>
      </w:r>
      <w:r w:rsidR="00663DA3">
        <w:rPr>
          <w:rFonts w:cs="Arial"/>
        </w:rPr>
        <w:t>Proposer went into detail on the corrections as covered in the presentation.</w:t>
      </w:r>
    </w:p>
    <w:p w:rsidR="00D3025B" w:rsidRDefault="00D3025B" w:rsidP="00D3025B">
      <w:pPr>
        <w:pStyle w:val="Bullet1"/>
        <w:numPr>
          <w:ilvl w:val="0"/>
          <w:numId w:val="0"/>
        </w:numPr>
        <w:spacing w:after="0"/>
        <w:ind w:left="360" w:hanging="360"/>
        <w:rPr>
          <w:rFonts w:cs="Arial"/>
        </w:rPr>
      </w:pPr>
      <w:r>
        <w:rPr>
          <w:rFonts w:cs="Arial"/>
        </w:rPr>
        <w:t xml:space="preserve">The proposer explained that </w:t>
      </w:r>
      <w:r w:rsidR="00634C1E">
        <w:rPr>
          <w:rFonts w:cs="Arial"/>
        </w:rPr>
        <w:t>under Part A of the</w:t>
      </w:r>
      <w:r>
        <w:rPr>
          <w:rFonts w:cs="Arial"/>
        </w:rPr>
        <w:t xml:space="preserve"> Trading &amp; Settlement </w:t>
      </w:r>
      <w:r w:rsidR="00634C1E">
        <w:rPr>
          <w:rFonts w:cs="Arial"/>
        </w:rPr>
        <w:t>C</w:t>
      </w:r>
      <w:r>
        <w:rPr>
          <w:rFonts w:cs="Arial"/>
        </w:rPr>
        <w:t>ode</w:t>
      </w:r>
      <w:r w:rsidR="00634C1E">
        <w:rPr>
          <w:rFonts w:cs="Arial"/>
        </w:rPr>
        <w:t xml:space="preserve"> the convention is that Charges, demand and other </w:t>
      </w:r>
      <w:proofErr w:type="spellStart"/>
      <w:r w:rsidR="00634C1E">
        <w:rPr>
          <w:rFonts w:cs="Arial"/>
        </w:rPr>
        <w:t>offtakes</w:t>
      </w:r>
      <w:proofErr w:type="spellEnd"/>
      <w:r w:rsidR="00634C1E">
        <w:rPr>
          <w:rFonts w:cs="Arial"/>
        </w:rPr>
        <w:t xml:space="preserve"> from the pool</w:t>
      </w:r>
      <w:r>
        <w:rPr>
          <w:rFonts w:cs="Arial"/>
        </w:rPr>
        <w:t xml:space="preserve"> are </w:t>
      </w:r>
    </w:p>
    <w:p w:rsidR="00D3025B" w:rsidRDefault="00634C1E" w:rsidP="00634C1E">
      <w:pPr>
        <w:pStyle w:val="Bullet1"/>
        <w:numPr>
          <w:ilvl w:val="0"/>
          <w:numId w:val="0"/>
        </w:numPr>
        <w:spacing w:after="0"/>
        <w:ind w:left="360" w:hanging="360"/>
        <w:rPr>
          <w:rFonts w:cs="Arial"/>
        </w:rPr>
      </w:pPr>
      <w:r>
        <w:rPr>
          <w:rFonts w:cs="Arial"/>
        </w:rPr>
        <w:t>P</w:t>
      </w:r>
      <w:r w:rsidR="00D3025B">
        <w:rPr>
          <w:rFonts w:cs="Arial"/>
        </w:rPr>
        <w:t>ositive</w:t>
      </w:r>
      <w:r>
        <w:rPr>
          <w:rFonts w:cs="Arial"/>
        </w:rPr>
        <w:t xml:space="preserve"> values labelled as charges/demand/export whereas in Part B the convention is for charges and </w:t>
      </w:r>
      <w:proofErr w:type="spellStart"/>
      <w:r>
        <w:rPr>
          <w:rFonts w:cs="Arial"/>
        </w:rPr>
        <w:t>offtakes</w:t>
      </w:r>
      <w:proofErr w:type="spellEnd"/>
      <w:r>
        <w:rPr>
          <w:rFonts w:cs="Arial"/>
        </w:rPr>
        <w:t xml:space="preserve"> to be negative values</w:t>
      </w:r>
      <w:r w:rsidR="00D3025B">
        <w:rPr>
          <w:rFonts w:cs="Arial"/>
        </w:rPr>
        <w:t xml:space="preserve">. </w:t>
      </w:r>
      <w:r>
        <w:rPr>
          <w:rFonts w:cs="Arial"/>
        </w:rPr>
        <w:t>As this convention was introduced late in the drafting</w:t>
      </w:r>
      <w:r w:rsidR="0062773E">
        <w:rPr>
          <w:rFonts w:cs="Arial"/>
        </w:rPr>
        <w:t>, signage</w:t>
      </w:r>
      <w:r>
        <w:rPr>
          <w:rFonts w:cs="Arial"/>
        </w:rPr>
        <w:t xml:space="preserve"> implications it had for some credit calculations were not addressed prior to designation of the rules so that these</w:t>
      </w:r>
      <w:r w:rsidR="0062773E">
        <w:rPr>
          <w:rFonts w:cs="Arial"/>
        </w:rPr>
        <w:t xml:space="preserve"> now</w:t>
      </w:r>
      <w:r>
        <w:rPr>
          <w:rFonts w:cs="Arial"/>
        </w:rPr>
        <w:t xml:space="preserve"> need to be corrected. Proposer also advised that the proposal seeks to address an issue with the treatment of subscripts for Historical Assessment Periods which are incorrect in Part B.</w:t>
      </w:r>
    </w:p>
    <w:p w:rsidR="00663DA3" w:rsidRDefault="00663DA3" w:rsidP="007D510E">
      <w:pPr>
        <w:pStyle w:val="Bullet1"/>
        <w:numPr>
          <w:ilvl w:val="0"/>
          <w:numId w:val="0"/>
        </w:numPr>
        <w:spacing w:after="0"/>
        <w:rPr>
          <w:rFonts w:cs="Arial"/>
        </w:rPr>
      </w:pPr>
    </w:p>
    <w:p w:rsidR="00B26FE6" w:rsidRPr="007D510E" w:rsidRDefault="007D510E" w:rsidP="007D510E">
      <w:pPr>
        <w:pStyle w:val="Bullet1"/>
        <w:numPr>
          <w:ilvl w:val="0"/>
          <w:numId w:val="0"/>
        </w:numPr>
        <w:spacing w:after="0"/>
        <w:rPr>
          <w:rFonts w:cs="Arial"/>
        </w:rPr>
      </w:pPr>
      <w:r>
        <w:rPr>
          <w:rFonts w:cs="Arial"/>
        </w:rPr>
        <w:t>Minor legal drafting changes</w:t>
      </w:r>
      <w:r w:rsidR="0062773E">
        <w:rPr>
          <w:rFonts w:cs="Arial"/>
        </w:rPr>
        <w:t xml:space="preserve"> to remove an incorrect sub paragraph (d) in the ‘where’ clause for paragraph</w:t>
      </w:r>
      <w:r w:rsidR="00C67120">
        <w:rPr>
          <w:rFonts w:cs="Arial"/>
        </w:rPr>
        <w:t xml:space="preserve"> G.14.2.4 which was unintentionally added in the proposal</w:t>
      </w:r>
      <w:r w:rsidR="0062773E">
        <w:rPr>
          <w:rFonts w:cs="Arial"/>
        </w:rPr>
        <w:t xml:space="preserve"> </w:t>
      </w:r>
      <w:r>
        <w:rPr>
          <w:rFonts w:cs="Arial"/>
        </w:rPr>
        <w:t xml:space="preserve"> were discussed and agreed.</w:t>
      </w:r>
      <w:r w:rsidR="0062773E">
        <w:rPr>
          <w:rFonts w:cs="Arial"/>
        </w:rPr>
        <w:t xml:space="preserve"> </w:t>
      </w:r>
      <w:r w:rsidR="00B26FE6">
        <w:rPr>
          <w:rFonts w:cs="Arial"/>
        </w:rPr>
        <w:t>Committee were in agreement</w:t>
      </w:r>
      <w:r w:rsidR="000D519D">
        <w:rPr>
          <w:rFonts w:cs="Arial"/>
        </w:rPr>
        <w:t xml:space="preserve"> to vote on this proposal subject to legal drafting.</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p w:rsidR="00B26FE6" w:rsidRDefault="00B26FE6" w:rsidP="007171F8">
      <w:pPr>
        <w:pStyle w:val="Bullet1"/>
        <w:numPr>
          <w:ilvl w:val="0"/>
          <w:numId w:val="0"/>
        </w:numPr>
        <w:spacing w:line="360" w:lineRule="auto"/>
        <w:ind w:left="360" w:hanging="36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3C0450" w:rsidRPr="00756CCD" w:rsidTr="003A783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3C0450" w:rsidRPr="00756CCD" w:rsidRDefault="003C0450" w:rsidP="003A7832">
            <w:pPr>
              <w:spacing w:before="40" w:after="40"/>
              <w:jc w:val="center"/>
              <w:rPr>
                <w:b/>
                <w:color w:val="FFFFFF"/>
              </w:rPr>
            </w:pPr>
            <w:r w:rsidRPr="00AC22FA">
              <w:rPr>
                <w:b/>
                <w:color w:val="FFFFFF"/>
              </w:rPr>
              <w:t xml:space="preserve">Recommended for </w:t>
            </w:r>
            <w:r>
              <w:rPr>
                <w:b/>
                <w:color w:val="FFFFFF"/>
              </w:rPr>
              <w:t>Approval by Unanimous Vote</w:t>
            </w:r>
          </w:p>
        </w:tc>
      </w:tr>
      <w:tr w:rsidR="003C0450" w:rsidTr="003A7832">
        <w:trPr>
          <w:jc w:val="center"/>
        </w:trPr>
        <w:tc>
          <w:tcPr>
            <w:tcW w:w="15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Derek Scully</w:t>
            </w:r>
          </w:p>
        </w:tc>
        <w:tc>
          <w:tcPr>
            <w:tcW w:w="17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Generator Alternate</w:t>
            </w:r>
          </w:p>
        </w:tc>
        <w:tc>
          <w:tcPr>
            <w:tcW w:w="1776" w:type="pct"/>
            <w:shd w:val="clear" w:color="auto" w:fill="auto"/>
          </w:tcPr>
          <w:p w:rsidR="003C0450" w:rsidRDefault="003C0450" w:rsidP="003A7832">
            <w:r>
              <w:rPr>
                <w:sz w:val="16"/>
                <w:szCs w:val="16"/>
              </w:rPr>
              <w:t>Approved</w:t>
            </w:r>
          </w:p>
        </w:tc>
      </w:tr>
      <w:tr w:rsidR="003C0450" w:rsidTr="003A7832">
        <w:trPr>
          <w:jc w:val="center"/>
        </w:trPr>
        <w:tc>
          <w:tcPr>
            <w:tcW w:w="15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lastRenderedPageBreak/>
              <w:t>David Gascon</w:t>
            </w:r>
          </w:p>
        </w:tc>
        <w:tc>
          <w:tcPr>
            <w:tcW w:w="17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Generator Alternate</w:t>
            </w:r>
          </w:p>
        </w:tc>
        <w:tc>
          <w:tcPr>
            <w:tcW w:w="1776" w:type="pct"/>
            <w:shd w:val="clear" w:color="auto" w:fill="auto"/>
          </w:tcPr>
          <w:p w:rsidR="003C0450" w:rsidRDefault="003C0450" w:rsidP="003A7832">
            <w:r w:rsidRPr="00202EA5">
              <w:rPr>
                <w:sz w:val="16"/>
                <w:szCs w:val="16"/>
              </w:rPr>
              <w:t>A</w:t>
            </w:r>
            <w:r>
              <w:rPr>
                <w:sz w:val="16"/>
                <w:szCs w:val="16"/>
              </w:rPr>
              <w:t>pproved</w:t>
            </w:r>
          </w:p>
        </w:tc>
      </w:tr>
      <w:tr w:rsidR="003C0450" w:rsidTr="003A7832">
        <w:trPr>
          <w:jc w:val="center"/>
        </w:trPr>
        <w:tc>
          <w:tcPr>
            <w:tcW w:w="15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Brian Mongan</w:t>
            </w:r>
          </w:p>
        </w:tc>
        <w:tc>
          <w:tcPr>
            <w:tcW w:w="17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Generator Member</w:t>
            </w:r>
          </w:p>
        </w:tc>
        <w:tc>
          <w:tcPr>
            <w:tcW w:w="1776" w:type="pct"/>
            <w:shd w:val="clear" w:color="auto" w:fill="auto"/>
          </w:tcPr>
          <w:p w:rsidR="003C0450" w:rsidRDefault="003C0450" w:rsidP="003A7832">
            <w:r w:rsidRPr="00C16A91">
              <w:rPr>
                <w:sz w:val="16"/>
                <w:szCs w:val="16"/>
              </w:rPr>
              <w:t>Approved</w:t>
            </w:r>
          </w:p>
        </w:tc>
      </w:tr>
      <w:tr w:rsidR="003C0450" w:rsidTr="003A7832">
        <w:trPr>
          <w:jc w:val="center"/>
        </w:trPr>
        <w:tc>
          <w:tcPr>
            <w:tcW w:w="15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William Steele</w:t>
            </w:r>
          </w:p>
        </w:tc>
        <w:tc>
          <w:tcPr>
            <w:tcW w:w="17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Supplier Member</w:t>
            </w:r>
          </w:p>
        </w:tc>
        <w:tc>
          <w:tcPr>
            <w:tcW w:w="1776" w:type="pct"/>
            <w:shd w:val="clear" w:color="auto" w:fill="auto"/>
          </w:tcPr>
          <w:p w:rsidR="003C0450" w:rsidRDefault="003C0450" w:rsidP="003A7832">
            <w:r w:rsidRPr="00C16A91">
              <w:rPr>
                <w:sz w:val="16"/>
                <w:szCs w:val="16"/>
              </w:rPr>
              <w:t>Approved</w:t>
            </w:r>
          </w:p>
        </w:tc>
      </w:tr>
      <w:tr w:rsidR="003C0450" w:rsidTr="003A7832">
        <w:trPr>
          <w:jc w:val="center"/>
        </w:trPr>
        <w:tc>
          <w:tcPr>
            <w:tcW w:w="1512" w:type="pct"/>
            <w:shd w:val="clear" w:color="auto" w:fill="auto"/>
            <w:vAlign w:val="bottom"/>
          </w:tcPr>
          <w:p w:rsidR="003C0450" w:rsidRDefault="003C0450" w:rsidP="003A7832">
            <w:pPr>
              <w:spacing w:before="40" w:after="40"/>
              <w:rPr>
                <w:rFonts w:cs="Arial"/>
                <w:sz w:val="16"/>
                <w:szCs w:val="16"/>
              </w:rPr>
            </w:pPr>
            <w:r>
              <w:rPr>
                <w:rFonts w:cs="Arial"/>
                <w:sz w:val="16"/>
                <w:szCs w:val="16"/>
              </w:rPr>
              <w:t>Jim Wynne</w:t>
            </w:r>
          </w:p>
        </w:tc>
        <w:tc>
          <w:tcPr>
            <w:tcW w:w="17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Supplier Member</w:t>
            </w:r>
          </w:p>
        </w:tc>
        <w:tc>
          <w:tcPr>
            <w:tcW w:w="1776" w:type="pct"/>
            <w:shd w:val="clear" w:color="auto" w:fill="auto"/>
          </w:tcPr>
          <w:p w:rsidR="003C0450" w:rsidRDefault="003C0450" w:rsidP="003A7832">
            <w:r w:rsidRPr="002473E0">
              <w:rPr>
                <w:sz w:val="16"/>
                <w:szCs w:val="16"/>
              </w:rPr>
              <w:t>Approved</w:t>
            </w:r>
          </w:p>
        </w:tc>
      </w:tr>
      <w:tr w:rsidR="003C0450" w:rsidTr="003A7832">
        <w:trPr>
          <w:jc w:val="center"/>
        </w:trPr>
        <w:tc>
          <w:tcPr>
            <w:tcW w:w="15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3C0450" w:rsidRPr="00CE31E6" w:rsidRDefault="003C0450" w:rsidP="003A7832">
            <w:pPr>
              <w:spacing w:before="40" w:after="40"/>
              <w:rPr>
                <w:rFonts w:cs="Arial"/>
                <w:sz w:val="16"/>
                <w:szCs w:val="16"/>
              </w:rPr>
            </w:pPr>
            <w:r>
              <w:rPr>
                <w:rFonts w:cs="Arial"/>
                <w:sz w:val="16"/>
                <w:szCs w:val="16"/>
              </w:rPr>
              <w:t>Supplier Member</w:t>
            </w:r>
          </w:p>
        </w:tc>
        <w:tc>
          <w:tcPr>
            <w:tcW w:w="1776" w:type="pct"/>
            <w:shd w:val="clear" w:color="auto" w:fill="auto"/>
          </w:tcPr>
          <w:p w:rsidR="003C0450" w:rsidRDefault="003C0450" w:rsidP="003A7832">
            <w:r w:rsidRPr="002473E0">
              <w:rPr>
                <w:sz w:val="16"/>
                <w:szCs w:val="16"/>
              </w:rPr>
              <w:t>Approved</w:t>
            </w:r>
          </w:p>
        </w:tc>
      </w:tr>
      <w:tr w:rsidR="003C0450" w:rsidTr="003A7832">
        <w:trPr>
          <w:jc w:val="center"/>
        </w:trPr>
        <w:tc>
          <w:tcPr>
            <w:tcW w:w="1512" w:type="pct"/>
            <w:shd w:val="clear" w:color="auto" w:fill="auto"/>
            <w:vAlign w:val="bottom"/>
          </w:tcPr>
          <w:p w:rsidR="003C0450" w:rsidRDefault="003C0450" w:rsidP="003A7832">
            <w:pPr>
              <w:spacing w:before="40" w:after="40"/>
              <w:rPr>
                <w:rFonts w:cs="Arial"/>
                <w:sz w:val="16"/>
                <w:szCs w:val="16"/>
              </w:rPr>
            </w:pPr>
            <w:r>
              <w:rPr>
                <w:rFonts w:cs="Arial"/>
                <w:sz w:val="16"/>
                <w:szCs w:val="16"/>
              </w:rPr>
              <w:t>Eamonn O’Donoghue</w:t>
            </w:r>
          </w:p>
        </w:tc>
        <w:tc>
          <w:tcPr>
            <w:tcW w:w="1712" w:type="pct"/>
            <w:shd w:val="clear" w:color="auto" w:fill="auto"/>
            <w:vAlign w:val="bottom"/>
          </w:tcPr>
          <w:p w:rsidR="003C0450" w:rsidRDefault="003C0450" w:rsidP="003A7832">
            <w:pPr>
              <w:spacing w:before="40" w:after="40"/>
              <w:rPr>
                <w:rFonts w:cs="Arial"/>
                <w:sz w:val="16"/>
                <w:szCs w:val="16"/>
              </w:rPr>
            </w:pPr>
            <w:r>
              <w:rPr>
                <w:rFonts w:cs="Arial"/>
                <w:sz w:val="16"/>
                <w:szCs w:val="16"/>
              </w:rPr>
              <w:t>Interconnector Member</w:t>
            </w:r>
          </w:p>
        </w:tc>
        <w:tc>
          <w:tcPr>
            <w:tcW w:w="1776" w:type="pct"/>
            <w:shd w:val="clear" w:color="auto" w:fill="auto"/>
          </w:tcPr>
          <w:p w:rsidR="003C0450" w:rsidRPr="002473E0" w:rsidRDefault="003C0450" w:rsidP="003A7832">
            <w:pPr>
              <w:rPr>
                <w:sz w:val="16"/>
                <w:szCs w:val="16"/>
              </w:rPr>
            </w:pPr>
            <w:r>
              <w:rPr>
                <w:sz w:val="16"/>
                <w:szCs w:val="16"/>
              </w:rPr>
              <w:t>Approved</w:t>
            </w:r>
          </w:p>
        </w:tc>
      </w:tr>
      <w:tr w:rsidR="003C0450" w:rsidTr="003A7832">
        <w:trPr>
          <w:jc w:val="center"/>
        </w:trPr>
        <w:tc>
          <w:tcPr>
            <w:tcW w:w="1512" w:type="pct"/>
            <w:shd w:val="clear" w:color="auto" w:fill="auto"/>
            <w:vAlign w:val="bottom"/>
          </w:tcPr>
          <w:p w:rsidR="003C0450" w:rsidRDefault="003C0450" w:rsidP="003A7832">
            <w:pPr>
              <w:spacing w:before="40" w:after="40"/>
              <w:rPr>
                <w:rFonts w:cs="Arial"/>
                <w:sz w:val="16"/>
                <w:szCs w:val="16"/>
              </w:rPr>
            </w:pPr>
            <w:r>
              <w:rPr>
                <w:rFonts w:cs="Arial"/>
                <w:sz w:val="16"/>
                <w:szCs w:val="16"/>
              </w:rPr>
              <w:t>Paraic Higgins</w:t>
            </w:r>
          </w:p>
        </w:tc>
        <w:tc>
          <w:tcPr>
            <w:tcW w:w="1712" w:type="pct"/>
            <w:shd w:val="clear" w:color="auto" w:fill="auto"/>
            <w:vAlign w:val="bottom"/>
          </w:tcPr>
          <w:p w:rsidR="003C0450" w:rsidRDefault="003C0450" w:rsidP="003A7832">
            <w:pPr>
              <w:spacing w:before="40" w:after="40"/>
              <w:rPr>
                <w:rFonts w:cs="Arial"/>
                <w:sz w:val="16"/>
                <w:szCs w:val="16"/>
              </w:rPr>
            </w:pPr>
            <w:r>
              <w:rPr>
                <w:rFonts w:cs="Arial"/>
                <w:sz w:val="16"/>
                <w:szCs w:val="16"/>
              </w:rPr>
              <w:t>Generator Alternate</w:t>
            </w:r>
          </w:p>
        </w:tc>
        <w:tc>
          <w:tcPr>
            <w:tcW w:w="1776" w:type="pct"/>
            <w:shd w:val="clear" w:color="auto" w:fill="auto"/>
          </w:tcPr>
          <w:p w:rsidR="003C0450" w:rsidRPr="002473E0" w:rsidRDefault="003C0450" w:rsidP="003A7832">
            <w:pPr>
              <w:rPr>
                <w:sz w:val="16"/>
                <w:szCs w:val="16"/>
              </w:rPr>
            </w:pPr>
            <w:r>
              <w:rPr>
                <w:sz w:val="16"/>
                <w:szCs w:val="16"/>
              </w:rPr>
              <w:t>Approved</w:t>
            </w:r>
          </w:p>
        </w:tc>
      </w:tr>
      <w:tr w:rsidR="003C0450" w:rsidTr="003A7832">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3C0450" w:rsidRDefault="003C0450" w:rsidP="003A7832">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3C0450" w:rsidRDefault="003C0450" w:rsidP="003A7832">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3C0450" w:rsidRPr="002473E0" w:rsidRDefault="003C0450" w:rsidP="003A7832">
            <w:pPr>
              <w:rPr>
                <w:sz w:val="16"/>
                <w:szCs w:val="16"/>
              </w:rPr>
            </w:pPr>
            <w:r>
              <w:rPr>
                <w:sz w:val="16"/>
                <w:szCs w:val="16"/>
              </w:rPr>
              <w:t>Approved</w:t>
            </w:r>
          </w:p>
        </w:tc>
      </w:tr>
    </w:tbl>
    <w:p w:rsidR="00121B20" w:rsidRPr="00A312B4" w:rsidRDefault="00121B20" w:rsidP="007D510E">
      <w:pPr>
        <w:pStyle w:val="Bullet1"/>
        <w:numPr>
          <w:ilvl w:val="0"/>
          <w:numId w:val="0"/>
        </w:numPr>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404C25" w:rsidRDefault="00404C25" w:rsidP="00404C25">
      <w:pPr>
        <w:pStyle w:val="Bullet1"/>
        <w:numPr>
          <w:ilvl w:val="0"/>
          <w:numId w:val="0"/>
        </w:numPr>
        <w:spacing w:after="0"/>
        <w:ind w:left="360" w:hanging="360"/>
        <w:rPr>
          <w:rFonts w:cs="Arial"/>
        </w:rPr>
      </w:pPr>
    </w:p>
    <w:p w:rsidR="00404C25" w:rsidRDefault="00404C25" w:rsidP="007D510E">
      <w:pPr>
        <w:pStyle w:val="Bullet1"/>
        <w:numPr>
          <w:ilvl w:val="0"/>
          <w:numId w:val="9"/>
        </w:numPr>
        <w:spacing w:after="0"/>
        <w:rPr>
          <w:rFonts w:cs="Arial"/>
        </w:rPr>
      </w:pPr>
      <w:r>
        <w:rPr>
          <w:rFonts w:cs="Arial"/>
        </w:rPr>
        <w:t xml:space="preserve">Remove </w:t>
      </w:r>
      <w:r w:rsidR="007D510E">
        <w:rPr>
          <w:rFonts w:cs="Arial"/>
        </w:rPr>
        <w:t>reference to</w:t>
      </w:r>
      <w:r w:rsidR="00C67120">
        <w:rPr>
          <w:rFonts w:cs="Arial"/>
        </w:rPr>
        <w:t xml:space="preserve"> sub</w:t>
      </w:r>
      <w:r w:rsidR="007D510E">
        <w:rPr>
          <w:rFonts w:cs="Arial"/>
        </w:rPr>
        <w:t xml:space="preserve"> paragraph</w:t>
      </w:r>
      <w:r w:rsidR="00C67120">
        <w:rPr>
          <w:rFonts w:cs="Arial"/>
        </w:rPr>
        <w:t xml:space="preserve"> (d) within paragraph G.14.2.4 in FRR</w:t>
      </w:r>
      <w:r w:rsidR="007D510E">
        <w:rPr>
          <w:rFonts w:cs="Arial"/>
        </w:rPr>
        <w:t xml:space="preserve">  - </w:t>
      </w:r>
      <w:r w:rsidR="007D510E" w:rsidRPr="007D510E">
        <w:rPr>
          <w:rFonts w:cs="Arial"/>
          <w:b/>
        </w:rPr>
        <w:t>Open</w:t>
      </w:r>
    </w:p>
    <w:p w:rsidR="007D510E" w:rsidRDefault="007D510E" w:rsidP="007D510E">
      <w:pPr>
        <w:pStyle w:val="Bullet1"/>
        <w:numPr>
          <w:ilvl w:val="0"/>
          <w:numId w:val="9"/>
        </w:numPr>
        <w:spacing w:after="0"/>
        <w:rPr>
          <w:rFonts w:cs="Arial"/>
        </w:rPr>
      </w:pPr>
      <w:r>
        <w:rPr>
          <w:rFonts w:cs="Arial"/>
        </w:rPr>
        <w:t xml:space="preserve">Secretariat to draft Final Recommendation Report - </w:t>
      </w:r>
      <w:r w:rsidRPr="007D510E">
        <w:rPr>
          <w:rFonts w:cs="Arial"/>
          <w:b/>
        </w:rPr>
        <w:t>Open</w:t>
      </w:r>
    </w:p>
    <w:p w:rsidR="005B52CC" w:rsidRDefault="005B52CC" w:rsidP="00656E69">
      <w:pPr>
        <w:pStyle w:val="Bullet1"/>
        <w:numPr>
          <w:ilvl w:val="0"/>
          <w:numId w:val="0"/>
        </w:numPr>
        <w:jc w:val="both"/>
        <w:rPr>
          <w:rFonts w:cs="Arial"/>
          <w:highlight w:val="yellow"/>
        </w:rPr>
      </w:pPr>
    </w:p>
    <w:p w:rsidR="000529BB" w:rsidRDefault="000529BB" w:rsidP="00656E69">
      <w:pPr>
        <w:pStyle w:val="Bullet1"/>
        <w:numPr>
          <w:ilvl w:val="0"/>
          <w:numId w:val="0"/>
        </w:numPr>
        <w:jc w:val="both"/>
        <w:rPr>
          <w:rFonts w:cs="Arial"/>
          <w:highlight w:val="yellow"/>
        </w:rPr>
      </w:pPr>
    </w:p>
    <w:p w:rsidR="009B2A03" w:rsidRPr="00E511E5" w:rsidRDefault="009B2A03" w:rsidP="009B2A03">
      <w:pPr>
        <w:pStyle w:val="Heading1"/>
        <w:pageBreakBefore w:val="0"/>
        <w:numPr>
          <w:ilvl w:val="0"/>
          <w:numId w:val="6"/>
        </w:numPr>
        <w:jc w:val="both"/>
        <w:rPr>
          <w:rFonts w:cs="Arial"/>
          <w:caps w:val="0"/>
          <w:lang w:val="en-IE"/>
        </w:rPr>
      </w:pPr>
      <w:bookmarkStart w:id="33" w:name="_Toc518655400"/>
      <w:r w:rsidRPr="00945865">
        <w:rPr>
          <w:rFonts w:cs="Arial"/>
          <w:lang w:val="en-IE"/>
        </w:rPr>
        <w:t>AOB/upcoming events</w:t>
      </w:r>
      <w:bookmarkEnd w:id="33"/>
    </w:p>
    <w:p w:rsidR="009B2A03" w:rsidRPr="00761DA4" w:rsidRDefault="009B2A03" w:rsidP="009B2A03">
      <w:pPr>
        <w:jc w:val="both"/>
        <w:rPr>
          <w:rFonts w:cs="Arial"/>
        </w:rPr>
      </w:pPr>
    </w:p>
    <w:p w:rsidR="009B2A03" w:rsidRDefault="00A4380B" w:rsidP="009B2A03">
      <w:pPr>
        <w:pStyle w:val="LightShading-Accent21"/>
        <w:pBdr>
          <w:bottom w:val="single" w:sz="4" w:space="6" w:color="4F81BD"/>
        </w:pBdr>
        <w:ind w:left="0"/>
        <w:jc w:val="both"/>
        <w:rPr>
          <w:rFonts w:cs="Arial"/>
          <w:i w:val="0"/>
        </w:rPr>
      </w:pPr>
      <w:r>
        <w:rPr>
          <w:rFonts w:cs="Arial"/>
          <w:i w:val="0"/>
        </w:rPr>
        <w:t>Elections &amp; 2018 Schedule</w:t>
      </w:r>
    </w:p>
    <w:p w:rsidR="00A4380B" w:rsidRPr="00A4380B" w:rsidRDefault="00A4380B" w:rsidP="00A4380B"/>
    <w:p w:rsidR="009B2A03" w:rsidRDefault="00A4380B" w:rsidP="009B2A03">
      <w:pPr>
        <w:pStyle w:val="ColorfulList-Accent12"/>
        <w:numPr>
          <w:ilvl w:val="0"/>
          <w:numId w:val="7"/>
        </w:numPr>
        <w:jc w:val="both"/>
        <w:rPr>
          <w:rFonts w:cs="Arial"/>
          <w:bCs/>
        </w:rPr>
      </w:pPr>
      <w:r>
        <w:rPr>
          <w:rFonts w:cs="Arial"/>
          <w:bCs/>
        </w:rPr>
        <w:t xml:space="preserve">Notice of expirations to be issued to relevant member shortly with call for nominations to be issued July </w:t>
      </w:r>
    </w:p>
    <w:p w:rsidR="00A4380B" w:rsidRDefault="00A4380B" w:rsidP="00A4380B">
      <w:pPr>
        <w:pStyle w:val="ColorfulList-Accent12"/>
        <w:ind w:left="360"/>
        <w:jc w:val="both"/>
        <w:rPr>
          <w:rFonts w:cs="Arial"/>
          <w:bCs/>
        </w:rPr>
      </w:pPr>
    </w:p>
    <w:p w:rsidR="00A4380B" w:rsidRDefault="00A4380B" w:rsidP="00A4380B">
      <w:pPr>
        <w:pStyle w:val="LightShading-Accent21"/>
        <w:pBdr>
          <w:bottom w:val="single" w:sz="4" w:space="6" w:color="4F81BD"/>
        </w:pBdr>
        <w:ind w:left="0"/>
        <w:jc w:val="both"/>
        <w:rPr>
          <w:rFonts w:cs="Arial"/>
          <w:i w:val="0"/>
        </w:rPr>
      </w:pPr>
      <w:r>
        <w:rPr>
          <w:rFonts w:cs="Arial"/>
          <w:i w:val="0"/>
        </w:rPr>
        <w:t>Programme of Work Review</w:t>
      </w:r>
    </w:p>
    <w:p w:rsidR="00A4380B" w:rsidRDefault="00A4380B" w:rsidP="00571C89">
      <w:pPr>
        <w:pStyle w:val="ColorfulList-Accent12"/>
        <w:numPr>
          <w:ilvl w:val="0"/>
          <w:numId w:val="8"/>
        </w:numPr>
        <w:jc w:val="both"/>
        <w:rPr>
          <w:rFonts w:cs="Arial"/>
          <w:bCs/>
        </w:rPr>
      </w:pPr>
      <w:r>
        <w:rPr>
          <w:rFonts w:cs="Arial"/>
          <w:bCs/>
        </w:rPr>
        <w:t xml:space="preserve">Secretariat discussed steps required to progress Mod_03_18 </w:t>
      </w:r>
      <w:proofErr w:type="spellStart"/>
      <w:r>
        <w:rPr>
          <w:rFonts w:cs="Arial"/>
          <w:bCs/>
        </w:rPr>
        <w:t>Autoproducer</w:t>
      </w:r>
      <w:proofErr w:type="spellEnd"/>
      <w:r>
        <w:rPr>
          <w:rFonts w:cs="Arial"/>
          <w:bCs/>
        </w:rPr>
        <w:t xml:space="preserve"> Credit Cover. Possible timescales were discussed rega</w:t>
      </w:r>
      <w:bookmarkStart w:id="34" w:name="_GoBack"/>
      <w:bookmarkEnd w:id="34"/>
      <w:r>
        <w:rPr>
          <w:rFonts w:cs="Arial"/>
          <w:bCs/>
        </w:rPr>
        <w:t>rding the establishment of a working group and development of version 2.0 of this proposal.  Proposer has communicated that the interim measures in place are working satisfactorily and expressed their wish to be involved in any subsequent working group.  Committee agreed to review this proposal at the next meeting and review timescales.</w:t>
      </w:r>
      <w:ins w:id="35" w:author="Author" w:date="2018-07-19T09:07:00Z">
        <w:r w:rsidR="00571C89">
          <w:rPr>
            <w:rFonts w:cs="Arial"/>
            <w:bCs/>
          </w:rPr>
          <w:t xml:space="preserve"> </w:t>
        </w:r>
        <w:r w:rsidR="00571C89" w:rsidRPr="00571C89">
          <w:rPr>
            <w:rFonts w:cs="Arial"/>
            <w:bCs/>
          </w:rPr>
          <w:t xml:space="preserve">Regulatory Authorities noted their FRR on Mod_03_18 ensures a more generic reference to ‘Day 2’ for that Mod has been applied so it’s not directly </w:t>
        </w:r>
      </w:ins>
      <w:ins w:id="36" w:author="Author" w:date="2018-07-19T09:08:00Z">
        <w:r w:rsidR="00571C89">
          <w:rPr>
            <w:rFonts w:cs="Arial"/>
            <w:bCs/>
          </w:rPr>
          <w:t>reliant</w:t>
        </w:r>
      </w:ins>
      <w:ins w:id="37" w:author="Author" w:date="2018-07-19T09:07:00Z">
        <w:r w:rsidR="00571C89" w:rsidRPr="00571C89">
          <w:rPr>
            <w:rFonts w:cs="Arial"/>
            <w:bCs/>
          </w:rPr>
          <w:t xml:space="preserve"> </w:t>
        </w:r>
      </w:ins>
      <w:ins w:id="38" w:author="Author" w:date="2018-07-19T09:08:00Z">
        <w:r w:rsidR="00571C89">
          <w:rPr>
            <w:rFonts w:cs="Arial"/>
            <w:bCs/>
          </w:rPr>
          <w:t>on</w:t>
        </w:r>
      </w:ins>
      <w:ins w:id="39" w:author="Author" w:date="2018-07-19T09:07:00Z">
        <w:r w:rsidR="00571C89" w:rsidRPr="00571C89">
          <w:rPr>
            <w:rFonts w:cs="Arial"/>
            <w:bCs/>
          </w:rPr>
          <w:t xml:space="preserve"> MOD_03_18.</w:t>
        </w:r>
      </w:ins>
    </w:p>
    <w:p w:rsidR="008F72FB" w:rsidRDefault="00A4380B" w:rsidP="008F72FB">
      <w:pPr>
        <w:pStyle w:val="ListParagraph"/>
        <w:numPr>
          <w:ilvl w:val="0"/>
          <w:numId w:val="8"/>
        </w:numPr>
        <w:jc w:val="both"/>
        <w:rPr>
          <w:rFonts w:ascii="Arial" w:eastAsia="Times New Roman" w:hAnsi="Arial" w:cs="Arial"/>
          <w:bCs/>
          <w:sz w:val="20"/>
          <w:szCs w:val="20"/>
          <w:lang w:val="en-GB"/>
        </w:rPr>
      </w:pPr>
      <w:r w:rsidRPr="00A4380B">
        <w:rPr>
          <w:rFonts w:ascii="Arial" w:eastAsia="Times New Roman" w:hAnsi="Arial" w:cs="Arial"/>
          <w:bCs/>
          <w:sz w:val="20"/>
          <w:szCs w:val="20"/>
          <w:lang w:val="en-GB"/>
        </w:rPr>
        <w:t xml:space="preserve">SEMO presented analysis undertaken following the RA decision to request further work on Mod_02_17 Unsecured Bad Energy Debt &amp; Unsecured Bad Capacity Debt Timelines. </w:t>
      </w:r>
      <w:r w:rsidR="008F72FB">
        <w:rPr>
          <w:rFonts w:ascii="Arial" w:eastAsia="Times New Roman" w:hAnsi="Arial" w:cs="Arial"/>
          <w:bCs/>
          <w:sz w:val="20"/>
          <w:szCs w:val="20"/>
          <w:lang w:val="en-GB"/>
        </w:rPr>
        <w:t xml:space="preserve">SEMO highlighted that there had been changes to banking timelines in this area. </w:t>
      </w:r>
    </w:p>
    <w:p w:rsidR="008F72FB" w:rsidRDefault="008F72FB" w:rsidP="008F72FB">
      <w:pPr>
        <w:pStyle w:val="ListParagraph"/>
        <w:jc w:val="both"/>
        <w:rPr>
          <w:rFonts w:ascii="Arial" w:eastAsia="Times New Roman" w:hAnsi="Arial" w:cs="Arial"/>
          <w:bCs/>
          <w:sz w:val="20"/>
          <w:szCs w:val="20"/>
          <w:lang w:val="en-GB"/>
        </w:rPr>
      </w:pPr>
    </w:p>
    <w:p w:rsidR="008F72FB" w:rsidRPr="00A312B4" w:rsidRDefault="008F72FB" w:rsidP="008F72FB">
      <w:pPr>
        <w:pStyle w:val="Bullet1"/>
        <w:numPr>
          <w:ilvl w:val="0"/>
          <w:numId w:val="0"/>
        </w:numPr>
        <w:rPr>
          <w:rFonts w:cs="Arial"/>
        </w:rPr>
      </w:pPr>
    </w:p>
    <w:p w:rsidR="008F72FB" w:rsidRDefault="008F72FB" w:rsidP="008F72FB">
      <w:pPr>
        <w:pStyle w:val="Bullet1"/>
        <w:numPr>
          <w:ilvl w:val="0"/>
          <w:numId w:val="0"/>
        </w:numPr>
        <w:ind w:left="1080"/>
        <w:jc w:val="both"/>
        <w:rPr>
          <w:rFonts w:cs="Arial"/>
        </w:rPr>
      </w:pPr>
      <w:r w:rsidRPr="00806B69">
        <w:rPr>
          <w:rFonts w:cs="Arial"/>
          <w:b/>
        </w:rPr>
        <w:t>Actions :</w:t>
      </w:r>
      <w:r w:rsidRPr="00806B69">
        <w:rPr>
          <w:rFonts w:cs="Arial"/>
        </w:rPr>
        <w:t xml:space="preserve"> </w:t>
      </w:r>
    </w:p>
    <w:p w:rsidR="008F72FB" w:rsidRDefault="008F72FB" w:rsidP="008F72FB">
      <w:pPr>
        <w:pStyle w:val="Bullet1"/>
        <w:numPr>
          <w:ilvl w:val="0"/>
          <w:numId w:val="0"/>
        </w:numPr>
        <w:ind w:left="1080"/>
        <w:jc w:val="both"/>
        <w:rPr>
          <w:rFonts w:cs="Arial"/>
        </w:rPr>
      </w:pPr>
    </w:p>
    <w:p w:rsidR="00D874A7" w:rsidRPr="008F72FB" w:rsidRDefault="008F72FB" w:rsidP="008F72FB">
      <w:pPr>
        <w:pStyle w:val="Bullet1"/>
        <w:numPr>
          <w:ilvl w:val="0"/>
          <w:numId w:val="9"/>
        </w:numPr>
        <w:spacing w:line="360" w:lineRule="auto"/>
        <w:jc w:val="both"/>
      </w:pPr>
      <w:r>
        <w:lastRenderedPageBreak/>
        <w:t>T</w:t>
      </w:r>
      <w:r w:rsidRPr="008F72FB">
        <w:rPr>
          <w:rFonts w:cs="Arial"/>
          <w:bCs/>
        </w:rPr>
        <w:t xml:space="preserve">aking committee </w:t>
      </w:r>
      <w:r>
        <w:rPr>
          <w:rFonts w:cs="Arial"/>
          <w:bCs/>
        </w:rPr>
        <w:t>feedback onboard proposer to</w:t>
      </w:r>
      <w:r w:rsidRPr="008F72FB">
        <w:rPr>
          <w:rFonts w:cs="Arial"/>
          <w:bCs/>
        </w:rPr>
        <w:t xml:space="preserve"> submit version 2.0 of Mod_02_17 for Part A and </w:t>
      </w:r>
      <w:del w:id="40" w:author="Author" w:date="2018-07-19T09:03:00Z">
        <w:r w:rsidRPr="008F72FB" w:rsidDel="00571C89">
          <w:rPr>
            <w:rFonts w:cs="Arial"/>
            <w:bCs/>
          </w:rPr>
          <w:delText xml:space="preserve">a </w:delText>
        </w:r>
      </w:del>
      <w:r>
        <w:rPr>
          <w:rFonts w:cs="Arial"/>
          <w:bCs/>
        </w:rPr>
        <w:t xml:space="preserve">submit </w:t>
      </w:r>
      <w:ins w:id="41" w:author="Author" w:date="2018-07-19T09:03:00Z">
        <w:r w:rsidR="00571C89">
          <w:rPr>
            <w:rFonts w:cs="Arial"/>
            <w:bCs/>
          </w:rPr>
          <w:t xml:space="preserve">a </w:t>
        </w:r>
      </w:ins>
      <w:r w:rsidRPr="008F72FB">
        <w:rPr>
          <w:rFonts w:cs="Arial"/>
          <w:bCs/>
        </w:rPr>
        <w:t xml:space="preserve">new proposal to address this issue in Part B for the next meeting </w:t>
      </w:r>
      <w:r w:rsidRPr="007171F8">
        <w:t xml:space="preserve">– </w:t>
      </w:r>
      <w:r w:rsidRPr="008F72FB">
        <w:rPr>
          <w:b/>
        </w:rPr>
        <w:t>Open</w:t>
      </w:r>
    </w:p>
    <w:p w:rsidR="008F72FB" w:rsidRDefault="008F72FB" w:rsidP="008F72FB">
      <w:pPr>
        <w:pStyle w:val="LightShading-Accent21"/>
        <w:pBdr>
          <w:bottom w:val="single" w:sz="4" w:space="6" w:color="4F81BD"/>
        </w:pBdr>
        <w:ind w:left="0"/>
        <w:jc w:val="both"/>
        <w:rPr>
          <w:rFonts w:cs="Arial"/>
          <w:i w:val="0"/>
        </w:rPr>
      </w:pPr>
      <w:r>
        <w:rPr>
          <w:rFonts w:cs="Arial"/>
          <w:i w:val="0"/>
        </w:rPr>
        <w:t>D+2 Update</w:t>
      </w:r>
    </w:p>
    <w:p w:rsidR="007311D4" w:rsidRDefault="007311D4" w:rsidP="005B2CBE">
      <w:pPr>
        <w:pStyle w:val="ColorfulList-Accent12"/>
        <w:ind w:left="0"/>
        <w:jc w:val="both"/>
        <w:rPr>
          <w:rFonts w:cs="Arial"/>
          <w:bCs/>
        </w:rPr>
      </w:pPr>
    </w:p>
    <w:p w:rsidR="007311D4" w:rsidRDefault="008F72FB" w:rsidP="005B2CBE">
      <w:pPr>
        <w:pStyle w:val="ColorfulList-Accent12"/>
        <w:ind w:left="0"/>
        <w:jc w:val="both"/>
        <w:rPr>
          <w:ins w:id="42" w:author="Author" w:date="2018-07-19T09:05:00Z"/>
          <w:rFonts w:cs="Arial"/>
          <w:bCs/>
        </w:rPr>
      </w:pPr>
      <w:r>
        <w:rPr>
          <w:rFonts w:cs="Arial"/>
          <w:bCs/>
        </w:rPr>
        <w:t>MO Member provided summary of modifications previously approved to be included in D+2 process.</w:t>
      </w:r>
    </w:p>
    <w:p w:rsidR="00571C89" w:rsidRDefault="00571C89" w:rsidP="00571C89">
      <w:pPr>
        <w:pStyle w:val="ColorfulList-Accent12"/>
        <w:ind w:left="0"/>
        <w:jc w:val="both"/>
        <w:rPr>
          <w:ins w:id="43" w:author="Author" w:date="2018-07-19T09:07:00Z"/>
          <w:rFonts w:cs="Arial"/>
          <w:bCs/>
        </w:rPr>
      </w:pPr>
      <w:ins w:id="44" w:author="Author" w:date="2018-07-19T09:08:00Z">
        <w:r>
          <w:rPr>
            <w:rFonts w:cs="Arial"/>
            <w:bCs/>
          </w:rPr>
          <w:t>It was</w:t>
        </w:r>
      </w:ins>
      <w:ins w:id="45" w:author="Author" w:date="2018-07-19T09:07:00Z">
        <w:r>
          <w:rPr>
            <w:rFonts w:cs="Arial"/>
            <w:bCs/>
          </w:rPr>
          <w:t xml:space="preserve"> noted that Day 2 issues will not be progresse</w:t>
        </w:r>
      </w:ins>
      <w:ins w:id="46" w:author="Author" w:date="2018-07-19T09:08:00Z">
        <w:r>
          <w:rPr>
            <w:rFonts w:cs="Arial"/>
            <w:bCs/>
          </w:rPr>
          <w:t>d any sooner than go-live</w:t>
        </w:r>
      </w:ins>
      <w:ins w:id="47" w:author="Author" w:date="2018-07-19T09:07:00Z">
        <w:r>
          <w:rPr>
            <w:rFonts w:cs="Arial"/>
            <w:bCs/>
          </w:rPr>
          <w:t>.</w:t>
        </w:r>
      </w:ins>
    </w:p>
    <w:p w:rsidR="00571C89" w:rsidDel="00571C89" w:rsidRDefault="00571C89" w:rsidP="005B2CBE">
      <w:pPr>
        <w:pStyle w:val="ColorfulList-Accent12"/>
        <w:ind w:left="0"/>
        <w:jc w:val="both"/>
        <w:rPr>
          <w:del w:id="48" w:author="Author" w:date="2018-07-19T09:07:00Z"/>
          <w:rFonts w:cs="Arial"/>
          <w:bCs/>
        </w:rPr>
      </w:pPr>
    </w:p>
    <w:p w:rsidR="00FE27CE" w:rsidRDefault="00FE27CE" w:rsidP="005B2CBE">
      <w:pPr>
        <w:pStyle w:val="ColorfulList-Accent12"/>
        <w:ind w:left="0"/>
        <w:jc w:val="both"/>
        <w:rPr>
          <w:rFonts w:cs="Arial"/>
          <w:bCs/>
        </w:rPr>
      </w:pPr>
    </w:p>
    <w:p w:rsidR="00FE27CE" w:rsidRDefault="00FE27CE" w:rsidP="00FE27CE">
      <w:pPr>
        <w:pStyle w:val="Bullet1"/>
        <w:numPr>
          <w:ilvl w:val="0"/>
          <w:numId w:val="0"/>
        </w:numPr>
        <w:ind w:left="1080"/>
        <w:jc w:val="both"/>
        <w:rPr>
          <w:rFonts w:cs="Arial"/>
        </w:rPr>
      </w:pPr>
      <w:r w:rsidRPr="00806B69">
        <w:rPr>
          <w:rFonts w:cs="Arial"/>
          <w:b/>
        </w:rPr>
        <w:t>Actions :</w:t>
      </w:r>
      <w:r w:rsidRPr="00806B69">
        <w:rPr>
          <w:rFonts w:cs="Arial"/>
        </w:rPr>
        <w:t xml:space="preserve"> </w:t>
      </w:r>
    </w:p>
    <w:p w:rsidR="00FE27CE" w:rsidRDefault="00FE27CE" w:rsidP="00FE27CE">
      <w:pPr>
        <w:pStyle w:val="Bullet1"/>
        <w:numPr>
          <w:ilvl w:val="0"/>
          <w:numId w:val="0"/>
        </w:numPr>
        <w:ind w:left="1080"/>
        <w:jc w:val="both"/>
        <w:rPr>
          <w:rFonts w:cs="Arial"/>
        </w:rPr>
      </w:pPr>
    </w:p>
    <w:p w:rsidR="00FE27CE" w:rsidRPr="008F72FB" w:rsidRDefault="00FE27CE" w:rsidP="00FE27CE">
      <w:pPr>
        <w:pStyle w:val="Bullet1"/>
        <w:numPr>
          <w:ilvl w:val="0"/>
          <w:numId w:val="9"/>
        </w:numPr>
        <w:spacing w:line="360" w:lineRule="auto"/>
        <w:jc w:val="both"/>
      </w:pPr>
      <w:r>
        <w:t>D+2 written update to be provided for each meeting -</w:t>
      </w:r>
      <w:r w:rsidRPr="007171F8">
        <w:t xml:space="preserve"> </w:t>
      </w:r>
      <w:r w:rsidRPr="008F72FB">
        <w:rPr>
          <w:b/>
        </w:rPr>
        <w:t>Open</w:t>
      </w:r>
    </w:p>
    <w:p w:rsidR="007311D4" w:rsidRDefault="007311D4" w:rsidP="005B2CBE">
      <w:pPr>
        <w:pStyle w:val="ColorfulList-Accent12"/>
        <w:ind w:left="0"/>
        <w:jc w:val="both"/>
        <w:rPr>
          <w:rFonts w:cs="Arial"/>
          <w:bCs/>
        </w:rPr>
      </w:pPr>
    </w:p>
    <w:p w:rsidR="007311D4" w:rsidRDefault="007311D4" w:rsidP="005B2CBE">
      <w:pPr>
        <w:pStyle w:val="ColorfulList-Accent12"/>
        <w:ind w:left="0"/>
        <w:jc w:val="both"/>
        <w:rPr>
          <w:rFonts w:cs="Arial"/>
          <w:bCs/>
        </w:rPr>
      </w:pPr>
    </w:p>
    <w:p w:rsidR="007311D4" w:rsidRDefault="007311D4" w:rsidP="005B2CBE">
      <w:pPr>
        <w:pStyle w:val="ColorfulList-Accent12"/>
        <w:ind w:left="0"/>
        <w:jc w:val="both"/>
        <w:rPr>
          <w:rFonts w:cs="Arial"/>
          <w:bCs/>
        </w:rPr>
      </w:pPr>
    </w:p>
    <w:p w:rsidR="007311D4" w:rsidRDefault="007311D4" w:rsidP="005B2CBE">
      <w:pPr>
        <w:pStyle w:val="ColorfulList-Accent12"/>
        <w:ind w:left="0"/>
        <w:jc w:val="both"/>
        <w:rPr>
          <w:rFonts w:cs="Arial"/>
          <w:bCs/>
        </w:rPr>
      </w:pPr>
    </w:p>
    <w:p w:rsidR="007311D4" w:rsidRDefault="007311D4" w:rsidP="005B2CBE">
      <w:pPr>
        <w:pStyle w:val="ColorfulList-Accent12"/>
        <w:ind w:left="0"/>
        <w:jc w:val="both"/>
        <w:rPr>
          <w:rFonts w:cs="Arial"/>
          <w:bCs/>
        </w:rPr>
      </w:pPr>
    </w:p>
    <w:p w:rsidR="007311D4" w:rsidRDefault="007311D4" w:rsidP="005B2CBE">
      <w:pPr>
        <w:pStyle w:val="ColorfulList-Accent12"/>
        <w:ind w:left="0"/>
        <w:jc w:val="both"/>
        <w:rPr>
          <w:rFonts w:cs="Arial"/>
          <w:bCs/>
        </w:rPr>
      </w:pPr>
    </w:p>
    <w:p w:rsidR="007311D4" w:rsidRDefault="007311D4" w:rsidP="007311D4">
      <w:pPr>
        <w:spacing w:before="0" w:after="0" w:line="240" w:lineRule="auto"/>
        <w:rPr>
          <w:rFonts w:cs="Arial"/>
          <w:bCs/>
        </w:rPr>
      </w:pPr>
    </w:p>
    <w:p w:rsidR="007311D4" w:rsidRDefault="007311D4">
      <w:pPr>
        <w:spacing w:before="0" w:after="0" w:line="240" w:lineRule="auto"/>
        <w:rPr>
          <w:rFonts w:cs="Arial"/>
          <w:bCs/>
        </w:rPr>
      </w:pPr>
      <w:r>
        <w:rPr>
          <w:rFonts w:cs="Arial"/>
          <w:bCs/>
        </w:rPr>
        <w:br w:type="page"/>
      </w:r>
    </w:p>
    <w:p w:rsidR="007311D4" w:rsidRDefault="007311D4" w:rsidP="00036AAE">
      <w:pPr>
        <w:pStyle w:val="Heading1"/>
        <w:pageBreakBefore w:val="0"/>
        <w:numPr>
          <w:ilvl w:val="0"/>
          <w:numId w:val="0"/>
        </w:numPr>
        <w:jc w:val="both"/>
        <w:rPr>
          <w:rFonts w:cs="Arial"/>
        </w:rPr>
        <w:sectPr w:rsidR="007311D4" w:rsidSect="0089771E">
          <w:headerReference w:type="default" r:id="rId20"/>
          <w:footerReference w:type="default" r:id="rId21"/>
          <w:pgSz w:w="11906" w:h="16838"/>
          <w:pgMar w:top="634" w:right="1286" w:bottom="547" w:left="1080" w:header="706" w:footer="706" w:gutter="0"/>
          <w:cols w:space="708"/>
          <w:rtlGutter/>
          <w:docGrid w:linePitch="360"/>
        </w:sectPr>
      </w:pPr>
    </w:p>
    <w:p w:rsidR="005F62DB" w:rsidRPr="003C0450" w:rsidRDefault="001B36E7" w:rsidP="00036AAE">
      <w:pPr>
        <w:pStyle w:val="Heading1"/>
        <w:pageBreakBefore w:val="0"/>
        <w:numPr>
          <w:ilvl w:val="0"/>
          <w:numId w:val="0"/>
        </w:numPr>
        <w:jc w:val="both"/>
        <w:rPr>
          <w:rFonts w:cs="Arial"/>
          <w:sz w:val="22"/>
          <w:szCs w:val="22"/>
        </w:rPr>
      </w:pPr>
      <w:bookmarkStart w:id="49" w:name="_Toc518655401"/>
      <w:r w:rsidRPr="003C0450">
        <w:rPr>
          <w:rFonts w:cs="Arial"/>
          <w:sz w:val="22"/>
          <w:szCs w:val="22"/>
        </w:rPr>
        <w:lastRenderedPageBreak/>
        <w:t>Appendi</w:t>
      </w:r>
      <w:r w:rsidR="00FE27CE" w:rsidRPr="003C0450">
        <w:rPr>
          <w:rFonts w:cs="Arial"/>
          <w:sz w:val="22"/>
          <w:szCs w:val="22"/>
        </w:rPr>
        <w:t>x 1 –</w:t>
      </w:r>
      <w:r w:rsidR="00F51E45" w:rsidRPr="003C0450">
        <w:rPr>
          <w:rFonts w:cs="Arial"/>
          <w:sz w:val="22"/>
          <w:szCs w:val="22"/>
        </w:rPr>
        <w:t xml:space="preserve"> P</w:t>
      </w:r>
      <w:r w:rsidR="00FE27CE" w:rsidRPr="003C0450">
        <w:rPr>
          <w:rFonts w:cs="Arial"/>
          <w:sz w:val="22"/>
          <w:szCs w:val="22"/>
        </w:rPr>
        <w:t xml:space="preserve">rogramme </w:t>
      </w:r>
      <w:r w:rsidR="00F51E45" w:rsidRPr="003C0450">
        <w:rPr>
          <w:rFonts w:cs="Arial"/>
          <w:sz w:val="22"/>
          <w:szCs w:val="22"/>
        </w:rPr>
        <w:t>of Work as Discussed at M</w:t>
      </w:r>
      <w:r w:rsidR="00FE27CE" w:rsidRPr="003C0450">
        <w:rPr>
          <w:rFonts w:cs="Arial"/>
          <w:sz w:val="22"/>
          <w:szCs w:val="22"/>
        </w:rPr>
        <w:t>eeting 84</w:t>
      </w:r>
      <w:bookmarkEnd w:id="49"/>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2"/>
        <w:gridCol w:w="2693"/>
        <w:gridCol w:w="2576"/>
      </w:tblGrid>
      <w:tr w:rsidR="003C0450" w:rsidRPr="00B753FA" w:rsidTr="003C0450">
        <w:trPr>
          <w:jc w:val="center"/>
        </w:trPr>
        <w:tc>
          <w:tcPr>
            <w:tcW w:w="9661" w:type="dxa"/>
            <w:gridSpan w:val="3"/>
            <w:shd w:val="clear" w:color="auto" w:fill="548DD4"/>
            <w:vAlign w:val="center"/>
          </w:tcPr>
          <w:p w:rsidR="003C0450" w:rsidRPr="00AD2228" w:rsidRDefault="003C0450" w:rsidP="003A7832">
            <w:pPr>
              <w:spacing w:before="40" w:after="40"/>
              <w:jc w:val="center"/>
              <w:rPr>
                <w:b/>
                <w:color w:val="FFFFFF"/>
                <w:sz w:val="24"/>
                <w:szCs w:val="24"/>
              </w:rPr>
            </w:pPr>
            <w:bookmarkStart w:id="50" w:name="_Appendix_1_-"/>
            <w:bookmarkEnd w:id="50"/>
            <w:r w:rsidRPr="00C26D51">
              <w:rPr>
                <w:b/>
                <w:color w:val="FFFFFF"/>
                <w:sz w:val="24"/>
                <w:szCs w:val="24"/>
              </w:rPr>
              <w:t>Status as at</w:t>
            </w:r>
            <w:r>
              <w:rPr>
                <w:b/>
                <w:color w:val="FFFFFF"/>
                <w:sz w:val="24"/>
                <w:szCs w:val="24"/>
              </w:rPr>
              <w:t xml:space="preserve"> 21</w:t>
            </w:r>
            <w:r w:rsidRPr="00FB5DA4">
              <w:rPr>
                <w:b/>
                <w:color w:val="FFFFFF"/>
                <w:sz w:val="24"/>
                <w:szCs w:val="24"/>
                <w:vertAlign w:val="superscript"/>
              </w:rPr>
              <w:t>st</w:t>
            </w:r>
            <w:r>
              <w:rPr>
                <w:b/>
                <w:color w:val="FFFFFF"/>
                <w:sz w:val="24"/>
                <w:szCs w:val="24"/>
              </w:rPr>
              <w:t xml:space="preserve"> June 2018</w:t>
            </w:r>
          </w:p>
        </w:tc>
      </w:tr>
      <w:tr w:rsidR="003C0450" w:rsidRPr="00B753FA" w:rsidTr="003C0450">
        <w:trPr>
          <w:jc w:val="center"/>
        </w:trPr>
        <w:tc>
          <w:tcPr>
            <w:tcW w:w="9661" w:type="dxa"/>
            <w:gridSpan w:val="3"/>
            <w:shd w:val="clear" w:color="auto" w:fill="DBE5F1"/>
            <w:vAlign w:val="center"/>
          </w:tcPr>
          <w:p w:rsidR="003C0450" w:rsidRPr="00C26D51" w:rsidRDefault="003C0450" w:rsidP="003A7832">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3C0450" w:rsidRPr="00B753FA" w:rsidTr="003C0450">
        <w:trPr>
          <w:jc w:val="center"/>
        </w:trPr>
        <w:tc>
          <w:tcPr>
            <w:tcW w:w="4392" w:type="dxa"/>
            <w:vAlign w:val="center"/>
          </w:tcPr>
          <w:p w:rsidR="003C0450" w:rsidRPr="00C26D51" w:rsidRDefault="003C0450" w:rsidP="003A7832">
            <w:pPr>
              <w:spacing w:before="60" w:after="60"/>
              <w:jc w:val="center"/>
              <w:rPr>
                <w:rFonts w:cs="Arial"/>
                <w:color w:val="1F497D"/>
                <w:sz w:val="18"/>
                <w:szCs w:val="18"/>
              </w:rPr>
            </w:pPr>
            <w:r w:rsidRPr="00C26D51">
              <w:rPr>
                <w:rFonts w:cs="Arial"/>
                <w:b/>
                <w:bCs/>
                <w:color w:val="1F497D"/>
                <w:sz w:val="18"/>
                <w:szCs w:val="18"/>
              </w:rPr>
              <w:t>Title</w:t>
            </w:r>
          </w:p>
        </w:tc>
        <w:tc>
          <w:tcPr>
            <w:tcW w:w="2693" w:type="dxa"/>
            <w:vAlign w:val="center"/>
          </w:tcPr>
          <w:p w:rsidR="003C0450" w:rsidRPr="00C26D51" w:rsidRDefault="003C0450" w:rsidP="003A7832">
            <w:pPr>
              <w:spacing w:before="60" w:after="60"/>
              <w:jc w:val="center"/>
              <w:rPr>
                <w:rFonts w:cs="Arial"/>
                <w:color w:val="1F497D"/>
                <w:sz w:val="18"/>
                <w:szCs w:val="18"/>
              </w:rPr>
            </w:pPr>
            <w:r w:rsidRPr="00C26D51">
              <w:rPr>
                <w:rFonts w:cs="Arial"/>
                <w:b/>
                <w:bCs/>
                <w:color w:val="1F497D"/>
                <w:sz w:val="18"/>
                <w:szCs w:val="18"/>
              </w:rPr>
              <w:t>Sections Modified</w:t>
            </w:r>
          </w:p>
        </w:tc>
        <w:tc>
          <w:tcPr>
            <w:tcW w:w="2576" w:type="dxa"/>
            <w:vAlign w:val="center"/>
          </w:tcPr>
          <w:p w:rsidR="003C0450" w:rsidRPr="00C26D51" w:rsidRDefault="003C0450" w:rsidP="003A7832">
            <w:pPr>
              <w:spacing w:before="60" w:after="60"/>
              <w:jc w:val="center"/>
              <w:rPr>
                <w:rFonts w:cs="Arial"/>
                <w:color w:val="1F497D"/>
                <w:sz w:val="18"/>
                <w:szCs w:val="18"/>
              </w:rPr>
            </w:pPr>
            <w:r w:rsidRPr="00C26D51">
              <w:rPr>
                <w:rFonts w:cs="Arial"/>
                <w:b/>
                <w:bCs/>
                <w:color w:val="1F497D"/>
                <w:sz w:val="18"/>
                <w:szCs w:val="18"/>
              </w:rPr>
              <w:t>Sent</w:t>
            </w:r>
          </w:p>
        </w:tc>
      </w:tr>
      <w:tr w:rsidR="003C0450" w:rsidRPr="00B753FA" w:rsidTr="003C0450">
        <w:trPr>
          <w:jc w:val="center"/>
        </w:trPr>
        <w:tc>
          <w:tcPr>
            <w:tcW w:w="4392" w:type="dxa"/>
            <w:vAlign w:val="center"/>
          </w:tcPr>
          <w:p w:rsidR="003C0450" w:rsidRPr="00DF7F51" w:rsidRDefault="003C0450" w:rsidP="003A7832">
            <w:pPr>
              <w:spacing w:before="60" w:after="60"/>
              <w:rPr>
                <w:rFonts w:cs="Arial"/>
                <w:sz w:val="18"/>
                <w:szCs w:val="18"/>
                <w:lang w:val="en-US"/>
              </w:rPr>
            </w:pPr>
            <w:r w:rsidRPr="00DF7F51">
              <w:rPr>
                <w:rFonts w:cs="Arial"/>
                <w:sz w:val="18"/>
                <w:szCs w:val="18"/>
                <w:lang w:val="en-US"/>
              </w:rPr>
              <w:t xml:space="preserve">Mod_18_17 </w:t>
            </w:r>
            <w:r w:rsidRPr="00DF7F51">
              <w:rPr>
                <w:rFonts w:cs="Arial"/>
                <w:bCs/>
                <w:sz w:val="18"/>
                <w:szCs w:val="18"/>
              </w:rPr>
              <w:t>Net Inter Jurisdictional Flow Submission</w:t>
            </w:r>
          </w:p>
        </w:tc>
        <w:tc>
          <w:tcPr>
            <w:tcW w:w="2693" w:type="dxa"/>
            <w:vAlign w:val="center"/>
          </w:tcPr>
          <w:p w:rsidR="003C0450" w:rsidRPr="00DF7F51" w:rsidRDefault="003C0450" w:rsidP="003A7832">
            <w:pPr>
              <w:autoSpaceDE w:val="0"/>
              <w:autoSpaceDN w:val="0"/>
              <w:adjustRightInd w:val="0"/>
              <w:jc w:val="center"/>
              <w:rPr>
                <w:rFonts w:cs="Arial"/>
                <w:sz w:val="18"/>
                <w:szCs w:val="18"/>
              </w:rPr>
            </w:pPr>
            <w:r w:rsidRPr="00DF7F51">
              <w:rPr>
                <w:rFonts w:cs="Arial"/>
                <w:sz w:val="18"/>
                <w:szCs w:val="18"/>
              </w:rPr>
              <w:t>Appendices – Appendix L</w:t>
            </w:r>
          </w:p>
          <w:p w:rsidR="003C0450" w:rsidRPr="00DF7F51" w:rsidRDefault="003C0450" w:rsidP="003A7832">
            <w:pPr>
              <w:autoSpaceDE w:val="0"/>
              <w:autoSpaceDN w:val="0"/>
              <w:adjustRightInd w:val="0"/>
              <w:jc w:val="center"/>
              <w:rPr>
                <w:rFonts w:cs="Arial"/>
                <w:sz w:val="18"/>
                <w:szCs w:val="18"/>
              </w:rPr>
            </w:pPr>
            <w:r w:rsidRPr="00DF7F51">
              <w:rPr>
                <w:rFonts w:cs="Arial"/>
                <w:sz w:val="18"/>
                <w:szCs w:val="18"/>
              </w:rPr>
              <w:t>Glossary</w:t>
            </w:r>
          </w:p>
          <w:p w:rsidR="003C0450" w:rsidRPr="00DF7F51" w:rsidRDefault="003C0450" w:rsidP="003A7832">
            <w:pPr>
              <w:autoSpaceDE w:val="0"/>
              <w:autoSpaceDN w:val="0"/>
              <w:adjustRightInd w:val="0"/>
              <w:jc w:val="center"/>
              <w:rPr>
                <w:rFonts w:cs="Arial"/>
                <w:sz w:val="18"/>
                <w:szCs w:val="18"/>
              </w:rPr>
            </w:pPr>
            <w:r w:rsidRPr="00DF7F51">
              <w:rPr>
                <w:rFonts w:cs="Arial"/>
                <w:sz w:val="18"/>
                <w:szCs w:val="18"/>
              </w:rPr>
              <w:t>Agreed Procedure 16 – 1.2, 2.2, 2.3, Appendix 1</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15 March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Mod_13_17 Deferral of SEMO NEMO Credit Reports and Non Acceptance of Contracted Quantities</w:t>
            </w:r>
          </w:p>
        </w:tc>
        <w:tc>
          <w:tcPr>
            <w:tcW w:w="2693" w:type="dxa"/>
            <w:vAlign w:val="center"/>
          </w:tcPr>
          <w:p w:rsidR="003C0450" w:rsidRPr="001F08C2" w:rsidRDefault="003C0450" w:rsidP="003A7832">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Part B clauses G.12.2, G.12.3, F.2.2.3, B.19.2.1, H.9 and H.10</w:t>
            </w:r>
          </w:p>
          <w:p w:rsidR="003C0450" w:rsidRPr="001F08C2" w:rsidRDefault="003C0450" w:rsidP="003A7832">
            <w:pPr>
              <w:overflowPunct w:val="0"/>
              <w:autoSpaceDE w:val="0"/>
              <w:autoSpaceDN w:val="0"/>
              <w:adjustRightInd w:val="0"/>
              <w:jc w:val="center"/>
              <w:textAlignment w:val="baseline"/>
              <w:rPr>
                <w:rFonts w:cs="Arial"/>
                <w:sz w:val="18"/>
                <w:szCs w:val="18"/>
                <w:lang w:val="en-US"/>
              </w:rPr>
            </w:pPr>
          </w:p>
          <w:p w:rsidR="003C0450" w:rsidRPr="001F08C2" w:rsidRDefault="003C0450" w:rsidP="003A7832">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Part B Agreed Procedure 09 sections 2.5.2 and 3.1</w:t>
            </w:r>
          </w:p>
          <w:p w:rsidR="003C0450" w:rsidRPr="001F08C2" w:rsidRDefault="003C0450" w:rsidP="003A7832">
            <w:pPr>
              <w:overflowPunct w:val="0"/>
              <w:autoSpaceDE w:val="0"/>
              <w:autoSpaceDN w:val="0"/>
              <w:adjustRightInd w:val="0"/>
              <w:jc w:val="center"/>
              <w:textAlignment w:val="baseline"/>
              <w:rPr>
                <w:rFonts w:cs="Arial"/>
                <w:sz w:val="18"/>
                <w:szCs w:val="18"/>
                <w:lang w:val="en-US"/>
              </w:rPr>
            </w:pPr>
          </w:p>
          <w:p w:rsidR="003C0450" w:rsidRPr="001F08C2" w:rsidRDefault="003C0450" w:rsidP="003A7832">
            <w:pPr>
              <w:overflowPunct w:val="0"/>
              <w:autoSpaceDE w:val="0"/>
              <w:autoSpaceDN w:val="0"/>
              <w:adjustRightInd w:val="0"/>
              <w:jc w:val="center"/>
              <w:textAlignment w:val="baseline"/>
              <w:rPr>
                <w:rFonts w:cs="Arial"/>
                <w:sz w:val="18"/>
                <w:szCs w:val="18"/>
                <w:lang w:val="en-US"/>
              </w:rPr>
            </w:pPr>
            <w:r w:rsidRPr="001F08C2">
              <w:rPr>
                <w:rFonts w:cs="Arial"/>
                <w:sz w:val="18"/>
                <w:szCs w:val="18"/>
                <w:lang w:val="en-US"/>
              </w:rPr>
              <w:t>New Glossary Definition – Mod_XX_17 Deployment Date</w:t>
            </w:r>
          </w:p>
          <w:p w:rsidR="003C0450" w:rsidRPr="00D61C74" w:rsidRDefault="003C0450" w:rsidP="003A7832">
            <w:pPr>
              <w:overflowPunct w:val="0"/>
              <w:autoSpaceDE w:val="0"/>
              <w:autoSpaceDN w:val="0"/>
              <w:adjustRightInd w:val="0"/>
              <w:jc w:val="center"/>
              <w:textAlignment w:val="baseline"/>
              <w:rPr>
                <w:rFonts w:cs="Arial"/>
                <w:sz w:val="18"/>
                <w:szCs w:val="18"/>
              </w:rPr>
            </w:pP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Committee review complete by 22 June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Mod_09_</w:t>
            </w:r>
            <w:r w:rsidRPr="00737D41">
              <w:rPr>
                <w:rFonts w:cs="Arial"/>
                <w:sz w:val="18"/>
                <w:szCs w:val="18"/>
              </w:rPr>
              <w:t>18 Interim Credit Treatment for Participants with Trading Site Supply Units</w:t>
            </w:r>
          </w:p>
        </w:tc>
        <w:tc>
          <w:tcPr>
            <w:tcW w:w="2693" w:type="dxa"/>
            <w:vAlign w:val="center"/>
          </w:tcPr>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3C0450" w:rsidRPr="00737D41" w:rsidRDefault="003C0450" w:rsidP="003A7832">
            <w:pPr>
              <w:autoSpaceDE w:val="0"/>
              <w:autoSpaceDN w:val="0"/>
              <w:adjustRightInd w:val="0"/>
              <w:jc w:val="center"/>
              <w:rPr>
                <w:rFonts w:cs="Arial"/>
                <w:sz w:val="18"/>
                <w:szCs w:val="18"/>
              </w:rPr>
            </w:pPr>
            <w:r w:rsidRPr="00737D41">
              <w:rPr>
                <w:rFonts w:cs="Arial"/>
                <w:sz w:val="18"/>
                <w:szCs w:val="18"/>
              </w:rPr>
              <w:t>Glossary Part B</w:t>
            </w:r>
          </w:p>
          <w:p w:rsidR="003C0450" w:rsidRPr="00DF7F51" w:rsidRDefault="003C0450" w:rsidP="003A7832">
            <w:pPr>
              <w:autoSpaceDE w:val="0"/>
              <w:autoSpaceDN w:val="0"/>
              <w:adjustRightInd w:val="0"/>
              <w:jc w:val="center"/>
              <w:rPr>
                <w:rFonts w:cs="Arial"/>
                <w:sz w:val="18"/>
                <w:szCs w:val="18"/>
              </w:rPr>
            </w:pPr>
            <w:r w:rsidRPr="00737D41">
              <w:rPr>
                <w:rFonts w:cs="Arial"/>
                <w:sz w:val="18"/>
                <w:szCs w:val="18"/>
              </w:rPr>
              <w:t>Section H</w:t>
            </w:r>
          </w:p>
        </w:tc>
        <w:tc>
          <w:tcPr>
            <w:tcW w:w="2576" w:type="dxa"/>
          </w:tcPr>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pPr>
            <w:r>
              <w:rPr>
                <w:rFonts w:cs="Arial"/>
                <w:sz w:val="18"/>
                <w:szCs w:val="18"/>
              </w:rPr>
              <w:t xml:space="preserve">25 May </w:t>
            </w:r>
            <w:r w:rsidRPr="00E933E0">
              <w:rPr>
                <w:rFonts w:cs="Arial"/>
                <w:sz w:val="18"/>
                <w:szCs w:val="18"/>
              </w:rPr>
              <w:t>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 xml:space="preserve">Mod_11_18 </w:t>
            </w:r>
            <w:r w:rsidRPr="00737D41">
              <w:rPr>
                <w:rFonts w:cs="Arial"/>
                <w:sz w:val="18"/>
                <w:szCs w:val="18"/>
              </w:rPr>
              <w:t>Correction of Minor Material Drafting Errors</w:t>
            </w:r>
          </w:p>
        </w:tc>
        <w:tc>
          <w:tcPr>
            <w:tcW w:w="2693" w:type="dxa"/>
            <w:vAlign w:val="center"/>
          </w:tcPr>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3C0450" w:rsidRPr="00DF7F51" w:rsidRDefault="003C0450" w:rsidP="003A7832">
            <w:pPr>
              <w:autoSpaceDE w:val="0"/>
              <w:autoSpaceDN w:val="0"/>
              <w:adjustRightInd w:val="0"/>
              <w:jc w:val="center"/>
              <w:rPr>
                <w:rFonts w:cs="Arial"/>
                <w:sz w:val="18"/>
                <w:szCs w:val="18"/>
              </w:rPr>
            </w:pPr>
            <w:r w:rsidRPr="00737D41">
              <w:rPr>
                <w:rFonts w:cs="Arial"/>
                <w:sz w:val="18"/>
                <w:szCs w:val="18"/>
              </w:rPr>
              <w:t>Sections F and G</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25 May</w:t>
            </w:r>
            <w:r w:rsidRPr="00E933E0">
              <w:rPr>
                <w:rFonts w:cs="Arial"/>
                <w:sz w:val="18"/>
                <w:szCs w:val="18"/>
              </w:rPr>
              <w:t xml:space="preserve"> 2018</w:t>
            </w:r>
          </w:p>
        </w:tc>
      </w:tr>
      <w:tr w:rsidR="003C0450" w:rsidRPr="00B753FA" w:rsidTr="003C0450">
        <w:trPr>
          <w:jc w:val="center"/>
        </w:trPr>
        <w:tc>
          <w:tcPr>
            <w:tcW w:w="4392" w:type="dxa"/>
            <w:vAlign w:val="center"/>
          </w:tcPr>
          <w:p w:rsidR="003C0450" w:rsidRPr="00326065" w:rsidRDefault="003C0450" w:rsidP="003A7832">
            <w:pPr>
              <w:spacing w:before="60" w:after="60"/>
              <w:rPr>
                <w:rFonts w:cs="Arial"/>
                <w:sz w:val="18"/>
                <w:szCs w:val="18"/>
              </w:rPr>
            </w:pPr>
            <w:r>
              <w:rPr>
                <w:rFonts w:cs="Arial"/>
                <w:sz w:val="18"/>
                <w:szCs w:val="18"/>
              </w:rPr>
              <w:t xml:space="preserve">Mod_07_18 </w:t>
            </w:r>
            <w:r w:rsidRPr="00737D41">
              <w:rPr>
                <w:rFonts w:cs="Arial"/>
                <w:sz w:val="18"/>
                <w:szCs w:val="18"/>
              </w:rPr>
              <w:t>Clarifications of use of variable “b” in NIV and PAR Tagging scenarios</w:t>
            </w:r>
          </w:p>
        </w:tc>
        <w:tc>
          <w:tcPr>
            <w:tcW w:w="2693" w:type="dxa"/>
            <w:vAlign w:val="center"/>
          </w:tcPr>
          <w:p w:rsidR="003C0450" w:rsidRDefault="003C0450" w:rsidP="003A7832">
            <w:pPr>
              <w:spacing w:before="60" w:after="60"/>
              <w:jc w:val="center"/>
              <w:rPr>
                <w:rFonts w:cs="Arial"/>
                <w:sz w:val="18"/>
                <w:szCs w:val="18"/>
              </w:rPr>
            </w:pPr>
            <w:r>
              <w:rPr>
                <w:rFonts w:cs="Arial"/>
                <w:sz w:val="18"/>
                <w:szCs w:val="18"/>
              </w:rPr>
              <w:t>Appendices</w:t>
            </w:r>
          </w:p>
          <w:p w:rsidR="003C0450" w:rsidRPr="00326065" w:rsidRDefault="003C0450" w:rsidP="003A7832">
            <w:pPr>
              <w:spacing w:before="60" w:after="60"/>
              <w:jc w:val="center"/>
              <w:rPr>
                <w:rFonts w:cs="Arial"/>
                <w:sz w:val="18"/>
                <w:szCs w:val="18"/>
              </w:rPr>
            </w:pPr>
            <w:r>
              <w:rPr>
                <w:rFonts w:cs="Arial"/>
                <w:sz w:val="18"/>
                <w:szCs w:val="18"/>
              </w:rPr>
              <w:t>Appendix N</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Committee review complete by 22 June 2018</w:t>
            </w:r>
          </w:p>
        </w:tc>
      </w:tr>
      <w:tr w:rsidR="003C0450" w:rsidRPr="00B753FA" w:rsidTr="003C0450">
        <w:trPr>
          <w:jc w:val="center"/>
        </w:trPr>
        <w:tc>
          <w:tcPr>
            <w:tcW w:w="4392" w:type="dxa"/>
          </w:tcPr>
          <w:p w:rsidR="003C0450" w:rsidRPr="00457FBA" w:rsidRDefault="003C0450" w:rsidP="003A7832">
            <w:pPr>
              <w:rPr>
                <w:rFonts w:cs="Arial"/>
                <w:sz w:val="18"/>
                <w:szCs w:val="18"/>
              </w:rPr>
            </w:pPr>
          </w:p>
          <w:p w:rsidR="003C0450" w:rsidRPr="00457FBA" w:rsidRDefault="003C0450" w:rsidP="003A7832">
            <w:pPr>
              <w:rPr>
                <w:rFonts w:cs="Arial"/>
                <w:sz w:val="18"/>
                <w:szCs w:val="18"/>
              </w:rPr>
            </w:pPr>
            <w:r w:rsidRPr="00457FBA">
              <w:rPr>
                <w:rFonts w:cs="Arial"/>
                <w:sz w:val="18"/>
                <w:szCs w:val="18"/>
              </w:rPr>
              <w:t>Mod_13_18 Calculating Obligated Capacity Quantities for Units Not Yet Commissioned</w:t>
            </w:r>
          </w:p>
        </w:tc>
        <w:tc>
          <w:tcPr>
            <w:tcW w:w="2693" w:type="dxa"/>
          </w:tcPr>
          <w:p w:rsidR="003C0450" w:rsidRDefault="003C0450" w:rsidP="003A7832">
            <w:pPr>
              <w:overflowPunct w:val="0"/>
              <w:autoSpaceDE w:val="0"/>
              <w:autoSpaceDN w:val="0"/>
              <w:adjustRightInd w:val="0"/>
              <w:jc w:val="center"/>
              <w:textAlignment w:val="baseline"/>
              <w:rPr>
                <w:rFonts w:cs="Arial"/>
                <w:sz w:val="18"/>
                <w:szCs w:val="18"/>
              </w:rPr>
            </w:pPr>
          </w:p>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3C0450" w:rsidRDefault="003C0450" w:rsidP="003A7832">
            <w:pPr>
              <w:jc w:val="center"/>
            </w:pPr>
            <w:r>
              <w:rPr>
                <w:rFonts w:cs="Arial"/>
                <w:sz w:val="18"/>
                <w:szCs w:val="18"/>
              </w:rPr>
              <w:t>Section F</w:t>
            </w:r>
          </w:p>
        </w:tc>
        <w:tc>
          <w:tcPr>
            <w:tcW w:w="2576" w:type="dxa"/>
          </w:tcPr>
          <w:p w:rsidR="003C0450" w:rsidRDefault="003C0450" w:rsidP="003A7832">
            <w:pPr>
              <w:jc w:val="center"/>
            </w:pPr>
          </w:p>
          <w:p w:rsidR="003C0450" w:rsidRDefault="003C0450" w:rsidP="003A7832">
            <w:pPr>
              <w:jc w:val="center"/>
            </w:pPr>
            <w:r w:rsidRPr="00457FBA">
              <w:t>20 June 2018</w:t>
            </w:r>
          </w:p>
          <w:p w:rsidR="003C0450" w:rsidRDefault="003C0450" w:rsidP="003A7832">
            <w:pPr>
              <w:jc w:val="center"/>
            </w:pPr>
          </w:p>
        </w:tc>
      </w:tr>
      <w:tr w:rsidR="003C0450" w:rsidRPr="00B753FA" w:rsidTr="003C0450">
        <w:trPr>
          <w:jc w:val="center"/>
        </w:trPr>
        <w:tc>
          <w:tcPr>
            <w:tcW w:w="4392" w:type="dxa"/>
          </w:tcPr>
          <w:p w:rsidR="003C0450" w:rsidRDefault="003C0450" w:rsidP="003A7832">
            <w:pPr>
              <w:rPr>
                <w:rFonts w:cs="Arial"/>
                <w:sz w:val="18"/>
                <w:szCs w:val="18"/>
              </w:rPr>
            </w:pPr>
          </w:p>
          <w:p w:rsidR="003C0450" w:rsidRPr="00457FBA" w:rsidRDefault="003C0450" w:rsidP="003A7832">
            <w:pPr>
              <w:rPr>
                <w:rFonts w:cs="Arial"/>
                <w:sz w:val="18"/>
                <w:szCs w:val="18"/>
              </w:rPr>
            </w:pPr>
            <w:r w:rsidRPr="00457FBA">
              <w:rPr>
                <w:rFonts w:cs="Arial"/>
                <w:sz w:val="18"/>
                <w:szCs w:val="18"/>
              </w:rPr>
              <w:t xml:space="preserve">Mod_14_18 Change to timing of publication of Trading Day Exchange Rate </w:t>
            </w:r>
          </w:p>
          <w:p w:rsidR="003C0450" w:rsidRPr="00457FBA" w:rsidRDefault="003C0450" w:rsidP="003A7832">
            <w:pPr>
              <w:rPr>
                <w:rFonts w:cs="Arial"/>
                <w:sz w:val="18"/>
                <w:szCs w:val="18"/>
              </w:rPr>
            </w:pPr>
          </w:p>
        </w:tc>
        <w:tc>
          <w:tcPr>
            <w:tcW w:w="2693" w:type="dxa"/>
          </w:tcPr>
          <w:p w:rsidR="003C0450" w:rsidRPr="00F3426F" w:rsidRDefault="003C0450" w:rsidP="003A7832">
            <w:pPr>
              <w:jc w:val="center"/>
              <w:rPr>
                <w:rFonts w:cs="Arial"/>
                <w:sz w:val="18"/>
                <w:szCs w:val="18"/>
              </w:rPr>
            </w:pPr>
          </w:p>
          <w:p w:rsidR="003C0450" w:rsidRPr="00F3426F" w:rsidRDefault="003C0450" w:rsidP="003A7832">
            <w:pPr>
              <w:jc w:val="center"/>
              <w:rPr>
                <w:rFonts w:cs="Arial"/>
                <w:sz w:val="18"/>
                <w:szCs w:val="18"/>
              </w:rPr>
            </w:pPr>
            <w:r w:rsidRPr="00F3426F">
              <w:rPr>
                <w:rFonts w:cs="Arial"/>
                <w:sz w:val="18"/>
                <w:szCs w:val="18"/>
              </w:rPr>
              <w:t>T&amp;SC Part B</w:t>
            </w:r>
          </w:p>
          <w:p w:rsidR="003C0450" w:rsidRPr="00F3426F" w:rsidRDefault="003C0450" w:rsidP="003A7832">
            <w:pPr>
              <w:jc w:val="center"/>
              <w:rPr>
                <w:rFonts w:cs="Arial"/>
                <w:sz w:val="18"/>
                <w:szCs w:val="18"/>
              </w:rPr>
            </w:pPr>
            <w:r w:rsidRPr="00F3426F">
              <w:rPr>
                <w:rFonts w:cs="Arial"/>
                <w:sz w:val="18"/>
                <w:szCs w:val="18"/>
              </w:rPr>
              <w:t>Part B Appendix E</w:t>
            </w:r>
          </w:p>
          <w:p w:rsidR="003C0450" w:rsidRPr="00F3426F" w:rsidRDefault="003C0450" w:rsidP="003A7832">
            <w:pPr>
              <w:jc w:val="center"/>
              <w:rPr>
                <w:rFonts w:cs="Arial"/>
                <w:sz w:val="18"/>
                <w:szCs w:val="18"/>
              </w:rPr>
            </w:pPr>
            <w:r w:rsidRPr="00F3426F">
              <w:rPr>
                <w:rFonts w:cs="Arial"/>
                <w:sz w:val="18"/>
                <w:szCs w:val="18"/>
              </w:rPr>
              <w:t>Agreed Procedures Part B</w:t>
            </w:r>
          </w:p>
          <w:p w:rsidR="003C0450" w:rsidRDefault="003C0450" w:rsidP="003A7832">
            <w:pPr>
              <w:jc w:val="center"/>
            </w:pPr>
            <w:r w:rsidRPr="00F3426F">
              <w:rPr>
                <w:rFonts w:cs="Arial"/>
                <w:sz w:val="18"/>
                <w:szCs w:val="18"/>
              </w:rPr>
              <w:t>Glossary Part B</w:t>
            </w:r>
          </w:p>
        </w:tc>
        <w:tc>
          <w:tcPr>
            <w:tcW w:w="2576" w:type="dxa"/>
          </w:tcPr>
          <w:p w:rsidR="003C0450" w:rsidRDefault="003C0450" w:rsidP="003A7832">
            <w:pPr>
              <w:jc w:val="center"/>
            </w:pPr>
          </w:p>
          <w:p w:rsidR="003C0450" w:rsidRDefault="003C0450" w:rsidP="003A7832">
            <w:pPr>
              <w:jc w:val="center"/>
            </w:pPr>
            <w:r w:rsidRPr="00457FBA">
              <w:t>20 June 2018</w:t>
            </w:r>
          </w:p>
          <w:p w:rsidR="003C0450" w:rsidRDefault="003C0450" w:rsidP="003A7832">
            <w:pPr>
              <w:jc w:val="center"/>
            </w:pPr>
          </w:p>
        </w:tc>
      </w:tr>
      <w:tr w:rsidR="003C0450" w:rsidRPr="00B753FA" w:rsidTr="003C0450">
        <w:trPr>
          <w:jc w:val="center"/>
        </w:trPr>
        <w:tc>
          <w:tcPr>
            <w:tcW w:w="4392" w:type="dxa"/>
          </w:tcPr>
          <w:p w:rsidR="003C0450" w:rsidRDefault="003C0450" w:rsidP="003A7832"/>
          <w:p w:rsidR="003C0450" w:rsidRDefault="003C0450" w:rsidP="003A7832">
            <w:r>
              <w:t>Mod_15_18 Clarifications for Instruction Profiling</w:t>
            </w:r>
          </w:p>
          <w:p w:rsidR="003C0450" w:rsidRDefault="003C0450" w:rsidP="003A7832"/>
        </w:tc>
        <w:tc>
          <w:tcPr>
            <w:tcW w:w="2693" w:type="dxa"/>
          </w:tcPr>
          <w:p w:rsidR="003C0450" w:rsidRDefault="003C0450" w:rsidP="003A7832">
            <w:pPr>
              <w:overflowPunct w:val="0"/>
              <w:autoSpaceDE w:val="0"/>
              <w:autoSpaceDN w:val="0"/>
              <w:adjustRightInd w:val="0"/>
              <w:jc w:val="center"/>
              <w:textAlignment w:val="baseline"/>
              <w:rPr>
                <w:rFonts w:cs="Arial"/>
                <w:sz w:val="18"/>
                <w:szCs w:val="18"/>
              </w:rPr>
            </w:pPr>
          </w:p>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rsidR="003C0450" w:rsidRDefault="003C0450" w:rsidP="003A7832">
            <w:pPr>
              <w:jc w:val="center"/>
            </w:pPr>
            <w:r>
              <w:rPr>
                <w:rFonts w:cs="Arial"/>
                <w:sz w:val="18"/>
                <w:szCs w:val="18"/>
              </w:rPr>
              <w:t>Appendix O</w:t>
            </w:r>
          </w:p>
        </w:tc>
        <w:tc>
          <w:tcPr>
            <w:tcW w:w="2576" w:type="dxa"/>
          </w:tcPr>
          <w:p w:rsidR="003C0450" w:rsidRDefault="003C0450" w:rsidP="003A7832">
            <w:pPr>
              <w:jc w:val="center"/>
            </w:pPr>
          </w:p>
          <w:p w:rsidR="003C0450" w:rsidRDefault="003C0450" w:rsidP="003A7832">
            <w:pPr>
              <w:jc w:val="center"/>
            </w:pPr>
            <w:r w:rsidRPr="00457FBA">
              <w:t>20 June 2018</w:t>
            </w:r>
          </w:p>
          <w:p w:rsidR="003C0450" w:rsidRDefault="003C0450" w:rsidP="003A7832">
            <w:pPr>
              <w:jc w:val="center"/>
            </w:pPr>
          </w:p>
        </w:tc>
      </w:tr>
      <w:tr w:rsidR="003C0450" w:rsidRPr="00B753FA" w:rsidTr="003C0450">
        <w:trPr>
          <w:jc w:val="center"/>
        </w:trPr>
        <w:tc>
          <w:tcPr>
            <w:tcW w:w="4392" w:type="dxa"/>
          </w:tcPr>
          <w:p w:rsidR="003C0450" w:rsidRDefault="003C0450" w:rsidP="003A7832"/>
          <w:p w:rsidR="003C0450" w:rsidRDefault="003C0450" w:rsidP="003A7832">
            <w:r>
              <w:lastRenderedPageBreak/>
              <w:t>Mod_16_18 Interim Suspension Delay Periods</w:t>
            </w:r>
          </w:p>
          <w:p w:rsidR="003C0450" w:rsidRDefault="003C0450" w:rsidP="003A7832"/>
        </w:tc>
        <w:tc>
          <w:tcPr>
            <w:tcW w:w="2693" w:type="dxa"/>
          </w:tcPr>
          <w:p w:rsidR="003C0450" w:rsidRDefault="003C0450" w:rsidP="003A7832">
            <w:pPr>
              <w:jc w:val="center"/>
              <w:rPr>
                <w:rFonts w:cs="Arial"/>
                <w:sz w:val="18"/>
                <w:szCs w:val="18"/>
              </w:rPr>
            </w:pPr>
          </w:p>
          <w:p w:rsidR="003C0450" w:rsidRPr="00F3426F" w:rsidRDefault="003C0450" w:rsidP="003A7832">
            <w:pPr>
              <w:jc w:val="center"/>
              <w:rPr>
                <w:rFonts w:cs="Arial"/>
                <w:sz w:val="18"/>
                <w:szCs w:val="18"/>
              </w:rPr>
            </w:pPr>
            <w:r w:rsidRPr="00F3426F">
              <w:rPr>
                <w:rFonts w:cs="Arial"/>
                <w:sz w:val="18"/>
                <w:szCs w:val="18"/>
              </w:rPr>
              <w:lastRenderedPageBreak/>
              <w:t>T&amp;SC Part B</w:t>
            </w:r>
          </w:p>
          <w:p w:rsidR="003C0450" w:rsidRPr="00F3426F" w:rsidRDefault="003C0450" w:rsidP="003A7832">
            <w:pPr>
              <w:jc w:val="center"/>
              <w:rPr>
                <w:rFonts w:cs="Arial"/>
                <w:sz w:val="18"/>
                <w:szCs w:val="18"/>
              </w:rPr>
            </w:pPr>
            <w:r w:rsidRPr="00F3426F">
              <w:rPr>
                <w:rFonts w:cs="Arial"/>
                <w:sz w:val="18"/>
                <w:szCs w:val="18"/>
              </w:rPr>
              <w:t>T&amp;SC Part B Glossary</w:t>
            </w:r>
          </w:p>
          <w:p w:rsidR="003C0450" w:rsidRPr="00F3426F" w:rsidRDefault="003C0450" w:rsidP="003A7832">
            <w:pPr>
              <w:jc w:val="center"/>
              <w:rPr>
                <w:rFonts w:cs="Arial"/>
              </w:rPr>
            </w:pPr>
          </w:p>
        </w:tc>
        <w:tc>
          <w:tcPr>
            <w:tcW w:w="2576" w:type="dxa"/>
          </w:tcPr>
          <w:p w:rsidR="003C0450" w:rsidRDefault="003C0450" w:rsidP="003A7832">
            <w:pPr>
              <w:jc w:val="center"/>
            </w:pPr>
          </w:p>
          <w:p w:rsidR="003C0450" w:rsidRDefault="003C0450" w:rsidP="003A7832">
            <w:pPr>
              <w:jc w:val="center"/>
            </w:pPr>
            <w:r w:rsidRPr="00457FBA">
              <w:lastRenderedPageBreak/>
              <w:t>20 June 2018</w:t>
            </w:r>
          </w:p>
          <w:p w:rsidR="003C0450" w:rsidRDefault="003C0450" w:rsidP="003A7832">
            <w:pPr>
              <w:jc w:val="center"/>
            </w:pPr>
          </w:p>
        </w:tc>
      </w:tr>
      <w:tr w:rsidR="003C0450" w:rsidRPr="00B753FA" w:rsidTr="003C0450">
        <w:trPr>
          <w:jc w:val="center"/>
        </w:trPr>
        <w:tc>
          <w:tcPr>
            <w:tcW w:w="9661" w:type="dxa"/>
            <w:gridSpan w:val="3"/>
            <w:shd w:val="clear" w:color="auto" w:fill="DBE5F1"/>
            <w:vAlign w:val="center"/>
          </w:tcPr>
          <w:p w:rsidR="003C0450" w:rsidRPr="00C26D51" w:rsidRDefault="003C0450" w:rsidP="003A7832">
            <w:pPr>
              <w:spacing w:before="120" w:after="120"/>
              <w:jc w:val="center"/>
              <w:rPr>
                <w:rFonts w:cs="Arial"/>
                <w:b/>
                <w:bCs/>
                <w:color w:val="1F497D"/>
              </w:rPr>
            </w:pPr>
            <w:r>
              <w:rPr>
                <w:rFonts w:cs="Arial"/>
                <w:b/>
                <w:bCs/>
                <w:color w:val="1F497D"/>
              </w:rPr>
              <w:lastRenderedPageBreak/>
              <w:t>Modification Proposals ‘Recommended for Approval ’  with System impacts</w:t>
            </w:r>
          </w:p>
        </w:tc>
      </w:tr>
      <w:tr w:rsidR="003C0450" w:rsidRPr="00B753FA" w:rsidTr="003C0450">
        <w:trPr>
          <w:jc w:val="center"/>
        </w:trPr>
        <w:tc>
          <w:tcPr>
            <w:tcW w:w="4392" w:type="dxa"/>
            <w:vAlign w:val="center"/>
          </w:tcPr>
          <w:p w:rsidR="003C0450" w:rsidRPr="00633B70" w:rsidRDefault="003C0450" w:rsidP="003A7832">
            <w:pPr>
              <w:spacing w:before="60" w:after="60"/>
              <w:jc w:val="center"/>
              <w:rPr>
                <w:rFonts w:cs="Arial"/>
                <w:sz w:val="18"/>
                <w:szCs w:val="18"/>
              </w:rPr>
            </w:pPr>
            <w:r w:rsidRPr="00633B70">
              <w:rPr>
                <w:rFonts w:cs="Arial"/>
                <w:sz w:val="18"/>
                <w:szCs w:val="18"/>
              </w:rPr>
              <w:t>N/A</w:t>
            </w:r>
          </w:p>
        </w:tc>
        <w:tc>
          <w:tcPr>
            <w:tcW w:w="2693" w:type="dxa"/>
            <w:vAlign w:val="center"/>
          </w:tcPr>
          <w:p w:rsidR="003C0450" w:rsidRPr="00F229B5" w:rsidRDefault="003C0450" w:rsidP="003A7832">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6" w:type="dxa"/>
            <w:vAlign w:val="center"/>
          </w:tcPr>
          <w:p w:rsidR="003C0450" w:rsidRPr="000379A6" w:rsidRDefault="003C0450" w:rsidP="003A7832">
            <w:pPr>
              <w:spacing w:before="60" w:after="60"/>
              <w:jc w:val="center"/>
              <w:rPr>
                <w:rFonts w:cs="Arial"/>
                <w:color w:val="FF0000"/>
                <w:sz w:val="18"/>
                <w:szCs w:val="18"/>
              </w:rPr>
            </w:pPr>
            <w:r w:rsidRPr="00633B70">
              <w:rPr>
                <w:rFonts w:cs="Arial"/>
                <w:sz w:val="18"/>
                <w:szCs w:val="18"/>
              </w:rPr>
              <w:t>N/A</w:t>
            </w:r>
          </w:p>
        </w:tc>
      </w:tr>
      <w:tr w:rsidR="003C0450" w:rsidRPr="00B753FA" w:rsidTr="003C0450">
        <w:trPr>
          <w:jc w:val="center"/>
        </w:trPr>
        <w:tc>
          <w:tcPr>
            <w:tcW w:w="9661" w:type="dxa"/>
            <w:gridSpan w:val="3"/>
            <w:shd w:val="clear" w:color="auto" w:fill="DBE5F1"/>
            <w:vAlign w:val="center"/>
          </w:tcPr>
          <w:p w:rsidR="003C0450" w:rsidRPr="00C26D51" w:rsidRDefault="003C0450" w:rsidP="003A7832">
            <w:pPr>
              <w:spacing w:before="120" w:after="120"/>
              <w:jc w:val="center"/>
              <w:rPr>
                <w:rFonts w:cs="Arial"/>
                <w:b/>
                <w:bCs/>
                <w:color w:val="1F497D"/>
              </w:rPr>
            </w:pPr>
            <w:r>
              <w:rPr>
                <w:rFonts w:cs="Arial"/>
                <w:b/>
                <w:bCs/>
                <w:color w:val="1F497D"/>
              </w:rPr>
              <w:t>Modification Proposals ‘Recommended for Rejection’</w:t>
            </w:r>
          </w:p>
        </w:tc>
      </w:tr>
      <w:tr w:rsidR="003C0450" w:rsidRPr="00B753FA" w:rsidTr="003C0450">
        <w:trPr>
          <w:jc w:val="center"/>
        </w:trPr>
        <w:tc>
          <w:tcPr>
            <w:tcW w:w="4392" w:type="dxa"/>
            <w:vAlign w:val="center"/>
          </w:tcPr>
          <w:p w:rsidR="003C0450" w:rsidRPr="00633B70" w:rsidRDefault="003C0450" w:rsidP="003A7832">
            <w:pPr>
              <w:spacing w:before="60" w:after="60"/>
              <w:jc w:val="center"/>
              <w:rPr>
                <w:rFonts w:cs="Arial"/>
                <w:sz w:val="18"/>
                <w:szCs w:val="18"/>
              </w:rPr>
            </w:pPr>
            <w:r w:rsidRPr="00633B70">
              <w:rPr>
                <w:rFonts w:cs="Arial"/>
                <w:sz w:val="18"/>
                <w:szCs w:val="18"/>
              </w:rPr>
              <w:t>N/A</w:t>
            </w:r>
          </w:p>
        </w:tc>
        <w:tc>
          <w:tcPr>
            <w:tcW w:w="2693" w:type="dxa"/>
            <w:vAlign w:val="center"/>
          </w:tcPr>
          <w:p w:rsidR="003C0450" w:rsidRPr="00F229B5" w:rsidRDefault="003C0450" w:rsidP="003A7832">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6" w:type="dxa"/>
            <w:vAlign w:val="center"/>
          </w:tcPr>
          <w:p w:rsidR="003C0450" w:rsidRPr="000379A6" w:rsidRDefault="003C0450" w:rsidP="003A7832">
            <w:pPr>
              <w:spacing w:before="60" w:after="60"/>
              <w:jc w:val="center"/>
              <w:rPr>
                <w:rFonts w:cs="Arial"/>
                <w:color w:val="FF0000"/>
                <w:sz w:val="18"/>
                <w:szCs w:val="18"/>
              </w:rPr>
            </w:pPr>
            <w:r w:rsidRPr="00633B70">
              <w:rPr>
                <w:rFonts w:cs="Arial"/>
                <w:sz w:val="18"/>
                <w:szCs w:val="18"/>
              </w:rPr>
              <w:t>N/A</w:t>
            </w:r>
          </w:p>
        </w:tc>
      </w:tr>
      <w:tr w:rsidR="003C0450" w:rsidRPr="00B753FA" w:rsidTr="003C0450">
        <w:trPr>
          <w:jc w:val="center"/>
        </w:trPr>
        <w:tc>
          <w:tcPr>
            <w:tcW w:w="9661" w:type="dxa"/>
            <w:gridSpan w:val="3"/>
            <w:shd w:val="clear" w:color="auto" w:fill="DBE5F1"/>
            <w:vAlign w:val="center"/>
          </w:tcPr>
          <w:p w:rsidR="003C0450" w:rsidRPr="00C26D51" w:rsidRDefault="003C0450" w:rsidP="003A7832">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3C0450" w:rsidRPr="00B753FA" w:rsidTr="003C0450">
        <w:trPr>
          <w:jc w:val="center"/>
        </w:trPr>
        <w:tc>
          <w:tcPr>
            <w:tcW w:w="4392" w:type="dxa"/>
            <w:vAlign w:val="center"/>
          </w:tcPr>
          <w:p w:rsidR="003C0450" w:rsidRPr="00C26D51" w:rsidRDefault="003C0450" w:rsidP="003A7832">
            <w:pPr>
              <w:spacing w:before="60" w:after="60"/>
              <w:rPr>
                <w:rFonts w:cs="Arial"/>
                <w:b/>
                <w:bCs/>
                <w:color w:val="1F497D"/>
                <w:sz w:val="18"/>
                <w:szCs w:val="18"/>
              </w:rPr>
            </w:pPr>
            <w:r w:rsidRPr="00326065">
              <w:rPr>
                <w:rFonts w:cs="Arial"/>
                <w:sz w:val="18"/>
                <w:szCs w:val="18"/>
              </w:rPr>
              <w:t>Mod_02_17 Unsecured Bad Energy Debt and Unsecured Bad Capacity Debt Timelines</w:t>
            </w:r>
          </w:p>
        </w:tc>
        <w:tc>
          <w:tcPr>
            <w:tcW w:w="2693" w:type="dxa"/>
            <w:vAlign w:val="center"/>
          </w:tcPr>
          <w:p w:rsidR="003C0450" w:rsidRPr="00326065" w:rsidRDefault="003C0450" w:rsidP="003A7832">
            <w:pPr>
              <w:spacing w:before="60" w:after="60"/>
              <w:jc w:val="center"/>
              <w:rPr>
                <w:rFonts w:cs="Arial"/>
                <w:sz w:val="18"/>
                <w:szCs w:val="18"/>
              </w:rPr>
            </w:pPr>
            <w:r w:rsidRPr="00326065">
              <w:rPr>
                <w:rFonts w:cs="Arial"/>
                <w:sz w:val="18"/>
                <w:szCs w:val="18"/>
              </w:rPr>
              <w:t>T&amp;SC Section 6.5</w:t>
            </w:r>
          </w:p>
          <w:p w:rsidR="003C0450" w:rsidRPr="00C26D51" w:rsidRDefault="003C0450" w:rsidP="003A7832">
            <w:pPr>
              <w:spacing w:before="60" w:after="60"/>
              <w:jc w:val="center"/>
              <w:rPr>
                <w:rFonts w:cs="Arial"/>
                <w:b/>
                <w:bCs/>
                <w:color w:val="1F497D"/>
                <w:sz w:val="18"/>
                <w:szCs w:val="18"/>
              </w:rPr>
            </w:pPr>
            <w:r w:rsidRPr="00326065">
              <w:rPr>
                <w:rFonts w:cs="Arial"/>
                <w:sz w:val="18"/>
                <w:szCs w:val="18"/>
              </w:rPr>
              <w:t>AP15</w:t>
            </w:r>
          </w:p>
        </w:tc>
        <w:tc>
          <w:tcPr>
            <w:tcW w:w="2576" w:type="dxa"/>
            <w:vAlign w:val="center"/>
          </w:tcPr>
          <w:p w:rsidR="003C0450" w:rsidRPr="00C26D51" w:rsidRDefault="003C0450" w:rsidP="003A7832">
            <w:pPr>
              <w:spacing w:before="60" w:after="60"/>
              <w:jc w:val="center"/>
              <w:rPr>
                <w:rFonts w:cs="Arial"/>
                <w:b/>
                <w:bCs/>
                <w:color w:val="1F497D"/>
                <w:sz w:val="18"/>
                <w:szCs w:val="18"/>
              </w:rPr>
            </w:pPr>
            <w:r>
              <w:rPr>
                <w:rFonts w:cs="Arial"/>
                <w:sz w:val="18"/>
                <w:szCs w:val="18"/>
              </w:rPr>
              <w:t>25 August 2017</w:t>
            </w:r>
          </w:p>
        </w:tc>
      </w:tr>
      <w:tr w:rsidR="003C0450" w:rsidRPr="00B753FA" w:rsidTr="003C0450">
        <w:trPr>
          <w:jc w:val="center"/>
        </w:trPr>
        <w:tc>
          <w:tcPr>
            <w:tcW w:w="9661" w:type="dxa"/>
            <w:gridSpan w:val="3"/>
            <w:shd w:val="clear" w:color="auto" w:fill="DBE5F1"/>
            <w:vAlign w:val="center"/>
          </w:tcPr>
          <w:p w:rsidR="003C0450" w:rsidRPr="00633B70" w:rsidRDefault="003C0450" w:rsidP="003A7832">
            <w:pPr>
              <w:spacing w:before="120" w:after="120"/>
              <w:jc w:val="center"/>
              <w:rPr>
                <w:rFonts w:cs="Arial"/>
                <w:b/>
                <w:bCs/>
                <w:color w:val="1F497D"/>
              </w:rPr>
            </w:pPr>
            <w:r w:rsidRPr="00633B70">
              <w:rPr>
                <w:rFonts w:cs="Arial"/>
                <w:b/>
                <w:bCs/>
                <w:color w:val="1F497D"/>
              </w:rPr>
              <w:t>RA Decision Approved Modifications with System Impacts</w:t>
            </w:r>
          </w:p>
        </w:tc>
      </w:tr>
      <w:tr w:rsidR="003C0450" w:rsidRPr="00B753FA" w:rsidTr="003C0450">
        <w:trPr>
          <w:jc w:val="center"/>
        </w:trPr>
        <w:tc>
          <w:tcPr>
            <w:tcW w:w="4392" w:type="dxa"/>
            <w:vAlign w:val="center"/>
          </w:tcPr>
          <w:p w:rsidR="003C0450" w:rsidRPr="00633B70" w:rsidRDefault="003C0450" w:rsidP="003A7832">
            <w:pPr>
              <w:spacing w:before="60" w:after="60"/>
              <w:rPr>
                <w:rFonts w:cs="Arial"/>
                <w:sz w:val="18"/>
                <w:szCs w:val="18"/>
              </w:rPr>
            </w:pPr>
            <w:r>
              <w:rPr>
                <w:rFonts w:cs="Arial"/>
                <w:sz w:val="18"/>
                <w:szCs w:val="18"/>
              </w:rPr>
              <w:t>Mod_03_17 Treatment of Transmission Losses for Trading Sites with Contiguous Auto producers in I-SEM</w:t>
            </w:r>
          </w:p>
        </w:tc>
        <w:tc>
          <w:tcPr>
            <w:tcW w:w="2693" w:type="dxa"/>
            <w:vAlign w:val="center"/>
          </w:tcPr>
          <w:p w:rsidR="003C0450" w:rsidRPr="00F229B5" w:rsidRDefault="003C0450" w:rsidP="003A7832">
            <w:pPr>
              <w:autoSpaceDE w:val="0"/>
              <w:autoSpaceDN w:val="0"/>
              <w:adjustRightInd w:val="0"/>
              <w:jc w:val="center"/>
              <w:rPr>
                <w:rFonts w:eastAsia="Calibri" w:cs="Arial"/>
                <w:sz w:val="18"/>
                <w:szCs w:val="18"/>
                <w:lang w:eastAsia="en-GB"/>
              </w:rPr>
            </w:pPr>
            <w:r>
              <w:rPr>
                <w:rFonts w:cs="Arial"/>
                <w:sz w:val="18"/>
                <w:szCs w:val="18"/>
              </w:rPr>
              <w:t>I-SEM TSC F.4</w:t>
            </w:r>
          </w:p>
        </w:tc>
        <w:tc>
          <w:tcPr>
            <w:tcW w:w="2576" w:type="dxa"/>
            <w:vAlign w:val="center"/>
          </w:tcPr>
          <w:p w:rsidR="003C0450" w:rsidRPr="000379A6" w:rsidRDefault="003C0450" w:rsidP="003A7832">
            <w:pPr>
              <w:spacing w:before="60" w:after="60"/>
              <w:jc w:val="center"/>
              <w:rPr>
                <w:rFonts w:cs="Arial"/>
                <w:color w:val="FF0000"/>
                <w:sz w:val="18"/>
                <w:szCs w:val="18"/>
              </w:rPr>
            </w:pPr>
            <w:r>
              <w:rPr>
                <w:rFonts w:cs="Arial"/>
                <w:sz w:val="18"/>
                <w:szCs w:val="18"/>
              </w:rPr>
              <w:t>17 October 2017</w:t>
            </w:r>
          </w:p>
        </w:tc>
      </w:tr>
      <w:tr w:rsidR="003C0450" w:rsidRPr="00B753FA" w:rsidTr="003C0450">
        <w:trPr>
          <w:jc w:val="center"/>
        </w:trPr>
        <w:tc>
          <w:tcPr>
            <w:tcW w:w="9661" w:type="dxa"/>
            <w:gridSpan w:val="3"/>
            <w:shd w:val="clear" w:color="auto" w:fill="DBE5F1"/>
            <w:vAlign w:val="center"/>
          </w:tcPr>
          <w:p w:rsidR="003C0450" w:rsidRPr="00633B70" w:rsidRDefault="003C0450" w:rsidP="003A7832">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3C0450" w:rsidRPr="00B753FA" w:rsidTr="003C0450">
        <w:trPr>
          <w:jc w:val="center"/>
        </w:trPr>
        <w:tc>
          <w:tcPr>
            <w:tcW w:w="4392" w:type="dxa"/>
            <w:vAlign w:val="center"/>
          </w:tcPr>
          <w:p w:rsidR="003C0450" w:rsidRPr="00C26D51" w:rsidRDefault="003C0450" w:rsidP="003A7832">
            <w:pPr>
              <w:spacing w:before="60" w:after="60"/>
              <w:rPr>
                <w:rFonts w:cs="Arial"/>
                <w:b/>
                <w:bCs/>
                <w:color w:val="1F497D"/>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3" w:type="dxa"/>
            <w:vAlign w:val="center"/>
          </w:tcPr>
          <w:p w:rsidR="003C0450" w:rsidRPr="00C26D51" w:rsidRDefault="003C0450" w:rsidP="003A7832">
            <w:pPr>
              <w:spacing w:before="60" w:after="60"/>
              <w:jc w:val="center"/>
              <w:rPr>
                <w:rFonts w:cs="Arial"/>
                <w:b/>
                <w:bCs/>
                <w:color w:val="1F497D"/>
                <w:sz w:val="18"/>
                <w:szCs w:val="18"/>
              </w:rPr>
            </w:pPr>
            <w:r>
              <w:rPr>
                <w:rFonts w:cs="Arial"/>
                <w:b/>
                <w:bCs/>
                <w:color w:val="1F497D"/>
                <w:sz w:val="18"/>
                <w:szCs w:val="18"/>
              </w:rPr>
              <w:t xml:space="preserve"> </w:t>
            </w:r>
            <w:r w:rsidRPr="00326065">
              <w:rPr>
                <w:rFonts w:cs="Arial"/>
                <w:sz w:val="18"/>
                <w:szCs w:val="18"/>
              </w:rPr>
              <w:t>Noted in proposal form</w:t>
            </w:r>
          </w:p>
        </w:tc>
        <w:tc>
          <w:tcPr>
            <w:tcW w:w="2576" w:type="dxa"/>
            <w:vAlign w:val="center"/>
          </w:tcPr>
          <w:p w:rsidR="003C0450" w:rsidRPr="00C26D51" w:rsidRDefault="003C0450" w:rsidP="003A7832">
            <w:pPr>
              <w:spacing w:before="60" w:after="60"/>
              <w:jc w:val="center"/>
              <w:rPr>
                <w:rFonts w:cs="Arial"/>
                <w:b/>
                <w:bCs/>
                <w:color w:val="1F497D"/>
                <w:sz w:val="18"/>
                <w:szCs w:val="18"/>
              </w:rPr>
            </w:pPr>
            <w:r>
              <w:rPr>
                <w:rFonts w:cs="Arial"/>
                <w:sz w:val="18"/>
                <w:szCs w:val="18"/>
              </w:rPr>
              <w:t>24  October 2017</w:t>
            </w:r>
          </w:p>
        </w:tc>
      </w:tr>
      <w:tr w:rsidR="003C0450" w:rsidRPr="00B753FA" w:rsidTr="003C0450">
        <w:trPr>
          <w:jc w:val="center"/>
        </w:trPr>
        <w:tc>
          <w:tcPr>
            <w:tcW w:w="4392" w:type="dxa"/>
            <w:vAlign w:val="center"/>
          </w:tcPr>
          <w:p w:rsidR="003C0450" w:rsidRPr="00326065" w:rsidRDefault="003C0450" w:rsidP="003A7832">
            <w:pPr>
              <w:spacing w:before="60" w:after="60"/>
              <w:rPr>
                <w:rFonts w:cs="Arial"/>
                <w:sz w:val="18"/>
                <w:szCs w:val="18"/>
              </w:rPr>
            </w:pPr>
            <w:r>
              <w:rPr>
                <w:rFonts w:cs="Arial"/>
                <w:sz w:val="18"/>
                <w:szCs w:val="18"/>
              </w:rPr>
              <w:t>Mod_5_17 Amendment to Part B Form of Authority for the purpose of removing the Restricted Authority provision</w:t>
            </w:r>
          </w:p>
        </w:tc>
        <w:tc>
          <w:tcPr>
            <w:tcW w:w="2693" w:type="dxa"/>
            <w:vAlign w:val="center"/>
          </w:tcPr>
          <w:p w:rsidR="003C0450" w:rsidRPr="00326065" w:rsidRDefault="003C0450" w:rsidP="003A7832">
            <w:pPr>
              <w:spacing w:before="60" w:after="60"/>
              <w:jc w:val="center"/>
              <w:rPr>
                <w:rFonts w:cs="Arial"/>
                <w:sz w:val="18"/>
                <w:szCs w:val="18"/>
              </w:rPr>
            </w:pPr>
            <w:r>
              <w:rPr>
                <w:rFonts w:cs="Arial"/>
                <w:sz w:val="18"/>
                <w:szCs w:val="18"/>
              </w:rPr>
              <w:t>Appendix C – Form of Authority</w:t>
            </w:r>
          </w:p>
        </w:tc>
        <w:tc>
          <w:tcPr>
            <w:tcW w:w="2576" w:type="dxa"/>
            <w:vAlign w:val="center"/>
          </w:tcPr>
          <w:p w:rsidR="003C0450" w:rsidRPr="00326065" w:rsidRDefault="003C0450" w:rsidP="003A7832">
            <w:pPr>
              <w:spacing w:before="60" w:after="60"/>
              <w:jc w:val="center"/>
              <w:rPr>
                <w:rFonts w:cs="Arial"/>
                <w:sz w:val="18"/>
                <w:szCs w:val="18"/>
              </w:rPr>
            </w:pPr>
            <w:r>
              <w:rPr>
                <w:rFonts w:cs="Arial"/>
                <w:sz w:val="18"/>
                <w:szCs w:val="18"/>
              </w:rPr>
              <w:t>24 October 2017</w:t>
            </w:r>
          </w:p>
        </w:tc>
      </w:tr>
      <w:tr w:rsidR="003C0450" w:rsidRPr="00B753FA" w:rsidTr="003C0450">
        <w:trPr>
          <w:jc w:val="center"/>
        </w:trPr>
        <w:tc>
          <w:tcPr>
            <w:tcW w:w="4392" w:type="dxa"/>
            <w:vAlign w:val="center"/>
          </w:tcPr>
          <w:p w:rsidR="003C0450" w:rsidRPr="00633B70" w:rsidRDefault="003C0450" w:rsidP="003A7832">
            <w:pPr>
              <w:spacing w:before="60" w:after="60"/>
              <w:rPr>
                <w:rFonts w:cs="Arial"/>
                <w:sz w:val="18"/>
                <w:szCs w:val="18"/>
              </w:rPr>
            </w:pPr>
            <w:r w:rsidRPr="005F4EA5">
              <w:rPr>
                <w:rFonts w:cs="Arial"/>
                <w:sz w:val="18"/>
                <w:szCs w:val="18"/>
              </w:rPr>
              <w:t>Mod_07_17 : Credit Assessment Volume for Generator Units</w:t>
            </w:r>
          </w:p>
        </w:tc>
        <w:tc>
          <w:tcPr>
            <w:tcW w:w="2693" w:type="dxa"/>
            <w:vAlign w:val="center"/>
          </w:tcPr>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 xml:space="preserve">T&amp;SC Part B </w:t>
            </w:r>
          </w:p>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Clause G.14.4.1</w:t>
            </w:r>
          </w:p>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Glossary Part B</w:t>
            </w:r>
          </w:p>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 xml:space="preserve">Definition - Credit Assessment Volume </w:t>
            </w:r>
          </w:p>
          <w:p w:rsidR="003C0450" w:rsidRPr="00F229B5" w:rsidRDefault="003C0450" w:rsidP="003A7832">
            <w:pPr>
              <w:autoSpaceDE w:val="0"/>
              <w:autoSpaceDN w:val="0"/>
              <w:adjustRightInd w:val="0"/>
              <w:jc w:val="center"/>
              <w:rPr>
                <w:rFonts w:eastAsia="Calibri" w:cs="Arial"/>
                <w:sz w:val="18"/>
                <w:szCs w:val="18"/>
                <w:lang w:eastAsia="en-GB"/>
              </w:rPr>
            </w:pPr>
            <w:r w:rsidRPr="00F23D31">
              <w:rPr>
                <w:rFonts w:cs="Arial"/>
                <w:sz w:val="18"/>
                <w:szCs w:val="18"/>
              </w:rPr>
              <w:t>Variable - VCAG</w:t>
            </w:r>
          </w:p>
        </w:tc>
        <w:tc>
          <w:tcPr>
            <w:tcW w:w="2576" w:type="dxa"/>
            <w:vAlign w:val="center"/>
          </w:tcPr>
          <w:p w:rsidR="003C0450" w:rsidRPr="005F4EA5" w:rsidRDefault="003C0450" w:rsidP="003A7832">
            <w:pPr>
              <w:spacing w:before="60" w:after="60"/>
              <w:jc w:val="center"/>
              <w:rPr>
                <w:rFonts w:cs="Arial"/>
                <w:sz w:val="18"/>
                <w:szCs w:val="18"/>
              </w:rPr>
            </w:pPr>
            <w:r>
              <w:rPr>
                <w:rFonts w:cs="Arial"/>
                <w:sz w:val="18"/>
                <w:szCs w:val="18"/>
              </w:rPr>
              <w:t>6 February 2018</w:t>
            </w:r>
          </w:p>
        </w:tc>
      </w:tr>
      <w:tr w:rsidR="003C0450" w:rsidRPr="00B753FA" w:rsidTr="003C0450">
        <w:trPr>
          <w:jc w:val="center"/>
        </w:trPr>
        <w:tc>
          <w:tcPr>
            <w:tcW w:w="4392" w:type="dxa"/>
            <w:vAlign w:val="center"/>
          </w:tcPr>
          <w:p w:rsidR="003C0450" w:rsidRPr="005F4EA5" w:rsidRDefault="003C0450" w:rsidP="003A7832">
            <w:pPr>
              <w:spacing w:before="60" w:after="60"/>
              <w:rPr>
                <w:rFonts w:cs="Arial"/>
                <w:sz w:val="18"/>
                <w:szCs w:val="18"/>
              </w:rPr>
            </w:pPr>
            <w:r w:rsidRPr="005F4EA5">
              <w:rPr>
                <w:rFonts w:cs="Arial"/>
                <w:sz w:val="18"/>
                <w:szCs w:val="18"/>
              </w:rPr>
              <w:t xml:space="preserve">Mod_08_17 : </w:t>
            </w:r>
            <w:proofErr w:type="spellStart"/>
            <w:r w:rsidRPr="005F4EA5">
              <w:rPr>
                <w:rFonts w:cs="Arial"/>
                <w:sz w:val="18"/>
                <w:szCs w:val="18"/>
              </w:rPr>
              <w:t>Decremental</w:t>
            </w:r>
            <w:proofErr w:type="spellEnd"/>
            <w:r w:rsidRPr="005F4EA5">
              <w:rPr>
                <w:rFonts w:cs="Arial"/>
                <w:sz w:val="18"/>
                <w:szCs w:val="18"/>
              </w:rPr>
              <w:t xml:space="preserve"> Price Quantity Pair Submission</w:t>
            </w:r>
          </w:p>
        </w:tc>
        <w:tc>
          <w:tcPr>
            <w:tcW w:w="2693" w:type="dxa"/>
            <w:vAlign w:val="center"/>
          </w:tcPr>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 xml:space="preserve">T&amp;SC Part B </w:t>
            </w:r>
          </w:p>
          <w:p w:rsidR="003C0450" w:rsidRPr="00633B70" w:rsidRDefault="003C0450" w:rsidP="003A7832">
            <w:pPr>
              <w:autoSpaceDE w:val="0"/>
              <w:autoSpaceDN w:val="0"/>
              <w:adjustRightInd w:val="0"/>
              <w:jc w:val="center"/>
              <w:rPr>
                <w:rFonts w:cs="Arial"/>
                <w:sz w:val="18"/>
                <w:szCs w:val="18"/>
              </w:rPr>
            </w:pPr>
            <w:r w:rsidRPr="00F23D31">
              <w:rPr>
                <w:rFonts w:cs="Arial"/>
                <w:sz w:val="18"/>
                <w:szCs w:val="18"/>
              </w:rPr>
              <w:t>D.4.1.1, D.4.4.2, D.4.4.10, D.4.4.11</w:t>
            </w:r>
          </w:p>
        </w:tc>
        <w:tc>
          <w:tcPr>
            <w:tcW w:w="2576" w:type="dxa"/>
            <w:vAlign w:val="center"/>
          </w:tcPr>
          <w:p w:rsidR="003C0450" w:rsidRPr="005F4EA5" w:rsidRDefault="003C0450" w:rsidP="003A7832">
            <w:pPr>
              <w:spacing w:before="60" w:after="60"/>
              <w:jc w:val="center"/>
              <w:rPr>
                <w:rFonts w:cs="Arial"/>
                <w:sz w:val="18"/>
                <w:szCs w:val="18"/>
              </w:rPr>
            </w:pPr>
            <w:r>
              <w:rPr>
                <w:rFonts w:cs="Arial"/>
                <w:sz w:val="18"/>
                <w:szCs w:val="18"/>
              </w:rPr>
              <w:t>6 February 2018</w:t>
            </w:r>
          </w:p>
        </w:tc>
      </w:tr>
      <w:tr w:rsidR="003C0450" w:rsidRPr="00B753FA" w:rsidTr="003C0450">
        <w:trPr>
          <w:jc w:val="center"/>
        </w:trPr>
        <w:tc>
          <w:tcPr>
            <w:tcW w:w="4392" w:type="dxa"/>
            <w:vAlign w:val="center"/>
          </w:tcPr>
          <w:p w:rsidR="003C0450" w:rsidRPr="005F4EA5" w:rsidRDefault="003C0450" w:rsidP="003A7832">
            <w:pPr>
              <w:rPr>
                <w:rFonts w:cs="Arial"/>
                <w:sz w:val="18"/>
                <w:szCs w:val="18"/>
                <w:lang w:val="en-US"/>
              </w:rPr>
            </w:pPr>
            <w:r w:rsidRPr="005F4EA5">
              <w:rPr>
                <w:rFonts w:cs="Arial"/>
                <w:sz w:val="18"/>
                <w:szCs w:val="18"/>
                <w:lang w:val="en-US"/>
              </w:rPr>
              <w:t>Mod_09_17 : Solar in I-SEM</w:t>
            </w:r>
          </w:p>
        </w:tc>
        <w:tc>
          <w:tcPr>
            <w:tcW w:w="2693" w:type="dxa"/>
            <w:vAlign w:val="center"/>
          </w:tcPr>
          <w:p w:rsidR="003C0450" w:rsidRPr="00633B70" w:rsidRDefault="003C0450" w:rsidP="003A7832">
            <w:pPr>
              <w:autoSpaceDE w:val="0"/>
              <w:autoSpaceDN w:val="0"/>
              <w:adjustRightInd w:val="0"/>
              <w:jc w:val="center"/>
              <w:rPr>
                <w:rFonts w:cs="Arial"/>
                <w:sz w:val="18"/>
                <w:szCs w:val="18"/>
              </w:rPr>
            </w:pPr>
            <w:r>
              <w:rPr>
                <w:rFonts w:cs="Arial"/>
                <w:sz w:val="18"/>
                <w:szCs w:val="18"/>
              </w:rPr>
              <w:t>See Mod Proposal</w:t>
            </w:r>
          </w:p>
        </w:tc>
        <w:tc>
          <w:tcPr>
            <w:tcW w:w="2576" w:type="dxa"/>
            <w:vAlign w:val="center"/>
          </w:tcPr>
          <w:p w:rsidR="003C0450" w:rsidRPr="005F4EA5" w:rsidRDefault="003C0450" w:rsidP="003A7832">
            <w:pPr>
              <w:spacing w:before="60" w:after="60"/>
              <w:jc w:val="center"/>
              <w:rPr>
                <w:rFonts w:cs="Arial"/>
                <w:sz w:val="18"/>
                <w:szCs w:val="18"/>
              </w:rPr>
            </w:pPr>
            <w:r>
              <w:rPr>
                <w:rFonts w:cs="Arial"/>
                <w:sz w:val="18"/>
                <w:szCs w:val="18"/>
              </w:rPr>
              <w:t>6 February 2018</w:t>
            </w:r>
          </w:p>
        </w:tc>
      </w:tr>
      <w:tr w:rsidR="003C0450" w:rsidRPr="00B753FA" w:rsidTr="003C0450">
        <w:trPr>
          <w:jc w:val="center"/>
        </w:trPr>
        <w:tc>
          <w:tcPr>
            <w:tcW w:w="4392" w:type="dxa"/>
            <w:vAlign w:val="center"/>
          </w:tcPr>
          <w:p w:rsidR="003C0450" w:rsidRPr="005F4EA5" w:rsidRDefault="003C0450" w:rsidP="003A7832">
            <w:pPr>
              <w:spacing w:before="60" w:after="60"/>
              <w:rPr>
                <w:rFonts w:cs="Arial"/>
                <w:sz w:val="18"/>
                <w:szCs w:val="18"/>
                <w:lang w:val="en-US"/>
              </w:rPr>
            </w:pPr>
            <w:r w:rsidRPr="005F4EA5">
              <w:rPr>
                <w:rFonts w:cs="Arial"/>
                <w:sz w:val="18"/>
                <w:szCs w:val="18"/>
                <w:lang w:val="en-US"/>
              </w:rPr>
              <w:t>Mod_11_17 : Deferral of Information Imbalance Charges</w:t>
            </w:r>
          </w:p>
        </w:tc>
        <w:tc>
          <w:tcPr>
            <w:tcW w:w="2693" w:type="dxa"/>
            <w:vAlign w:val="center"/>
          </w:tcPr>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Part B Section H.6</w:t>
            </w:r>
          </w:p>
          <w:p w:rsidR="003C0450" w:rsidRPr="00F23D31" w:rsidRDefault="003C0450" w:rsidP="003A7832">
            <w:pPr>
              <w:autoSpaceDE w:val="0"/>
              <w:autoSpaceDN w:val="0"/>
              <w:adjustRightInd w:val="0"/>
              <w:jc w:val="center"/>
              <w:rPr>
                <w:rFonts w:cs="Arial"/>
                <w:sz w:val="18"/>
                <w:szCs w:val="18"/>
              </w:rPr>
            </w:pPr>
            <w:r w:rsidRPr="00F23D31">
              <w:rPr>
                <w:rFonts w:cs="Arial"/>
                <w:sz w:val="18"/>
                <w:szCs w:val="18"/>
              </w:rPr>
              <w:t>Part B Appendix G paragraph 14</w:t>
            </w:r>
          </w:p>
          <w:p w:rsidR="003C0450" w:rsidRPr="00633B70" w:rsidRDefault="003C0450" w:rsidP="003A7832">
            <w:pPr>
              <w:autoSpaceDE w:val="0"/>
              <w:autoSpaceDN w:val="0"/>
              <w:adjustRightInd w:val="0"/>
              <w:jc w:val="center"/>
              <w:rPr>
                <w:rFonts w:cs="Arial"/>
                <w:sz w:val="18"/>
                <w:szCs w:val="18"/>
              </w:rPr>
            </w:pPr>
            <w:r w:rsidRPr="00F23D31">
              <w:rPr>
                <w:rFonts w:cs="Arial"/>
                <w:sz w:val="18"/>
                <w:szCs w:val="18"/>
              </w:rPr>
              <w:t>Part B Glossary</w:t>
            </w:r>
          </w:p>
        </w:tc>
        <w:tc>
          <w:tcPr>
            <w:tcW w:w="2576" w:type="dxa"/>
            <w:vAlign w:val="center"/>
          </w:tcPr>
          <w:p w:rsidR="003C0450" w:rsidRPr="005F4EA5" w:rsidRDefault="003C0450" w:rsidP="003A7832">
            <w:pPr>
              <w:spacing w:before="60" w:after="60"/>
              <w:jc w:val="center"/>
              <w:rPr>
                <w:rFonts w:cs="Arial"/>
                <w:sz w:val="18"/>
                <w:szCs w:val="18"/>
              </w:rPr>
            </w:pPr>
            <w:r>
              <w:rPr>
                <w:rFonts w:cs="Arial"/>
                <w:sz w:val="18"/>
                <w:szCs w:val="18"/>
              </w:rPr>
              <w:t>9 February 2018</w:t>
            </w:r>
          </w:p>
        </w:tc>
      </w:tr>
      <w:tr w:rsidR="003C0450" w:rsidRPr="00B753FA" w:rsidTr="003C0450">
        <w:trPr>
          <w:jc w:val="center"/>
        </w:trPr>
        <w:tc>
          <w:tcPr>
            <w:tcW w:w="4392" w:type="dxa"/>
            <w:vAlign w:val="center"/>
          </w:tcPr>
          <w:p w:rsidR="003C0450" w:rsidRPr="005F4EA5" w:rsidRDefault="003C0450" w:rsidP="003A7832">
            <w:pPr>
              <w:spacing w:before="60" w:after="60"/>
              <w:rPr>
                <w:rFonts w:cs="Arial"/>
                <w:sz w:val="18"/>
                <w:szCs w:val="18"/>
                <w:lang w:val="en-US"/>
              </w:rPr>
            </w:pPr>
            <w:r>
              <w:rPr>
                <w:rFonts w:cs="Arial"/>
                <w:sz w:val="18"/>
                <w:szCs w:val="18"/>
                <w:lang w:val="en-US"/>
              </w:rPr>
              <w:t>Mod_06_17 Transitional Credit Cover Provisions</w:t>
            </w:r>
          </w:p>
        </w:tc>
        <w:tc>
          <w:tcPr>
            <w:tcW w:w="2693" w:type="dxa"/>
            <w:vAlign w:val="center"/>
          </w:tcPr>
          <w:p w:rsidR="003C0450" w:rsidRPr="00F23D31" w:rsidRDefault="003C0450" w:rsidP="003A7832">
            <w:pPr>
              <w:autoSpaceDE w:val="0"/>
              <w:autoSpaceDN w:val="0"/>
              <w:adjustRightInd w:val="0"/>
              <w:jc w:val="center"/>
              <w:rPr>
                <w:rFonts w:cs="Arial"/>
                <w:sz w:val="18"/>
                <w:szCs w:val="18"/>
              </w:rPr>
            </w:pPr>
            <w:r w:rsidRPr="00AE4DF6">
              <w:rPr>
                <w:rFonts w:cs="Arial"/>
                <w:sz w:val="18"/>
                <w:szCs w:val="18"/>
              </w:rPr>
              <w:t>Part C Introduction, Part C Section 11, Part C Glossary and Part C Appendix</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26 February 2018</w:t>
            </w:r>
          </w:p>
        </w:tc>
      </w:tr>
      <w:tr w:rsidR="003C0450" w:rsidRPr="00B753FA" w:rsidTr="003C0450">
        <w:trPr>
          <w:jc w:val="center"/>
        </w:trPr>
        <w:tc>
          <w:tcPr>
            <w:tcW w:w="4392" w:type="dxa"/>
            <w:vAlign w:val="center"/>
          </w:tcPr>
          <w:p w:rsidR="003C0450" w:rsidRPr="005F4EA5" w:rsidRDefault="003C0450" w:rsidP="003A7832">
            <w:pPr>
              <w:spacing w:before="60" w:after="60"/>
              <w:rPr>
                <w:rFonts w:cs="Arial"/>
                <w:sz w:val="18"/>
                <w:szCs w:val="18"/>
                <w:lang w:val="en-US"/>
              </w:rPr>
            </w:pPr>
            <w:r>
              <w:rPr>
                <w:rFonts w:cs="Arial"/>
                <w:sz w:val="18"/>
                <w:szCs w:val="18"/>
                <w:lang w:val="en-US"/>
              </w:rPr>
              <w:t>Mod_10_17 Ex-Ante Quantities Deferral</w:t>
            </w:r>
          </w:p>
        </w:tc>
        <w:tc>
          <w:tcPr>
            <w:tcW w:w="2693" w:type="dxa"/>
            <w:vAlign w:val="center"/>
          </w:tcPr>
          <w:p w:rsidR="003C0450" w:rsidRPr="00AE4DF6" w:rsidRDefault="003C0450" w:rsidP="003A7832">
            <w:pPr>
              <w:autoSpaceDE w:val="0"/>
              <w:autoSpaceDN w:val="0"/>
              <w:adjustRightInd w:val="0"/>
              <w:jc w:val="center"/>
              <w:rPr>
                <w:rFonts w:cs="Arial"/>
                <w:sz w:val="18"/>
                <w:szCs w:val="18"/>
              </w:rPr>
            </w:pPr>
            <w:r w:rsidRPr="00F23D31">
              <w:rPr>
                <w:rFonts w:cs="Arial"/>
                <w:sz w:val="18"/>
                <w:szCs w:val="18"/>
              </w:rPr>
              <w:t>Part B</w:t>
            </w:r>
            <w:r>
              <w:rPr>
                <w:rFonts w:cs="Arial"/>
                <w:sz w:val="18"/>
                <w:szCs w:val="18"/>
              </w:rPr>
              <w:t xml:space="preserve"> </w:t>
            </w:r>
            <w:r w:rsidRPr="00AE4DF6">
              <w:rPr>
                <w:rFonts w:cs="Arial"/>
                <w:sz w:val="18"/>
                <w:szCs w:val="18"/>
              </w:rPr>
              <w:t>Section F</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F.5.2.6</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lastRenderedPageBreak/>
              <w:t>F.5.2.7</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F.5.2.8</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F.5.2.9</w:t>
            </w:r>
          </w:p>
          <w:p w:rsidR="003C0450" w:rsidRPr="00AE4DF6" w:rsidRDefault="003C0450" w:rsidP="003A7832">
            <w:pPr>
              <w:autoSpaceDE w:val="0"/>
              <w:autoSpaceDN w:val="0"/>
              <w:adjustRightInd w:val="0"/>
              <w:jc w:val="center"/>
              <w:rPr>
                <w:rFonts w:cs="Arial"/>
                <w:sz w:val="18"/>
                <w:szCs w:val="18"/>
              </w:rPr>
            </w:pPr>
          </w:p>
          <w:p w:rsidR="003C0450" w:rsidRPr="00AE4DF6" w:rsidRDefault="003C0450" w:rsidP="003A7832">
            <w:pPr>
              <w:autoSpaceDE w:val="0"/>
              <w:autoSpaceDN w:val="0"/>
              <w:adjustRightInd w:val="0"/>
              <w:jc w:val="center"/>
              <w:rPr>
                <w:rFonts w:cs="Arial"/>
                <w:sz w:val="18"/>
                <w:szCs w:val="18"/>
              </w:rPr>
            </w:pPr>
            <w:r w:rsidRPr="00F23D31">
              <w:rPr>
                <w:rFonts w:cs="Arial"/>
                <w:sz w:val="18"/>
                <w:szCs w:val="18"/>
              </w:rPr>
              <w:t>Part B</w:t>
            </w:r>
            <w:r w:rsidRPr="00AE4DF6">
              <w:rPr>
                <w:rFonts w:cs="Arial"/>
                <w:sz w:val="18"/>
                <w:szCs w:val="18"/>
              </w:rPr>
              <w:t xml:space="preserve"> Section H.8</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H.8.1</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H.8.2</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H.8.3</w:t>
            </w:r>
          </w:p>
          <w:p w:rsidR="003C0450" w:rsidRPr="00AE4DF6" w:rsidRDefault="003C0450" w:rsidP="003A7832">
            <w:pPr>
              <w:autoSpaceDE w:val="0"/>
              <w:autoSpaceDN w:val="0"/>
              <w:adjustRightInd w:val="0"/>
              <w:jc w:val="center"/>
              <w:rPr>
                <w:rFonts w:cs="Arial"/>
                <w:sz w:val="18"/>
                <w:szCs w:val="18"/>
              </w:rPr>
            </w:pPr>
            <w:r w:rsidRPr="00AE4DF6">
              <w:rPr>
                <w:rFonts w:cs="Arial"/>
                <w:sz w:val="18"/>
                <w:szCs w:val="18"/>
              </w:rPr>
              <w:t>H.8.4</w:t>
            </w:r>
          </w:p>
          <w:p w:rsidR="003C0450" w:rsidRPr="00F23D31" w:rsidRDefault="003C0450" w:rsidP="003A7832">
            <w:pPr>
              <w:autoSpaceDE w:val="0"/>
              <w:autoSpaceDN w:val="0"/>
              <w:adjustRightInd w:val="0"/>
              <w:jc w:val="center"/>
              <w:rPr>
                <w:rFonts w:cs="Arial"/>
                <w:sz w:val="18"/>
                <w:szCs w:val="18"/>
              </w:rPr>
            </w:pPr>
          </w:p>
        </w:tc>
        <w:tc>
          <w:tcPr>
            <w:tcW w:w="2576" w:type="dxa"/>
            <w:vAlign w:val="center"/>
          </w:tcPr>
          <w:p w:rsidR="003C0450" w:rsidRDefault="003C0450" w:rsidP="003A7832">
            <w:pPr>
              <w:spacing w:before="60" w:after="60"/>
              <w:jc w:val="center"/>
              <w:rPr>
                <w:rFonts w:cs="Arial"/>
                <w:sz w:val="18"/>
                <w:szCs w:val="18"/>
              </w:rPr>
            </w:pPr>
            <w:r>
              <w:rPr>
                <w:rFonts w:cs="Arial"/>
                <w:sz w:val="18"/>
                <w:szCs w:val="18"/>
              </w:rPr>
              <w:lastRenderedPageBreak/>
              <w:t>26 February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lastRenderedPageBreak/>
              <w:t>Mod_12_17Outage Adjusted Wind and Solar Forecast Reports</w:t>
            </w:r>
          </w:p>
        </w:tc>
        <w:tc>
          <w:tcPr>
            <w:tcW w:w="2693" w:type="dxa"/>
            <w:vAlign w:val="center"/>
          </w:tcPr>
          <w:p w:rsidR="003C0450" w:rsidRPr="006F3A1F" w:rsidRDefault="003C0450" w:rsidP="003A7832">
            <w:pPr>
              <w:autoSpaceDE w:val="0"/>
              <w:autoSpaceDN w:val="0"/>
              <w:adjustRightInd w:val="0"/>
              <w:jc w:val="center"/>
              <w:rPr>
                <w:rFonts w:cs="Arial"/>
                <w:sz w:val="18"/>
                <w:szCs w:val="18"/>
              </w:rPr>
            </w:pPr>
            <w:r w:rsidRPr="006F3A1F">
              <w:rPr>
                <w:rFonts w:cs="Arial"/>
                <w:sz w:val="18"/>
                <w:szCs w:val="18"/>
              </w:rPr>
              <w:t>Part B Appendix E Table 4</w:t>
            </w:r>
          </w:p>
          <w:p w:rsidR="003C0450" w:rsidRPr="00F23D31" w:rsidRDefault="003C0450" w:rsidP="003A7832">
            <w:pPr>
              <w:autoSpaceDE w:val="0"/>
              <w:autoSpaceDN w:val="0"/>
              <w:adjustRightInd w:val="0"/>
              <w:jc w:val="center"/>
              <w:rPr>
                <w:rFonts w:cs="Arial"/>
                <w:sz w:val="18"/>
                <w:szCs w:val="18"/>
              </w:rPr>
            </w:pPr>
            <w:r w:rsidRPr="006F3A1F">
              <w:rPr>
                <w:rFonts w:cs="Arial"/>
                <w:sz w:val="18"/>
                <w:szCs w:val="18"/>
              </w:rPr>
              <w:t>Part B AP06 Appendix 2</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29 March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Mod_14_17 Part B Suspension When Suspended Under Part A</w:t>
            </w:r>
          </w:p>
          <w:p w:rsidR="003C0450" w:rsidRDefault="003C0450" w:rsidP="003A7832">
            <w:pPr>
              <w:spacing w:before="60" w:after="60"/>
              <w:rPr>
                <w:rFonts w:cs="Arial"/>
                <w:sz w:val="18"/>
                <w:szCs w:val="18"/>
                <w:lang w:val="en-US"/>
              </w:rPr>
            </w:pPr>
          </w:p>
        </w:tc>
        <w:tc>
          <w:tcPr>
            <w:tcW w:w="2693" w:type="dxa"/>
            <w:vAlign w:val="center"/>
          </w:tcPr>
          <w:p w:rsidR="003C0450" w:rsidRPr="006F3A1F" w:rsidRDefault="003C0450" w:rsidP="003A7832">
            <w:pPr>
              <w:autoSpaceDE w:val="0"/>
              <w:autoSpaceDN w:val="0"/>
              <w:adjustRightInd w:val="0"/>
              <w:jc w:val="center"/>
              <w:rPr>
                <w:rFonts w:cs="Arial"/>
                <w:sz w:val="18"/>
                <w:szCs w:val="18"/>
              </w:rPr>
            </w:pPr>
            <w:r w:rsidRPr="006F3A1F">
              <w:rPr>
                <w:rFonts w:cs="Arial"/>
                <w:sz w:val="18"/>
                <w:szCs w:val="18"/>
              </w:rPr>
              <w:t>T&amp;SC Part B Section B.18.3.1</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29 March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Mod_15_17 Credit Treatment for Adjusted Participants</w:t>
            </w:r>
          </w:p>
        </w:tc>
        <w:tc>
          <w:tcPr>
            <w:tcW w:w="2693" w:type="dxa"/>
            <w:vAlign w:val="center"/>
          </w:tcPr>
          <w:p w:rsidR="003C0450" w:rsidRPr="00197C61" w:rsidRDefault="003C0450" w:rsidP="003A7832">
            <w:pPr>
              <w:autoSpaceDE w:val="0"/>
              <w:autoSpaceDN w:val="0"/>
              <w:adjustRightInd w:val="0"/>
              <w:jc w:val="center"/>
              <w:rPr>
                <w:rFonts w:cs="Arial"/>
                <w:sz w:val="18"/>
                <w:szCs w:val="18"/>
                <w:u w:val="single"/>
              </w:rPr>
            </w:pPr>
            <w:r w:rsidRPr="00197C61">
              <w:rPr>
                <w:rFonts w:cs="Arial"/>
                <w:sz w:val="18"/>
                <w:szCs w:val="18"/>
                <w:u w:val="single"/>
              </w:rPr>
              <w:t>T&amp;SC Part B;</w:t>
            </w:r>
          </w:p>
          <w:p w:rsidR="003C0450" w:rsidRPr="00197C61" w:rsidRDefault="003C0450" w:rsidP="003A7832">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rsidR="003C0450" w:rsidRPr="00197C61" w:rsidRDefault="003C0450" w:rsidP="003A7832">
            <w:pPr>
              <w:autoSpaceDE w:val="0"/>
              <w:autoSpaceDN w:val="0"/>
              <w:adjustRightInd w:val="0"/>
              <w:jc w:val="center"/>
              <w:rPr>
                <w:rFonts w:cs="Arial"/>
                <w:sz w:val="18"/>
                <w:szCs w:val="18"/>
              </w:rPr>
            </w:pPr>
          </w:p>
          <w:p w:rsidR="003C0450" w:rsidRPr="00197C61" w:rsidRDefault="003C0450" w:rsidP="003A7832">
            <w:pPr>
              <w:autoSpaceDE w:val="0"/>
              <w:autoSpaceDN w:val="0"/>
              <w:adjustRightInd w:val="0"/>
              <w:jc w:val="center"/>
              <w:rPr>
                <w:rFonts w:cs="Arial"/>
                <w:sz w:val="18"/>
                <w:szCs w:val="18"/>
                <w:u w:val="single"/>
              </w:rPr>
            </w:pPr>
            <w:r w:rsidRPr="00197C61">
              <w:rPr>
                <w:rFonts w:cs="Arial"/>
                <w:sz w:val="18"/>
                <w:szCs w:val="18"/>
                <w:u w:val="single"/>
              </w:rPr>
              <w:t>Glossary Part B;</w:t>
            </w:r>
          </w:p>
          <w:p w:rsidR="003C0450" w:rsidRPr="00197C61" w:rsidRDefault="003C0450" w:rsidP="003A7832">
            <w:pPr>
              <w:autoSpaceDE w:val="0"/>
              <w:autoSpaceDN w:val="0"/>
              <w:adjustRightInd w:val="0"/>
              <w:jc w:val="center"/>
              <w:rPr>
                <w:rFonts w:cs="Arial"/>
                <w:sz w:val="18"/>
                <w:szCs w:val="18"/>
              </w:rPr>
            </w:pPr>
            <w:r w:rsidRPr="00197C61">
              <w:rPr>
                <w:rFonts w:cs="Arial"/>
                <w:sz w:val="18"/>
                <w:szCs w:val="18"/>
              </w:rPr>
              <w:t>Adjusted Participant, Credit Assessment Adjustment Factor and Variable FCAA</w:t>
            </w:r>
          </w:p>
          <w:p w:rsidR="003C0450" w:rsidRPr="00197C61" w:rsidRDefault="003C0450" w:rsidP="003A7832">
            <w:pPr>
              <w:autoSpaceDE w:val="0"/>
              <w:autoSpaceDN w:val="0"/>
              <w:adjustRightInd w:val="0"/>
              <w:jc w:val="center"/>
              <w:rPr>
                <w:rFonts w:cs="Arial"/>
                <w:sz w:val="18"/>
                <w:szCs w:val="18"/>
              </w:rPr>
            </w:pPr>
          </w:p>
          <w:p w:rsidR="003C0450" w:rsidRPr="00197C61" w:rsidRDefault="003C0450" w:rsidP="003A7832">
            <w:pPr>
              <w:autoSpaceDE w:val="0"/>
              <w:autoSpaceDN w:val="0"/>
              <w:adjustRightInd w:val="0"/>
              <w:jc w:val="center"/>
              <w:rPr>
                <w:rFonts w:cs="Arial"/>
                <w:sz w:val="18"/>
                <w:szCs w:val="18"/>
                <w:u w:val="single"/>
              </w:rPr>
            </w:pPr>
            <w:r w:rsidRPr="00197C61">
              <w:rPr>
                <w:rFonts w:cs="Arial"/>
                <w:sz w:val="18"/>
                <w:szCs w:val="18"/>
                <w:u w:val="single"/>
              </w:rPr>
              <w:t>Agreed Procedures Part B;</w:t>
            </w:r>
          </w:p>
          <w:p w:rsidR="003C0450" w:rsidRPr="00F23D31" w:rsidRDefault="003C0450" w:rsidP="003A7832">
            <w:pPr>
              <w:autoSpaceDE w:val="0"/>
              <w:autoSpaceDN w:val="0"/>
              <w:adjustRightInd w:val="0"/>
              <w:jc w:val="center"/>
              <w:rPr>
                <w:rFonts w:cs="Arial"/>
                <w:sz w:val="18"/>
                <w:szCs w:val="18"/>
              </w:rPr>
            </w:pPr>
            <w:r w:rsidRPr="00197C61">
              <w:rPr>
                <w:rFonts w:cs="Arial"/>
                <w:sz w:val="18"/>
                <w:szCs w:val="18"/>
              </w:rPr>
              <w:t>2.11.2</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29 March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 xml:space="preserve">Mod_16_17 Funding in Relation to </w:t>
            </w:r>
            <w:proofErr w:type="spellStart"/>
            <w:r>
              <w:rPr>
                <w:rFonts w:cs="Arial"/>
                <w:sz w:val="18"/>
                <w:szCs w:val="18"/>
                <w:lang w:val="en-US"/>
              </w:rPr>
              <w:t>Eirgrid</w:t>
            </w:r>
            <w:proofErr w:type="spellEnd"/>
            <w:r>
              <w:rPr>
                <w:rFonts w:cs="Arial"/>
                <w:sz w:val="18"/>
                <w:szCs w:val="18"/>
                <w:lang w:val="en-US"/>
              </w:rPr>
              <w:t>/SONI Payment Obligations</w:t>
            </w:r>
          </w:p>
        </w:tc>
        <w:tc>
          <w:tcPr>
            <w:tcW w:w="2693" w:type="dxa"/>
            <w:vAlign w:val="center"/>
          </w:tcPr>
          <w:p w:rsidR="003C0450" w:rsidRPr="00DF7F51" w:rsidRDefault="003C0450" w:rsidP="003A7832">
            <w:pPr>
              <w:autoSpaceDE w:val="0"/>
              <w:autoSpaceDN w:val="0"/>
              <w:adjustRightInd w:val="0"/>
              <w:jc w:val="center"/>
              <w:rPr>
                <w:rFonts w:cs="Arial"/>
                <w:sz w:val="18"/>
                <w:szCs w:val="18"/>
                <w:u w:val="single"/>
              </w:rPr>
            </w:pPr>
            <w:r w:rsidRPr="00DF7F51">
              <w:rPr>
                <w:rFonts w:cs="Arial"/>
                <w:sz w:val="18"/>
                <w:szCs w:val="18"/>
                <w:u w:val="single"/>
              </w:rPr>
              <w:t>T&amp;SC Part B</w:t>
            </w:r>
          </w:p>
          <w:p w:rsidR="003C0450" w:rsidRPr="00197C61" w:rsidRDefault="003C0450" w:rsidP="003A7832">
            <w:pPr>
              <w:autoSpaceDE w:val="0"/>
              <w:autoSpaceDN w:val="0"/>
              <w:adjustRightInd w:val="0"/>
              <w:jc w:val="center"/>
              <w:rPr>
                <w:rFonts w:cs="Arial"/>
                <w:sz w:val="18"/>
                <w:szCs w:val="18"/>
                <w:u w:val="single"/>
              </w:rPr>
            </w:pPr>
            <w:r w:rsidRPr="00DF7F51">
              <w:rPr>
                <w:rFonts w:cs="Arial"/>
                <w:sz w:val="18"/>
                <w:szCs w:val="18"/>
                <w:u w:val="single"/>
              </w:rPr>
              <w:t>Glossary Part B</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20 April 2018</w:t>
            </w:r>
          </w:p>
        </w:tc>
      </w:tr>
      <w:tr w:rsidR="003C0450" w:rsidRPr="00B753FA" w:rsidTr="003C0450">
        <w:trPr>
          <w:jc w:val="center"/>
        </w:trPr>
        <w:tc>
          <w:tcPr>
            <w:tcW w:w="4392" w:type="dxa"/>
            <w:vAlign w:val="center"/>
          </w:tcPr>
          <w:p w:rsidR="003C0450" w:rsidRPr="00DF7F51" w:rsidRDefault="003C0450" w:rsidP="003A7832">
            <w:pPr>
              <w:spacing w:before="60" w:after="60"/>
              <w:rPr>
                <w:rFonts w:cs="Arial"/>
                <w:sz w:val="18"/>
                <w:szCs w:val="18"/>
                <w:lang w:val="en-US"/>
              </w:rPr>
            </w:pPr>
            <w:r>
              <w:rPr>
                <w:rFonts w:cs="Arial"/>
                <w:bCs/>
                <w:sz w:val="18"/>
                <w:szCs w:val="18"/>
              </w:rPr>
              <w:t xml:space="preserve">Mod_17_17 </w:t>
            </w:r>
            <w:r w:rsidRPr="00DF7F51">
              <w:rPr>
                <w:rFonts w:cs="Arial"/>
                <w:bCs/>
                <w:sz w:val="18"/>
                <w:szCs w:val="18"/>
              </w:rPr>
              <w:t>Recovery of Costs due to Invalid Ex-Ante Contracted Quantities in Imbalance Settlement</w:t>
            </w:r>
          </w:p>
        </w:tc>
        <w:tc>
          <w:tcPr>
            <w:tcW w:w="2693" w:type="dxa"/>
            <w:vAlign w:val="center"/>
          </w:tcPr>
          <w:p w:rsidR="003C0450" w:rsidRPr="00DF7F51" w:rsidRDefault="003C0450" w:rsidP="003A7832">
            <w:pPr>
              <w:autoSpaceDE w:val="0"/>
              <w:autoSpaceDN w:val="0"/>
              <w:adjustRightInd w:val="0"/>
              <w:jc w:val="center"/>
              <w:rPr>
                <w:rFonts w:cs="Arial"/>
                <w:sz w:val="18"/>
                <w:szCs w:val="18"/>
              </w:rPr>
            </w:pPr>
            <w:r w:rsidRPr="00DF7F51">
              <w:rPr>
                <w:rFonts w:cs="Arial"/>
                <w:sz w:val="18"/>
                <w:szCs w:val="18"/>
              </w:rPr>
              <w:t>T&amp;SC Part B</w:t>
            </w:r>
          </w:p>
          <w:p w:rsidR="003C0450" w:rsidRPr="00DF7F51" w:rsidRDefault="003C0450" w:rsidP="003A7832">
            <w:pPr>
              <w:autoSpaceDE w:val="0"/>
              <w:autoSpaceDN w:val="0"/>
              <w:adjustRightInd w:val="0"/>
              <w:jc w:val="center"/>
              <w:rPr>
                <w:rFonts w:cs="Arial"/>
                <w:sz w:val="18"/>
                <w:szCs w:val="18"/>
              </w:rPr>
            </w:pPr>
            <w:r w:rsidRPr="00DF7F51">
              <w:rPr>
                <w:rFonts w:cs="Arial"/>
                <w:sz w:val="18"/>
                <w:szCs w:val="18"/>
              </w:rPr>
              <w:t>Section G</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20 April 2018</w:t>
            </w:r>
          </w:p>
        </w:tc>
      </w:tr>
      <w:tr w:rsidR="003C0450" w:rsidRPr="00B753FA" w:rsidTr="003C0450">
        <w:trPr>
          <w:jc w:val="center"/>
        </w:trPr>
        <w:tc>
          <w:tcPr>
            <w:tcW w:w="4392" w:type="dxa"/>
            <w:vAlign w:val="center"/>
          </w:tcPr>
          <w:p w:rsidR="003C0450" w:rsidRPr="006D471D" w:rsidRDefault="003C0450" w:rsidP="003A7832">
            <w:pPr>
              <w:spacing w:before="60" w:after="60"/>
              <w:rPr>
                <w:rFonts w:cs="Arial"/>
                <w:sz w:val="18"/>
                <w:szCs w:val="18"/>
              </w:rPr>
            </w:pPr>
            <w:r>
              <w:rPr>
                <w:rFonts w:cs="Arial"/>
                <w:sz w:val="18"/>
                <w:szCs w:val="18"/>
                <w:lang w:val="en-US"/>
              </w:rPr>
              <w:t xml:space="preserve">Mod_04_18 </w:t>
            </w:r>
            <w:r w:rsidRPr="006D471D">
              <w:rPr>
                <w:rFonts w:cs="Arial"/>
                <w:sz w:val="18"/>
                <w:szCs w:val="18"/>
              </w:rPr>
              <w:t>Reporting and Publication for Operational Schedules, Dispatch Instructions, Forecast Availability and SO Trades</w:t>
            </w:r>
            <w:r>
              <w:rPr>
                <w:rFonts w:cs="Arial"/>
                <w:sz w:val="18"/>
                <w:szCs w:val="18"/>
              </w:rPr>
              <w:t xml:space="preserve"> </w:t>
            </w:r>
          </w:p>
        </w:tc>
        <w:tc>
          <w:tcPr>
            <w:tcW w:w="2693" w:type="dxa"/>
            <w:vAlign w:val="center"/>
          </w:tcPr>
          <w:p w:rsidR="003C0450" w:rsidRPr="00D61C74" w:rsidRDefault="003C0450" w:rsidP="003A7832">
            <w:pPr>
              <w:overflowPunct w:val="0"/>
              <w:autoSpaceDE w:val="0"/>
              <w:autoSpaceDN w:val="0"/>
              <w:adjustRightInd w:val="0"/>
              <w:jc w:val="center"/>
              <w:textAlignment w:val="baseline"/>
              <w:rPr>
                <w:rFonts w:cs="Arial"/>
                <w:sz w:val="18"/>
                <w:szCs w:val="18"/>
              </w:rPr>
            </w:pPr>
            <w:r w:rsidRPr="00D61C74">
              <w:rPr>
                <w:rFonts w:cs="Arial"/>
                <w:sz w:val="18"/>
                <w:szCs w:val="18"/>
              </w:rPr>
              <w:t>Part B Appendix E Tables 4 and 8 new Table 10</w:t>
            </w:r>
          </w:p>
          <w:p w:rsidR="003C0450" w:rsidRPr="00D61C74" w:rsidRDefault="003C0450" w:rsidP="003A7832">
            <w:pPr>
              <w:overflowPunct w:val="0"/>
              <w:autoSpaceDE w:val="0"/>
              <w:autoSpaceDN w:val="0"/>
              <w:adjustRightInd w:val="0"/>
              <w:jc w:val="center"/>
              <w:textAlignment w:val="baseline"/>
              <w:rPr>
                <w:rFonts w:cs="Arial"/>
                <w:sz w:val="18"/>
                <w:szCs w:val="18"/>
              </w:rPr>
            </w:pPr>
          </w:p>
          <w:p w:rsidR="003C0450" w:rsidRPr="00DF7F51" w:rsidRDefault="003C0450" w:rsidP="003A7832">
            <w:pPr>
              <w:overflowPunct w:val="0"/>
              <w:autoSpaceDE w:val="0"/>
              <w:autoSpaceDN w:val="0"/>
              <w:adjustRightInd w:val="0"/>
              <w:jc w:val="center"/>
              <w:textAlignment w:val="baseline"/>
              <w:rPr>
                <w:rFonts w:cs="Arial"/>
                <w:sz w:val="18"/>
                <w:szCs w:val="18"/>
              </w:rPr>
            </w:pPr>
            <w:r w:rsidRPr="00D61C74">
              <w:rPr>
                <w:rFonts w:cs="Arial"/>
                <w:sz w:val="18"/>
                <w:szCs w:val="18"/>
              </w:rPr>
              <w:t>Part B Agreed Procedure 6 Appendix A</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20 June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sidRPr="006D471D">
              <w:rPr>
                <w:rFonts w:cs="Arial"/>
                <w:sz w:val="18"/>
                <w:szCs w:val="18"/>
              </w:rPr>
              <w:t>Mod_05_18 Clarification of Administered Scarcity Pricing function for scenarios not yet covered in rules</w:t>
            </w:r>
          </w:p>
        </w:tc>
        <w:tc>
          <w:tcPr>
            <w:tcW w:w="2693" w:type="dxa"/>
            <w:vAlign w:val="center"/>
          </w:tcPr>
          <w:p w:rsidR="003C0450" w:rsidRPr="006D471D" w:rsidRDefault="003C0450" w:rsidP="003A7832">
            <w:pPr>
              <w:autoSpaceDE w:val="0"/>
              <w:autoSpaceDN w:val="0"/>
              <w:adjustRightInd w:val="0"/>
              <w:jc w:val="center"/>
              <w:rPr>
                <w:rFonts w:cs="Arial"/>
                <w:sz w:val="18"/>
                <w:szCs w:val="18"/>
              </w:rPr>
            </w:pPr>
            <w:r w:rsidRPr="006D471D">
              <w:rPr>
                <w:rFonts w:cs="Arial"/>
                <w:sz w:val="18"/>
                <w:szCs w:val="18"/>
              </w:rPr>
              <w:t>T&amp;SC Part B</w:t>
            </w:r>
          </w:p>
          <w:p w:rsidR="003C0450" w:rsidRPr="00DF7F51" w:rsidRDefault="003C0450" w:rsidP="003A7832">
            <w:pPr>
              <w:autoSpaceDE w:val="0"/>
              <w:autoSpaceDN w:val="0"/>
              <w:adjustRightInd w:val="0"/>
              <w:jc w:val="center"/>
              <w:rPr>
                <w:rFonts w:cs="Arial"/>
                <w:sz w:val="18"/>
                <w:szCs w:val="18"/>
              </w:rPr>
            </w:pPr>
            <w:r w:rsidRPr="006D471D">
              <w:rPr>
                <w:rFonts w:cs="Arial"/>
                <w:sz w:val="18"/>
                <w:szCs w:val="18"/>
              </w:rPr>
              <w:t>Section E.4.2, E.4.3</w:t>
            </w:r>
          </w:p>
        </w:tc>
        <w:tc>
          <w:tcPr>
            <w:tcW w:w="2576" w:type="dxa"/>
          </w:tcPr>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pPr>
            <w:r>
              <w:rPr>
                <w:rFonts w:cs="Arial"/>
                <w:sz w:val="18"/>
                <w:szCs w:val="18"/>
              </w:rPr>
              <w:t>20 June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lastRenderedPageBreak/>
              <w:t>Mod</w:t>
            </w:r>
            <w:r w:rsidRPr="006D471D">
              <w:rPr>
                <w:rFonts w:cs="Arial"/>
                <w:sz w:val="18"/>
                <w:szCs w:val="18"/>
              </w:rPr>
              <w:t>_06_18 Clarification of Marginal Energy Action Price calculation including scenario when all actions are flagged</w:t>
            </w:r>
          </w:p>
        </w:tc>
        <w:tc>
          <w:tcPr>
            <w:tcW w:w="2693" w:type="dxa"/>
            <w:vAlign w:val="center"/>
          </w:tcPr>
          <w:p w:rsidR="003C0450" w:rsidRPr="00C9506E" w:rsidRDefault="003C0450" w:rsidP="003A7832">
            <w:pPr>
              <w:autoSpaceDE w:val="0"/>
              <w:autoSpaceDN w:val="0"/>
              <w:adjustRightInd w:val="0"/>
              <w:jc w:val="center"/>
              <w:rPr>
                <w:rFonts w:cs="Arial"/>
                <w:sz w:val="18"/>
                <w:szCs w:val="18"/>
              </w:rPr>
            </w:pPr>
            <w:r>
              <w:rPr>
                <w:rFonts w:cs="Arial"/>
                <w:sz w:val="18"/>
                <w:szCs w:val="18"/>
              </w:rPr>
              <w:t>T&amp;SC Part B</w:t>
            </w:r>
          </w:p>
          <w:p w:rsidR="003C0450" w:rsidRPr="00DF7F51" w:rsidRDefault="003C0450" w:rsidP="003A7832">
            <w:pPr>
              <w:autoSpaceDE w:val="0"/>
              <w:autoSpaceDN w:val="0"/>
              <w:adjustRightInd w:val="0"/>
              <w:jc w:val="center"/>
              <w:rPr>
                <w:rFonts w:cs="Arial"/>
                <w:sz w:val="18"/>
                <w:szCs w:val="18"/>
              </w:rPr>
            </w:pPr>
            <w:r w:rsidRPr="00C9506E">
              <w:rPr>
                <w:rFonts w:cs="Arial"/>
                <w:sz w:val="18"/>
                <w:szCs w:val="18"/>
              </w:rPr>
              <w:t>E 3.4.2</w:t>
            </w:r>
          </w:p>
        </w:tc>
        <w:tc>
          <w:tcPr>
            <w:tcW w:w="2576" w:type="dxa"/>
          </w:tcPr>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pPr>
            <w:r>
              <w:rPr>
                <w:rFonts w:cs="Arial"/>
                <w:sz w:val="18"/>
                <w:szCs w:val="18"/>
              </w:rPr>
              <w:t>21 June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 xml:space="preserve">Mod_08_18 </w:t>
            </w:r>
            <w:r w:rsidRPr="00737D41">
              <w:rPr>
                <w:rFonts w:cs="Arial"/>
                <w:sz w:val="18"/>
                <w:szCs w:val="18"/>
              </w:rPr>
              <w:t>Clarification of rules used to determine the value of Price Average Reference Tag (TPAR)</w:t>
            </w:r>
          </w:p>
        </w:tc>
        <w:tc>
          <w:tcPr>
            <w:tcW w:w="2693" w:type="dxa"/>
            <w:vAlign w:val="center"/>
          </w:tcPr>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rsidR="003C0450" w:rsidRPr="00DF7F51" w:rsidRDefault="003C0450" w:rsidP="003A7832">
            <w:pPr>
              <w:autoSpaceDE w:val="0"/>
              <w:autoSpaceDN w:val="0"/>
              <w:adjustRightInd w:val="0"/>
              <w:jc w:val="center"/>
              <w:rPr>
                <w:rFonts w:cs="Arial"/>
                <w:sz w:val="18"/>
                <w:szCs w:val="18"/>
              </w:rPr>
            </w:pPr>
            <w:r w:rsidRPr="00737D41">
              <w:rPr>
                <w:rFonts w:cs="Arial"/>
                <w:sz w:val="18"/>
                <w:szCs w:val="18"/>
              </w:rPr>
              <w:t>Appendix N clauses 11,12 and 13</w:t>
            </w:r>
          </w:p>
        </w:tc>
        <w:tc>
          <w:tcPr>
            <w:tcW w:w="2576" w:type="dxa"/>
          </w:tcPr>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pPr>
            <w:r>
              <w:rPr>
                <w:rFonts w:cs="Arial"/>
                <w:sz w:val="18"/>
                <w:szCs w:val="18"/>
              </w:rPr>
              <w:t>21 June 2018</w:t>
            </w:r>
          </w:p>
        </w:tc>
      </w:tr>
      <w:tr w:rsidR="003C0450" w:rsidRPr="00B753FA" w:rsidTr="003C0450">
        <w:trPr>
          <w:jc w:val="center"/>
        </w:trPr>
        <w:tc>
          <w:tcPr>
            <w:tcW w:w="4392" w:type="dxa"/>
            <w:vAlign w:val="center"/>
          </w:tcPr>
          <w:p w:rsidR="003C0450" w:rsidRDefault="003C0450" w:rsidP="003A7832">
            <w:pPr>
              <w:spacing w:before="60" w:after="60"/>
              <w:rPr>
                <w:rFonts w:cs="Arial"/>
                <w:sz w:val="18"/>
                <w:szCs w:val="18"/>
                <w:lang w:val="en-US"/>
              </w:rPr>
            </w:pPr>
            <w:r>
              <w:rPr>
                <w:rFonts w:cs="Arial"/>
                <w:sz w:val="18"/>
                <w:szCs w:val="18"/>
                <w:lang w:val="en-US"/>
              </w:rPr>
              <w:t>Mod_10_</w:t>
            </w:r>
            <w:r w:rsidRPr="00737D41">
              <w:rPr>
                <w:rFonts w:cs="Arial"/>
                <w:sz w:val="18"/>
                <w:szCs w:val="18"/>
              </w:rPr>
              <w:t>18 Amendment to Capacity Settlement Statement Publication from Monthly to Daily</w:t>
            </w:r>
          </w:p>
        </w:tc>
        <w:tc>
          <w:tcPr>
            <w:tcW w:w="2693" w:type="dxa"/>
            <w:vAlign w:val="center"/>
          </w:tcPr>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T&amp;SC Part B</w:t>
            </w:r>
          </w:p>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Appendices Part B</w:t>
            </w:r>
          </w:p>
          <w:p w:rsidR="003C0450" w:rsidRPr="00737D41" w:rsidRDefault="003C0450" w:rsidP="003A7832">
            <w:pPr>
              <w:autoSpaceDE w:val="0"/>
              <w:autoSpaceDN w:val="0"/>
              <w:adjustRightInd w:val="0"/>
              <w:jc w:val="center"/>
              <w:rPr>
                <w:rFonts w:cs="Arial"/>
                <w:sz w:val="18"/>
                <w:szCs w:val="18"/>
              </w:rPr>
            </w:pPr>
            <w:r w:rsidRPr="00737D41">
              <w:rPr>
                <w:rFonts w:cs="Arial"/>
                <w:sz w:val="18"/>
                <w:szCs w:val="18"/>
              </w:rPr>
              <w:t>Agreed Procedures Part B</w:t>
            </w:r>
          </w:p>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Part B section G.2.5.2</w:t>
            </w:r>
          </w:p>
          <w:p w:rsidR="003C0450" w:rsidRPr="00737D41" w:rsidRDefault="003C0450" w:rsidP="003A7832">
            <w:pPr>
              <w:overflowPunct w:val="0"/>
              <w:autoSpaceDE w:val="0"/>
              <w:autoSpaceDN w:val="0"/>
              <w:adjustRightInd w:val="0"/>
              <w:textAlignment w:val="baseline"/>
              <w:rPr>
                <w:rFonts w:cs="Arial"/>
                <w:sz w:val="18"/>
                <w:szCs w:val="18"/>
              </w:rPr>
            </w:pPr>
          </w:p>
          <w:p w:rsidR="003C0450" w:rsidRPr="00737D41" w:rsidRDefault="003C0450" w:rsidP="003A7832">
            <w:pPr>
              <w:overflowPunct w:val="0"/>
              <w:autoSpaceDE w:val="0"/>
              <w:autoSpaceDN w:val="0"/>
              <w:adjustRightInd w:val="0"/>
              <w:jc w:val="center"/>
              <w:textAlignment w:val="baseline"/>
              <w:rPr>
                <w:rFonts w:cs="Arial"/>
                <w:sz w:val="18"/>
                <w:szCs w:val="18"/>
              </w:rPr>
            </w:pPr>
            <w:r w:rsidRPr="00737D41">
              <w:rPr>
                <w:rFonts w:cs="Arial"/>
                <w:sz w:val="18"/>
                <w:szCs w:val="18"/>
              </w:rPr>
              <w:t xml:space="preserve">Part B Agreed Procedure 15 section 3.2 (Table and </w:t>
            </w:r>
            <w:proofErr w:type="spellStart"/>
            <w:r w:rsidRPr="00737D41">
              <w:rPr>
                <w:rFonts w:cs="Arial"/>
                <w:sz w:val="18"/>
                <w:szCs w:val="18"/>
              </w:rPr>
              <w:t>Swimlanes</w:t>
            </w:r>
            <w:proofErr w:type="spellEnd"/>
            <w:r w:rsidRPr="00737D41">
              <w:rPr>
                <w:rFonts w:cs="Arial"/>
                <w:sz w:val="18"/>
                <w:szCs w:val="18"/>
              </w:rPr>
              <w:t>)</w:t>
            </w:r>
          </w:p>
        </w:tc>
        <w:tc>
          <w:tcPr>
            <w:tcW w:w="2576" w:type="dxa"/>
          </w:tcPr>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rPr>
                <w:rFonts w:cs="Arial"/>
                <w:sz w:val="18"/>
                <w:szCs w:val="18"/>
              </w:rPr>
            </w:pPr>
          </w:p>
          <w:p w:rsidR="003C0450" w:rsidRDefault="003C0450" w:rsidP="003A7832">
            <w:pPr>
              <w:jc w:val="center"/>
            </w:pPr>
            <w:r>
              <w:rPr>
                <w:rFonts w:cs="Arial"/>
                <w:sz w:val="18"/>
                <w:szCs w:val="18"/>
              </w:rPr>
              <w:t>20 June 2018</w:t>
            </w:r>
          </w:p>
        </w:tc>
      </w:tr>
      <w:tr w:rsidR="003C0450" w:rsidRPr="00B753FA" w:rsidTr="003C0450">
        <w:trPr>
          <w:jc w:val="center"/>
        </w:trPr>
        <w:tc>
          <w:tcPr>
            <w:tcW w:w="9661" w:type="dxa"/>
            <w:gridSpan w:val="3"/>
            <w:shd w:val="clear" w:color="auto" w:fill="DBE5F1"/>
            <w:vAlign w:val="center"/>
          </w:tcPr>
          <w:p w:rsidR="003C0450" w:rsidRPr="00633B70" w:rsidRDefault="003C0450" w:rsidP="003A7832">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3C0450" w:rsidRPr="00B753FA" w:rsidTr="003C0450">
        <w:trPr>
          <w:jc w:val="center"/>
        </w:trPr>
        <w:tc>
          <w:tcPr>
            <w:tcW w:w="4392" w:type="dxa"/>
            <w:vAlign w:val="center"/>
          </w:tcPr>
          <w:p w:rsidR="003C0450" w:rsidRPr="00633B70" w:rsidRDefault="003C0450" w:rsidP="003A7832">
            <w:pPr>
              <w:spacing w:before="60" w:after="60"/>
              <w:jc w:val="center"/>
              <w:rPr>
                <w:rFonts w:cs="Arial"/>
                <w:sz w:val="18"/>
                <w:szCs w:val="18"/>
              </w:rPr>
            </w:pPr>
            <w:r w:rsidRPr="00633B70">
              <w:rPr>
                <w:rFonts w:cs="Arial"/>
                <w:sz w:val="18"/>
                <w:szCs w:val="18"/>
              </w:rPr>
              <w:t>N/A</w:t>
            </w:r>
          </w:p>
        </w:tc>
        <w:tc>
          <w:tcPr>
            <w:tcW w:w="2693" w:type="dxa"/>
            <w:vAlign w:val="center"/>
          </w:tcPr>
          <w:p w:rsidR="003C0450" w:rsidRPr="00F229B5" w:rsidRDefault="003C0450" w:rsidP="003A7832">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6" w:type="dxa"/>
            <w:vAlign w:val="center"/>
          </w:tcPr>
          <w:p w:rsidR="003C0450" w:rsidRPr="000379A6" w:rsidRDefault="003C0450" w:rsidP="003A7832">
            <w:pPr>
              <w:spacing w:before="60" w:after="60"/>
              <w:jc w:val="center"/>
              <w:rPr>
                <w:rFonts w:cs="Arial"/>
                <w:color w:val="FF0000"/>
                <w:sz w:val="18"/>
                <w:szCs w:val="18"/>
              </w:rPr>
            </w:pPr>
            <w:r w:rsidRPr="00633B70">
              <w:rPr>
                <w:rFonts w:cs="Arial"/>
                <w:sz w:val="18"/>
                <w:szCs w:val="18"/>
              </w:rPr>
              <w:t>N/A</w:t>
            </w:r>
          </w:p>
        </w:tc>
      </w:tr>
      <w:tr w:rsidR="003C0450" w:rsidRPr="00B753FA" w:rsidTr="003C0450">
        <w:trPr>
          <w:jc w:val="center"/>
        </w:trPr>
        <w:tc>
          <w:tcPr>
            <w:tcW w:w="9661" w:type="dxa"/>
            <w:gridSpan w:val="3"/>
            <w:shd w:val="clear" w:color="auto" w:fill="DBE5F1"/>
            <w:vAlign w:val="center"/>
          </w:tcPr>
          <w:p w:rsidR="003C0450" w:rsidRPr="00633B70" w:rsidRDefault="003C0450" w:rsidP="003A7832">
            <w:pPr>
              <w:spacing w:before="120" w:after="120"/>
              <w:jc w:val="center"/>
              <w:rPr>
                <w:rFonts w:cs="Arial"/>
                <w:b/>
                <w:bCs/>
                <w:color w:val="1F497D"/>
              </w:rPr>
            </w:pPr>
            <w:r w:rsidRPr="00633B70">
              <w:rPr>
                <w:rFonts w:cs="Arial"/>
                <w:b/>
                <w:bCs/>
                <w:color w:val="1F497D"/>
              </w:rPr>
              <w:t>AP Notifications</w:t>
            </w:r>
          </w:p>
        </w:tc>
      </w:tr>
      <w:tr w:rsidR="003C0450" w:rsidRPr="00B753FA" w:rsidTr="003C0450">
        <w:trPr>
          <w:jc w:val="center"/>
        </w:trPr>
        <w:tc>
          <w:tcPr>
            <w:tcW w:w="4392" w:type="dxa"/>
            <w:vAlign w:val="center"/>
          </w:tcPr>
          <w:p w:rsidR="003C0450" w:rsidRPr="00633B70" w:rsidRDefault="003C0450" w:rsidP="003A7832">
            <w:pPr>
              <w:spacing w:before="60" w:after="60"/>
              <w:jc w:val="center"/>
              <w:rPr>
                <w:rFonts w:cs="Arial"/>
                <w:sz w:val="18"/>
                <w:szCs w:val="18"/>
              </w:rPr>
            </w:pPr>
            <w:r>
              <w:rPr>
                <w:rFonts w:cs="Arial"/>
                <w:sz w:val="18"/>
                <w:szCs w:val="18"/>
              </w:rPr>
              <w:t>Mod_01_18 Notification of Suspension to SEM NEMOs</w:t>
            </w:r>
          </w:p>
        </w:tc>
        <w:tc>
          <w:tcPr>
            <w:tcW w:w="2693" w:type="dxa"/>
            <w:vAlign w:val="center"/>
          </w:tcPr>
          <w:p w:rsidR="003C0450" w:rsidRPr="00D95A11" w:rsidRDefault="003C0450" w:rsidP="003A7832">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AP 18 Suspension and Termination</w:t>
            </w:r>
          </w:p>
          <w:p w:rsidR="003C0450" w:rsidRPr="00D95A11" w:rsidRDefault="003C0450" w:rsidP="003A7832">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Section 3.3 – Issuing a Suspension Order</w:t>
            </w:r>
          </w:p>
        </w:tc>
        <w:tc>
          <w:tcPr>
            <w:tcW w:w="2576" w:type="dxa"/>
            <w:vAlign w:val="center"/>
          </w:tcPr>
          <w:p w:rsidR="003C0450" w:rsidRPr="000379A6" w:rsidRDefault="003C0450" w:rsidP="003A7832">
            <w:pPr>
              <w:spacing w:before="60" w:after="60"/>
              <w:jc w:val="center"/>
              <w:rPr>
                <w:rFonts w:cs="Arial"/>
                <w:color w:val="FF0000"/>
                <w:sz w:val="18"/>
                <w:szCs w:val="18"/>
              </w:rPr>
            </w:pPr>
            <w:r>
              <w:rPr>
                <w:rFonts w:cs="Arial"/>
                <w:sz w:val="18"/>
                <w:szCs w:val="18"/>
              </w:rPr>
              <w:t>Effective 5 April 2018</w:t>
            </w:r>
          </w:p>
        </w:tc>
      </w:tr>
      <w:tr w:rsidR="003C0450" w:rsidRPr="00B753FA" w:rsidTr="003C0450">
        <w:trPr>
          <w:jc w:val="center"/>
        </w:trPr>
        <w:tc>
          <w:tcPr>
            <w:tcW w:w="4392" w:type="dxa"/>
            <w:vAlign w:val="center"/>
          </w:tcPr>
          <w:p w:rsidR="003C0450" w:rsidRPr="00DF7F51" w:rsidRDefault="003C0450" w:rsidP="003A7832">
            <w:pPr>
              <w:spacing w:before="60" w:after="60"/>
              <w:rPr>
                <w:rFonts w:cs="Arial"/>
                <w:sz w:val="18"/>
                <w:szCs w:val="18"/>
                <w:lang w:val="en-US"/>
              </w:rPr>
            </w:pPr>
            <w:r>
              <w:rPr>
                <w:rFonts w:cs="Arial"/>
                <w:sz w:val="18"/>
                <w:szCs w:val="18"/>
                <w:lang w:val="en-US"/>
              </w:rPr>
              <w:t xml:space="preserve">Mod_02_18 </w:t>
            </w:r>
            <w:r w:rsidRPr="00DF7F51">
              <w:rPr>
                <w:rFonts w:cs="Arial"/>
                <w:bCs/>
                <w:sz w:val="18"/>
                <w:szCs w:val="18"/>
              </w:rPr>
              <w:t>Meter Data Publication Timing</w:t>
            </w:r>
          </w:p>
        </w:tc>
        <w:tc>
          <w:tcPr>
            <w:tcW w:w="2693" w:type="dxa"/>
            <w:vAlign w:val="center"/>
          </w:tcPr>
          <w:p w:rsidR="003C0450" w:rsidRPr="00DF7F51" w:rsidRDefault="003C0450" w:rsidP="003A7832">
            <w:pPr>
              <w:autoSpaceDE w:val="0"/>
              <w:autoSpaceDN w:val="0"/>
              <w:adjustRightInd w:val="0"/>
              <w:jc w:val="center"/>
              <w:rPr>
                <w:rFonts w:cs="Arial"/>
                <w:sz w:val="18"/>
                <w:szCs w:val="18"/>
              </w:rPr>
            </w:pPr>
            <w:r w:rsidRPr="00DF7F51">
              <w:rPr>
                <w:rFonts w:cs="Arial"/>
                <w:sz w:val="18"/>
                <w:szCs w:val="18"/>
              </w:rPr>
              <w:t>AP06 Appendix 2 – Report Listing</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To be published</w:t>
            </w:r>
          </w:p>
        </w:tc>
      </w:tr>
      <w:tr w:rsidR="003C0450" w:rsidRPr="00B753FA" w:rsidTr="003C0450">
        <w:trPr>
          <w:jc w:val="center"/>
        </w:trPr>
        <w:tc>
          <w:tcPr>
            <w:tcW w:w="4392" w:type="dxa"/>
            <w:vAlign w:val="center"/>
          </w:tcPr>
          <w:p w:rsidR="003C0450" w:rsidRPr="00737D41" w:rsidRDefault="003C0450" w:rsidP="003A7832">
            <w:pPr>
              <w:spacing w:before="60" w:after="60"/>
              <w:rPr>
                <w:rFonts w:cs="Arial"/>
                <w:sz w:val="18"/>
                <w:szCs w:val="18"/>
              </w:rPr>
            </w:pPr>
            <w:r w:rsidRPr="00270CA3">
              <w:rPr>
                <w:rFonts w:cs="Arial"/>
                <w:sz w:val="18"/>
                <w:szCs w:val="18"/>
              </w:rPr>
              <w:t>Mod_</w:t>
            </w:r>
            <w:r w:rsidRPr="00737D41">
              <w:rPr>
                <w:rFonts w:cs="Arial"/>
                <w:sz w:val="18"/>
                <w:szCs w:val="18"/>
              </w:rPr>
              <w:t xml:space="preserve">12_18 </w:t>
            </w:r>
            <w:r w:rsidRPr="00270CA3">
              <w:rPr>
                <w:rFonts w:cs="Arial"/>
                <w:sz w:val="18"/>
                <w:szCs w:val="18"/>
              </w:rPr>
              <w:t>Modification to Part B Agreed Procedure 17</w:t>
            </w:r>
          </w:p>
        </w:tc>
        <w:tc>
          <w:tcPr>
            <w:tcW w:w="2693" w:type="dxa"/>
            <w:vAlign w:val="center"/>
          </w:tcPr>
          <w:p w:rsidR="003C0450" w:rsidRPr="00DF7F51" w:rsidRDefault="003C0450" w:rsidP="003A7832">
            <w:pPr>
              <w:autoSpaceDE w:val="0"/>
              <w:autoSpaceDN w:val="0"/>
              <w:adjustRightInd w:val="0"/>
              <w:jc w:val="center"/>
              <w:rPr>
                <w:rFonts w:cs="Arial"/>
                <w:sz w:val="18"/>
                <w:szCs w:val="18"/>
              </w:rPr>
            </w:pPr>
            <w:r>
              <w:rPr>
                <w:rFonts w:cs="Arial"/>
                <w:sz w:val="18"/>
                <w:szCs w:val="18"/>
              </w:rPr>
              <w:t>Agreed Procedure 17 Part B</w:t>
            </w:r>
          </w:p>
        </w:tc>
        <w:tc>
          <w:tcPr>
            <w:tcW w:w="2576" w:type="dxa"/>
            <w:vAlign w:val="center"/>
          </w:tcPr>
          <w:p w:rsidR="003C0450" w:rsidRDefault="003C0450" w:rsidP="003A7832">
            <w:pPr>
              <w:spacing w:before="60" w:after="60"/>
              <w:jc w:val="center"/>
              <w:rPr>
                <w:rFonts w:cs="Arial"/>
                <w:sz w:val="18"/>
                <w:szCs w:val="18"/>
              </w:rPr>
            </w:pPr>
            <w:r>
              <w:rPr>
                <w:rFonts w:cs="Arial"/>
                <w:sz w:val="18"/>
                <w:szCs w:val="18"/>
              </w:rPr>
              <w:t>To be published</w:t>
            </w:r>
          </w:p>
        </w:tc>
      </w:tr>
      <w:tr w:rsidR="003C0450" w:rsidRPr="00B753FA" w:rsidTr="003C0450">
        <w:trPr>
          <w:jc w:val="center"/>
        </w:trPr>
        <w:tc>
          <w:tcPr>
            <w:tcW w:w="9661" w:type="dxa"/>
            <w:gridSpan w:val="3"/>
            <w:shd w:val="clear" w:color="auto" w:fill="DBE5F1" w:themeFill="accent1" w:themeFillTint="33"/>
            <w:vAlign w:val="center"/>
          </w:tcPr>
          <w:p w:rsidR="003C0450" w:rsidRPr="00633B70" w:rsidRDefault="003C0450" w:rsidP="003A7832">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3C0450" w:rsidRPr="00B753FA" w:rsidTr="003C0450">
        <w:trPr>
          <w:jc w:val="center"/>
        </w:trPr>
        <w:tc>
          <w:tcPr>
            <w:tcW w:w="4392" w:type="dxa"/>
            <w:vAlign w:val="center"/>
          </w:tcPr>
          <w:p w:rsidR="003C0450" w:rsidRPr="00633B70" w:rsidRDefault="003C0450" w:rsidP="003A7832">
            <w:pPr>
              <w:spacing w:before="60" w:after="60"/>
              <w:jc w:val="center"/>
              <w:rPr>
                <w:rFonts w:cs="Arial"/>
                <w:sz w:val="18"/>
                <w:szCs w:val="18"/>
              </w:rPr>
            </w:pPr>
            <w:r w:rsidRPr="00633B70">
              <w:rPr>
                <w:rFonts w:cs="Arial"/>
                <w:sz w:val="18"/>
                <w:szCs w:val="18"/>
              </w:rPr>
              <w:t>N/A</w:t>
            </w:r>
          </w:p>
        </w:tc>
        <w:tc>
          <w:tcPr>
            <w:tcW w:w="2693" w:type="dxa"/>
            <w:vAlign w:val="center"/>
          </w:tcPr>
          <w:p w:rsidR="003C0450" w:rsidRPr="00F229B5" w:rsidRDefault="003C0450" w:rsidP="003A7832">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6" w:type="dxa"/>
            <w:vAlign w:val="center"/>
          </w:tcPr>
          <w:p w:rsidR="003C0450" w:rsidRPr="000379A6" w:rsidRDefault="003C0450" w:rsidP="003A7832">
            <w:pPr>
              <w:spacing w:before="60" w:after="60"/>
              <w:jc w:val="center"/>
              <w:rPr>
                <w:rFonts w:cs="Arial"/>
                <w:color w:val="FF0000"/>
                <w:sz w:val="18"/>
                <w:szCs w:val="18"/>
              </w:rPr>
            </w:pPr>
            <w:r w:rsidRPr="00633B70">
              <w:rPr>
                <w:rFonts w:cs="Arial"/>
                <w:sz w:val="18"/>
                <w:szCs w:val="18"/>
              </w:rPr>
              <w:t>N/A</w:t>
            </w:r>
          </w:p>
        </w:tc>
      </w:tr>
      <w:tr w:rsidR="003C0450" w:rsidRPr="00B753FA" w:rsidTr="003C0450">
        <w:trPr>
          <w:jc w:val="center"/>
        </w:trPr>
        <w:tc>
          <w:tcPr>
            <w:tcW w:w="9661" w:type="dxa"/>
            <w:gridSpan w:val="3"/>
            <w:shd w:val="clear" w:color="auto" w:fill="DBE5F1" w:themeFill="accent1" w:themeFillTint="33"/>
            <w:vAlign w:val="center"/>
          </w:tcPr>
          <w:p w:rsidR="003C0450" w:rsidRPr="00633B70" w:rsidRDefault="003C0450" w:rsidP="003A7832">
            <w:pPr>
              <w:spacing w:before="120" w:after="120"/>
              <w:jc w:val="center"/>
              <w:rPr>
                <w:rFonts w:cs="Arial"/>
                <w:b/>
                <w:bCs/>
                <w:color w:val="1F497D"/>
              </w:rPr>
            </w:pPr>
            <w:r w:rsidRPr="00633B70">
              <w:rPr>
                <w:rFonts w:cs="Arial"/>
                <w:b/>
                <w:bCs/>
                <w:color w:val="1F497D"/>
              </w:rPr>
              <w:t>Modification Proposal Extensions</w:t>
            </w:r>
          </w:p>
        </w:tc>
      </w:tr>
      <w:tr w:rsidR="003C0450" w:rsidRPr="00B753FA" w:rsidTr="003C0450">
        <w:trPr>
          <w:jc w:val="center"/>
        </w:trPr>
        <w:tc>
          <w:tcPr>
            <w:tcW w:w="4392" w:type="dxa"/>
            <w:vAlign w:val="center"/>
          </w:tcPr>
          <w:p w:rsidR="003C0450" w:rsidRPr="00B12EA3" w:rsidRDefault="003C0450" w:rsidP="003A7832">
            <w:pPr>
              <w:autoSpaceDE w:val="0"/>
              <w:autoSpaceDN w:val="0"/>
              <w:adjustRightInd w:val="0"/>
              <w:jc w:val="center"/>
              <w:rPr>
                <w:rFonts w:eastAsia="Calibri"/>
                <w:sz w:val="24"/>
                <w:szCs w:val="24"/>
                <w:lang w:eastAsia="en-GB"/>
              </w:rPr>
            </w:pPr>
            <w:r w:rsidRPr="00633B70">
              <w:rPr>
                <w:rFonts w:cs="Arial"/>
                <w:sz w:val="18"/>
                <w:szCs w:val="18"/>
              </w:rPr>
              <w:t>N/A</w:t>
            </w:r>
          </w:p>
        </w:tc>
        <w:tc>
          <w:tcPr>
            <w:tcW w:w="2693" w:type="dxa"/>
            <w:vAlign w:val="center"/>
          </w:tcPr>
          <w:p w:rsidR="003C0450" w:rsidRPr="00F229B5" w:rsidRDefault="003C0450" w:rsidP="003A7832">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576" w:type="dxa"/>
            <w:vAlign w:val="center"/>
          </w:tcPr>
          <w:p w:rsidR="003C0450" w:rsidRPr="004970DC" w:rsidRDefault="003C0450" w:rsidP="003A7832">
            <w:pPr>
              <w:spacing w:before="60" w:after="60"/>
              <w:jc w:val="center"/>
              <w:rPr>
                <w:rFonts w:cs="Arial"/>
                <w:sz w:val="18"/>
                <w:szCs w:val="18"/>
              </w:rPr>
            </w:pPr>
            <w:r w:rsidRPr="004970DC">
              <w:rPr>
                <w:rFonts w:cs="Arial"/>
                <w:sz w:val="18"/>
                <w:szCs w:val="18"/>
              </w:rPr>
              <w:t>N/A</w:t>
            </w:r>
          </w:p>
        </w:tc>
      </w:tr>
      <w:tr w:rsidR="003C0450" w:rsidRPr="00B753FA" w:rsidTr="003C0450">
        <w:trPr>
          <w:trHeight w:val="880"/>
          <w:jc w:val="center"/>
        </w:trPr>
        <w:tc>
          <w:tcPr>
            <w:tcW w:w="9661" w:type="dxa"/>
            <w:gridSpan w:val="3"/>
            <w:shd w:val="clear" w:color="auto" w:fill="DBE5F1" w:themeFill="accent1" w:themeFillTint="33"/>
            <w:vAlign w:val="center"/>
          </w:tcPr>
          <w:p w:rsidR="003C0450" w:rsidRPr="00326065" w:rsidRDefault="003C0450" w:rsidP="003A7832">
            <w:pPr>
              <w:rPr>
                <w:rFonts w:cs="Arial"/>
                <w:b/>
                <w:bCs/>
                <w:color w:val="1F497D"/>
              </w:rPr>
            </w:pPr>
          </w:p>
          <w:p w:rsidR="003C0450" w:rsidRDefault="003C0450" w:rsidP="003C0450">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85</w:t>
            </w:r>
            <w:r w:rsidRPr="00F25136">
              <w:rPr>
                <w:rFonts w:ascii="Arial" w:hAnsi="Arial" w:cs="Arial"/>
                <w:b/>
                <w:bCs/>
                <w:color w:val="1F497D"/>
                <w:lang w:val="en-GB"/>
              </w:rPr>
              <w:t xml:space="preserve"> – </w:t>
            </w:r>
            <w:r>
              <w:rPr>
                <w:rFonts w:ascii="Arial" w:hAnsi="Arial" w:cs="Arial"/>
                <w:b/>
                <w:bCs/>
                <w:color w:val="1F497D"/>
                <w:lang w:val="en-GB"/>
              </w:rPr>
              <w:t xml:space="preserve"> </w:t>
            </w:r>
            <w:r w:rsidR="00715146">
              <w:rPr>
                <w:rFonts w:ascii="Arial" w:hAnsi="Arial" w:cs="Arial"/>
                <w:b/>
                <w:bCs/>
                <w:color w:val="1F497D"/>
                <w:lang w:val="en-GB"/>
              </w:rPr>
              <w:t>16</w:t>
            </w:r>
            <w:r>
              <w:rPr>
                <w:rFonts w:ascii="Arial" w:hAnsi="Arial" w:cs="Arial"/>
                <w:b/>
                <w:bCs/>
                <w:color w:val="1F497D"/>
                <w:lang w:val="en-GB"/>
              </w:rPr>
              <w:t xml:space="preserve"> August 2018  : </w:t>
            </w:r>
            <w:r w:rsidR="00715146">
              <w:rPr>
                <w:rFonts w:ascii="Arial" w:hAnsi="Arial" w:cs="Arial"/>
                <w:b/>
                <w:bCs/>
                <w:color w:val="1F497D"/>
                <w:lang w:val="en-GB"/>
              </w:rPr>
              <w:t>Dublin</w:t>
            </w:r>
            <w:r>
              <w:rPr>
                <w:rFonts w:ascii="Arial" w:hAnsi="Arial" w:cs="Arial"/>
                <w:b/>
                <w:bCs/>
                <w:color w:val="1F497D"/>
                <w:lang w:val="en-GB"/>
              </w:rPr>
              <w:t xml:space="preserve"> </w:t>
            </w:r>
            <w:r w:rsidRPr="00F25136">
              <w:rPr>
                <w:rFonts w:ascii="Arial" w:hAnsi="Arial" w:cs="Arial"/>
                <w:b/>
                <w:bCs/>
                <w:color w:val="1F497D"/>
                <w:lang w:val="en-GB"/>
              </w:rPr>
              <w:t xml:space="preserve"> </w:t>
            </w:r>
          </w:p>
          <w:p w:rsidR="003C0450" w:rsidRDefault="003C0450" w:rsidP="003C0450">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Member Elections commencing July</w:t>
            </w:r>
          </w:p>
          <w:p w:rsidR="003C0450" w:rsidRPr="00200609" w:rsidRDefault="003C0450" w:rsidP="003C0450">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Chair/Vice Chair Elections commencing September</w:t>
            </w:r>
          </w:p>
        </w:tc>
      </w:tr>
    </w:tbl>
    <w:p w:rsidR="005F62DB" w:rsidRPr="002554BA" w:rsidRDefault="005F62DB" w:rsidP="00F00D7D">
      <w:pPr>
        <w:jc w:val="both"/>
        <w:rPr>
          <w:rFonts w:cs="Arial"/>
          <w:highlight w:val="yellow"/>
          <w:lang w:val="en-IE"/>
        </w:rPr>
      </w:pPr>
    </w:p>
    <w:p w:rsidR="005F62DB" w:rsidRDefault="005F62DB" w:rsidP="00F00D7D">
      <w:pPr>
        <w:jc w:val="both"/>
        <w:rPr>
          <w:color w:val="FF0000"/>
        </w:rPr>
      </w:pPr>
    </w:p>
    <w:sectPr w:rsidR="005F62DB" w:rsidSect="0089771E">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E0C" w:rsidRDefault="00DA2E0C">
      <w:r>
        <w:separator/>
      </w:r>
    </w:p>
  </w:endnote>
  <w:endnote w:type="continuationSeparator" w:id="0">
    <w:p w:rsidR="00DA2E0C" w:rsidRDefault="00DA2E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0C" w:rsidRPr="0019258D" w:rsidRDefault="00DA2E0C" w:rsidP="0019258D">
    <w:pPr>
      <w:pStyle w:val="Footer"/>
      <w:spacing w:before="0" w:after="0"/>
      <w:rPr>
        <w:sz w:val="12"/>
        <w:szCs w:val="12"/>
      </w:rPr>
    </w:pPr>
  </w:p>
  <w:p w:rsidR="00DA2E0C" w:rsidRPr="00A53010" w:rsidRDefault="00DA2E0C"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306B6E" w:rsidRPr="00A53010">
      <w:rPr>
        <w:rStyle w:val="PageNumber"/>
        <w:sz w:val="18"/>
        <w:szCs w:val="18"/>
      </w:rPr>
      <w:fldChar w:fldCharType="begin"/>
    </w:r>
    <w:r w:rsidRPr="00A53010">
      <w:rPr>
        <w:rStyle w:val="PageNumber"/>
        <w:sz w:val="18"/>
        <w:szCs w:val="18"/>
      </w:rPr>
      <w:instrText xml:space="preserve">PAGE  </w:instrText>
    </w:r>
    <w:r w:rsidR="00306B6E" w:rsidRPr="00A53010">
      <w:rPr>
        <w:rStyle w:val="PageNumber"/>
        <w:sz w:val="18"/>
        <w:szCs w:val="18"/>
      </w:rPr>
      <w:fldChar w:fldCharType="separate"/>
    </w:r>
    <w:r w:rsidR="00986021">
      <w:rPr>
        <w:rStyle w:val="PageNumber"/>
        <w:noProof/>
        <w:sz w:val="18"/>
        <w:szCs w:val="18"/>
      </w:rPr>
      <w:t>3</w:t>
    </w:r>
    <w:r w:rsidR="00306B6E" w:rsidRPr="00A53010">
      <w:rPr>
        <w:rStyle w:val="PageNumber"/>
        <w:sz w:val="18"/>
        <w:szCs w:val="18"/>
      </w:rPr>
      <w:fldChar w:fldCharType="end"/>
    </w:r>
    <w:r w:rsidRPr="00A53010">
      <w:rPr>
        <w:rStyle w:val="PageNumber"/>
        <w:sz w:val="18"/>
        <w:szCs w:val="18"/>
      </w:rPr>
      <w:t xml:space="preserve"> of </w:t>
    </w:r>
    <w:r w:rsidR="00306B6E" w:rsidRPr="00A53010">
      <w:rPr>
        <w:rStyle w:val="PageNumber"/>
        <w:sz w:val="18"/>
        <w:szCs w:val="18"/>
      </w:rPr>
      <w:fldChar w:fldCharType="begin"/>
    </w:r>
    <w:r w:rsidRPr="00A53010">
      <w:rPr>
        <w:rStyle w:val="PageNumber"/>
        <w:sz w:val="18"/>
        <w:szCs w:val="18"/>
      </w:rPr>
      <w:instrText xml:space="preserve"> NUMPAGES </w:instrText>
    </w:r>
    <w:r w:rsidR="00306B6E" w:rsidRPr="00A53010">
      <w:rPr>
        <w:rStyle w:val="PageNumber"/>
        <w:sz w:val="18"/>
        <w:szCs w:val="18"/>
      </w:rPr>
      <w:fldChar w:fldCharType="separate"/>
    </w:r>
    <w:r w:rsidR="00986021">
      <w:rPr>
        <w:rStyle w:val="PageNumber"/>
        <w:noProof/>
        <w:sz w:val="18"/>
        <w:szCs w:val="18"/>
      </w:rPr>
      <w:t>18</w:t>
    </w:r>
    <w:r w:rsidR="00306B6E" w:rsidRPr="00A53010">
      <w:rPr>
        <w:rStyle w:val="PageNumber"/>
        <w:sz w:val="18"/>
        <w:szCs w:val="18"/>
      </w:rPr>
      <w:fldChar w:fldCharType="end"/>
    </w:r>
  </w:p>
  <w:p w:rsidR="00DA2E0C" w:rsidRPr="00A53010" w:rsidRDefault="00DA2E0C"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E0C" w:rsidRDefault="00DA2E0C">
      <w:r>
        <w:separator/>
      </w:r>
    </w:p>
  </w:footnote>
  <w:footnote w:type="continuationSeparator" w:id="0">
    <w:p w:rsidR="00DA2E0C" w:rsidRDefault="00DA2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0C" w:rsidRDefault="00DA2E0C" w:rsidP="007311D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84  Minutes</w:t>
    </w:r>
  </w:p>
  <w:p w:rsidR="00DA2E0C" w:rsidRPr="007311D4" w:rsidRDefault="00DA2E0C" w:rsidP="007311D4">
    <w:pPr>
      <w:pBdr>
        <w:bottom w:val="single" w:sz="4" w:space="1" w:color="auto"/>
      </w:pBdr>
      <w:autoSpaceDE w:val="0"/>
      <w:autoSpaceDN w:val="0"/>
      <w:adjustRightInd w:val="0"/>
      <w:spacing w:after="0" w:line="240" w:lineRule="auto"/>
      <w:jc w:val="right"/>
      <w:rPr>
        <w:rFonts w:cs="Arial"/>
        <w:b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3C54"/>
    <w:multiLevelType w:val="hybridMultilevel"/>
    <w:tmpl w:val="2AE84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33465A1"/>
    <w:multiLevelType w:val="hybridMultilevel"/>
    <w:tmpl w:val="37BEC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58C3EC6"/>
    <w:multiLevelType w:val="hybridMultilevel"/>
    <w:tmpl w:val="C02C0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80B65"/>
    <w:multiLevelType w:val="hybridMultilevel"/>
    <w:tmpl w:val="A7D8B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7">
    <w:nsid w:val="3E311EA9"/>
    <w:multiLevelType w:val="hybridMultilevel"/>
    <w:tmpl w:val="13AAE15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nsid w:val="4BBF1A1F"/>
    <w:multiLevelType w:val="hybridMultilevel"/>
    <w:tmpl w:val="8AB24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DC7209"/>
    <w:multiLevelType w:val="hybridMultilevel"/>
    <w:tmpl w:val="F90AA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7B3356B"/>
    <w:multiLevelType w:val="hybridMultilevel"/>
    <w:tmpl w:val="B51439D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nsid w:val="59AD114C"/>
    <w:multiLevelType w:val="hybridMultilevel"/>
    <w:tmpl w:val="9D52B97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nsid w:val="68D21C32"/>
    <w:multiLevelType w:val="hybridMultilevel"/>
    <w:tmpl w:val="A61C2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5">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7">
    <w:nsid w:val="7AA564BE"/>
    <w:multiLevelType w:val="hybridMultilevel"/>
    <w:tmpl w:val="182CB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C105014"/>
    <w:multiLevelType w:val="hybridMultilevel"/>
    <w:tmpl w:val="B0204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6"/>
  </w:num>
  <w:num w:numId="5">
    <w:abstractNumId w:val="9"/>
  </w:num>
  <w:num w:numId="6">
    <w:abstractNumId w:val="4"/>
  </w:num>
  <w:num w:numId="7">
    <w:abstractNumId w:val="15"/>
  </w:num>
  <w:num w:numId="8">
    <w:abstractNumId w:val="10"/>
  </w:num>
  <w:num w:numId="9">
    <w:abstractNumId w:val="11"/>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7"/>
  </w:num>
  <w:num w:numId="14">
    <w:abstractNumId w:val="5"/>
  </w:num>
  <w:num w:numId="15">
    <w:abstractNumId w:val="8"/>
  </w:num>
  <w:num w:numId="16">
    <w:abstractNumId w:val="13"/>
  </w:num>
  <w:num w:numId="17">
    <w:abstractNumId w:val="18"/>
  </w:num>
  <w:num w:numId="18">
    <w:abstractNumId w:val="3"/>
  </w:num>
  <w:num w:numId="19">
    <w:abstractNumId w:val="12"/>
  </w:num>
  <w:num w:numId="20">
    <w:abstractNumId w:val="2"/>
  </w:num>
  <w:num w:numId="21">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4"/>
  <w:stylePaneSortMethod w:val="000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6ED1"/>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233"/>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5FF6"/>
    <w:rsid w:val="0003645E"/>
    <w:rsid w:val="00036773"/>
    <w:rsid w:val="000368AA"/>
    <w:rsid w:val="00036AAE"/>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AE9"/>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9BB"/>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3B"/>
    <w:rsid w:val="00066B5B"/>
    <w:rsid w:val="0006701C"/>
    <w:rsid w:val="00067162"/>
    <w:rsid w:val="00067496"/>
    <w:rsid w:val="00067B4C"/>
    <w:rsid w:val="00070063"/>
    <w:rsid w:val="000704F6"/>
    <w:rsid w:val="00070774"/>
    <w:rsid w:val="00070DC9"/>
    <w:rsid w:val="000713B3"/>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397"/>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6CD8"/>
    <w:rsid w:val="000B7395"/>
    <w:rsid w:val="000B746E"/>
    <w:rsid w:val="000B798B"/>
    <w:rsid w:val="000B7A37"/>
    <w:rsid w:val="000B7EF2"/>
    <w:rsid w:val="000C064E"/>
    <w:rsid w:val="000C0842"/>
    <w:rsid w:val="000C0944"/>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19D"/>
    <w:rsid w:val="000D5744"/>
    <w:rsid w:val="000D5839"/>
    <w:rsid w:val="000D5C25"/>
    <w:rsid w:val="000D5F90"/>
    <w:rsid w:val="000D614B"/>
    <w:rsid w:val="000D6226"/>
    <w:rsid w:val="000D637F"/>
    <w:rsid w:val="000D6822"/>
    <w:rsid w:val="000D6A63"/>
    <w:rsid w:val="000D6EC0"/>
    <w:rsid w:val="000D6F52"/>
    <w:rsid w:val="000D6F60"/>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5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63C"/>
    <w:rsid w:val="00101A43"/>
    <w:rsid w:val="00101C2F"/>
    <w:rsid w:val="00101CF3"/>
    <w:rsid w:val="00102190"/>
    <w:rsid w:val="001021B1"/>
    <w:rsid w:val="0010244A"/>
    <w:rsid w:val="001028B9"/>
    <w:rsid w:val="00102CB4"/>
    <w:rsid w:val="00102CC6"/>
    <w:rsid w:val="001030C9"/>
    <w:rsid w:val="00103138"/>
    <w:rsid w:val="001032D1"/>
    <w:rsid w:val="0010339C"/>
    <w:rsid w:val="001038CE"/>
    <w:rsid w:val="00103F28"/>
    <w:rsid w:val="0010430A"/>
    <w:rsid w:val="001049FC"/>
    <w:rsid w:val="00104A18"/>
    <w:rsid w:val="00104B8F"/>
    <w:rsid w:val="00104CAA"/>
    <w:rsid w:val="00104CFF"/>
    <w:rsid w:val="00104F5F"/>
    <w:rsid w:val="00105085"/>
    <w:rsid w:val="00105455"/>
    <w:rsid w:val="0010557F"/>
    <w:rsid w:val="00105698"/>
    <w:rsid w:val="001057E2"/>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4F26"/>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289"/>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0D9C"/>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5F"/>
    <w:rsid w:val="00180BBA"/>
    <w:rsid w:val="0018142F"/>
    <w:rsid w:val="001819EB"/>
    <w:rsid w:val="00181A81"/>
    <w:rsid w:val="00181AD3"/>
    <w:rsid w:val="00181BB8"/>
    <w:rsid w:val="00181C0F"/>
    <w:rsid w:val="00181C87"/>
    <w:rsid w:val="00181D28"/>
    <w:rsid w:val="00182413"/>
    <w:rsid w:val="00182698"/>
    <w:rsid w:val="00182742"/>
    <w:rsid w:val="001830F1"/>
    <w:rsid w:val="001832AC"/>
    <w:rsid w:val="001835FF"/>
    <w:rsid w:val="00183A86"/>
    <w:rsid w:val="0018461C"/>
    <w:rsid w:val="001847B6"/>
    <w:rsid w:val="00184C48"/>
    <w:rsid w:val="00184D9E"/>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0E19"/>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58F"/>
    <w:rsid w:val="001D29BF"/>
    <w:rsid w:val="001D2A7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717"/>
    <w:rsid w:val="001D68DF"/>
    <w:rsid w:val="001D6B76"/>
    <w:rsid w:val="001D6BDC"/>
    <w:rsid w:val="001D6CB5"/>
    <w:rsid w:val="001D6E4D"/>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0F8"/>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6E85"/>
    <w:rsid w:val="00217CF1"/>
    <w:rsid w:val="00217D24"/>
    <w:rsid w:val="00217D9E"/>
    <w:rsid w:val="00217F1A"/>
    <w:rsid w:val="00217FBE"/>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506"/>
    <w:rsid w:val="00233CE5"/>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083A"/>
    <w:rsid w:val="002612E2"/>
    <w:rsid w:val="00261488"/>
    <w:rsid w:val="002617A9"/>
    <w:rsid w:val="00261819"/>
    <w:rsid w:val="00261848"/>
    <w:rsid w:val="00261CBA"/>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87DE7"/>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CF"/>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4A8"/>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2A8"/>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B9"/>
    <w:rsid w:val="002C0FD3"/>
    <w:rsid w:val="002C1033"/>
    <w:rsid w:val="002C10EE"/>
    <w:rsid w:val="002C2787"/>
    <w:rsid w:val="002C2938"/>
    <w:rsid w:val="002C3163"/>
    <w:rsid w:val="002C32A8"/>
    <w:rsid w:val="002C3314"/>
    <w:rsid w:val="002C33F9"/>
    <w:rsid w:val="002C355F"/>
    <w:rsid w:val="002C3B66"/>
    <w:rsid w:val="002C41BF"/>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563"/>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57"/>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18E"/>
    <w:rsid w:val="002F32DA"/>
    <w:rsid w:val="002F334D"/>
    <w:rsid w:val="002F34E7"/>
    <w:rsid w:val="002F391A"/>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B6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2BB"/>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8F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1E5"/>
    <w:rsid w:val="003628C4"/>
    <w:rsid w:val="00362948"/>
    <w:rsid w:val="0036294D"/>
    <w:rsid w:val="003629C6"/>
    <w:rsid w:val="00362A92"/>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5BF7"/>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32"/>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450"/>
    <w:rsid w:val="003C0DD5"/>
    <w:rsid w:val="003C1198"/>
    <w:rsid w:val="003C12C5"/>
    <w:rsid w:val="003C1430"/>
    <w:rsid w:val="003C1595"/>
    <w:rsid w:val="003C1804"/>
    <w:rsid w:val="003C1D35"/>
    <w:rsid w:val="003C1F40"/>
    <w:rsid w:val="003C1F9E"/>
    <w:rsid w:val="003C24C6"/>
    <w:rsid w:val="003C2739"/>
    <w:rsid w:val="003C280B"/>
    <w:rsid w:val="003C2F69"/>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15"/>
    <w:rsid w:val="003C6AA4"/>
    <w:rsid w:val="003C6F21"/>
    <w:rsid w:val="003C7009"/>
    <w:rsid w:val="003C7249"/>
    <w:rsid w:val="003C7838"/>
    <w:rsid w:val="003C7D12"/>
    <w:rsid w:val="003C7E13"/>
    <w:rsid w:val="003D1476"/>
    <w:rsid w:val="003D164C"/>
    <w:rsid w:val="003D1AE9"/>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25F"/>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C25"/>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32B"/>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92"/>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730"/>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3F8"/>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350"/>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019"/>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1B"/>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1F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6D59"/>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25E"/>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8E"/>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C61"/>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A19"/>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E8F"/>
    <w:rsid w:val="00527F72"/>
    <w:rsid w:val="005300BB"/>
    <w:rsid w:val="00530220"/>
    <w:rsid w:val="00530840"/>
    <w:rsid w:val="00530A80"/>
    <w:rsid w:val="00530CB7"/>
    <w:rsid w:val="00530EB7"/>
    <w:rsid w:val="00530F87"/>
    <w:rsid w:val="0053100A"/>
    <w:rsid w:val="0053136E"/>
    <w:rsid w:val="0053140B"/>
    <w:rsid w:val="00531E51"/>
    <w:rsid w:val="00531FA4"/>
    <w:rsid w:val="005324E2"/>
    <w:rsid w:val="00532644"/>
    <w:rsid w:val="0053282C"/>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44C"/>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17"/>
    <w:rsid w:val="00545335"/>
    <w:rsid w:val="005455B8"/>
    <w:rsid w:val="00545942"/>
    <w:rsid w:val="00546137"/>
    <w:rsid w:val="0054630C"/>
    <w:rsid w:val="0054652E"/>
    <w:rsid w:val="0054652F"/>
    <w:rsid w:val="0054669E"/>
    <w:rsid w:val="00546922"/>
    <w:rsid w:val="00546B95"/>
    <w:rsid w:val="00546D45"/>
    <w:rsid w:val="0054713F"/>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1A"/>
    <w:rsid w:val="00554FA6"/>
    <w:rsid w:val="0055526E"/>
    <w:rsid w:val="00555427"/>
    <w:rsid w:val="00555A92"/>
    <w:rsid w:val="005562EB"/>
    <w:rsid w:val="0055641C"/>
    <w:rsid w:val="0055646C"/>
    <w:rsid w:val="005565B1"/>
    <w:rsid w:val="005566C2"/>
    <w:rsid w:val="00556A7F"/>
    <w:rsid w:val="00556B2C"/>
    <w:rsid w:val="00556FC1"/>
    <w:rsid w:val="0055753A"/>
    <w:rsid w:val="005576C2"/>
    <w:rsid w:val="0055782E"/>
    <w:rsid w:val="005578EC"/>
    <w:rsid w:val="00557A2E"/>
    <w:rsid w:val="0056005F"/>
    <w:rsid w:val="00560517"/>
    <w:rsid w:val="00560D94"/>
    <w:rsid w:val="00560EDE"/>
    <w:rsid w:val="00561272"/>
    <w:rsid w:val="005614FE"/>
    <w:rsid w:val="00561651"/>
    <w:rsid w:val="00561B11"/>
    <w:rsid w:val="00561E1E"/>
    <w:rsid w:val="005622AC"/>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95"/>
    <w:rsid w:val="005716AC"/>
    <w:rsid w:val="005717EE"/>
    <w:rsid w:val="00571853"/>
    <w:rsid w:val="0057185D"/>
    <w:rsid w:val="00571C89"/>
    <w:rsid w:val="005725C8"/>
    <w:rsid w:val="005728A8"/>
    <w:rsid w:val="00572CD0"/>
    <w:rsid w:val="00572F5D"/>
    <w:rsid w:val="0057347B"/>
    <w:rsid w:val="0057349C"/>
    <w:rsid w:val="0057365D"/>
    <w:rsid w:val="0057386E"/>
    <w:rsid w:val="00573B28"/>
    <w:rsid w:val="005743A4"/>
    <w:rsid w:val="00574B14"/>
    <w:rsid w:val="00574C3E"/>
    <w:rsid w:val="005751A2"/>
    <w:rsid w:val="00575221"/>
    <w:rsid w:val="005755AD"/>
    <w:rsid w:val="005756AB"/>
    <w:rsid w:val="00575919"/>
    <w:rsid w:val="005768D8"/>
    <w:rsid w:val="00576EF3"/>
    <w:rsid w:val="00576FFC"/>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B57"/>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CBE"/>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3F"/>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6C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6A1"/>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A38"/>
    <w:rsid w:val="00626B54"/>
    <w:rsid w:val="00626C86"/>
    <w:rsid w:val="0062704A"/>
    <w:rsid w:val="00627071"/>
    <w:rsid w:val="0062773E"/>
    <w:rsid w:val="00627E68"/>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4C1E"/>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8BF"/>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DA3"/>
    <w:rsid w:val="00663F44"/>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6AEE"/>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28"/>
    <w:rsid w:val="00692E76"/>
    <w:rsid w:val="00692E9B"/>
    <w:rsid w:val="00692EC7"/>
    <w:rsid w:val="00693C8E"/>
    <w:rsid w:val="00693EAF"/>
    <w:rsid w:val="0069440A"/>
    <w:rsid w:val="006944AF"/>
    <w:rsid w:val="00694D92"/>
    <w:rsid w:val="0069507E"/>
    <w:rsid w:val="00695153"/>
    <w:rsid w:val="006952C7"/>
    <w:rsid w:val="006959EF"/>
    <w:rsid w:val="00695AB1"/>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87C"/>
    <w:rsid w:val="006A7D56"/>
    <w:rsid w:val="006B02E9"/>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6C2"/>
    <w:rsid w:val="007128C6"/>
    <w:rsid w:val="00712BA6"/>
    <w:rsid w:val="00712D58"/>
    <w:rsid w:val="00712E06"/>
    <w:rsid w:val="00713231"/>
    <w:rsid w:val="007132E7"/>
    <w:rsid w:val="007139D5"/>
    <w:rsid w:val="00713B6C"/>
    <w:rsid w:val="00713EBC"/>
    <w:rsid w:val="00713F34"/>
    <w:rsid w:val="00714794"/>
    <w:rsid w:val="00714BED"/>
    <w:rsid w:val="00715146"/>
    <w:rsid w:val="00715163"/>
    <w:rsid w:val="00715A4D"/>
    <w:rsid w:val="00715BF5"/>
    <w:rsid w:val="00715C23"/>
    <w:rsid w:val="00716834"/>
    <w:rsid w:val="00716E3A"/>
    <w:rsid w:val="007171F8"/>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4814"/>
    <w:rsid w:val="00725125"/>
    <w:rsid w:val="007251A9"/>
    <w:rsid w:val="00725885"/>
    <w:rsid w:val="00725A73"/>
    <w:rsid w:val="00726568"/>
    <w:rsid w:val="00726595"/>
    <w:rsid w:val="00726B0C"/>
    <w:rsid w:val="00726B22"/>
    <w:rsid w:val="00726E8B"/>
    <w:rsid w:val="007272D7"/>
    <w:rsid w:val="00727803"/>
    <w:rsid w:val="007279D5"/>
    <w:rsid w:val="00727A5E"/>
    <w:rsid w:val="007306AE"/>
    <w:rsid w:val="00730896"/>
    <w:rsid w:val="007311D4"/>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672"/>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614"/>
    <w:rsid w:val="0078083B"/>
    <w:rsid w:val="00780B39"/>
    <w:rsid w:val="00780BEE"/>
    <w:rsid w:val="007815E5"/>
    <w:rsid w:val="0078187B"/>
    <w:rsid w:val="007818B1"/>
    <w:rsid w:val="00781E8B"/>
    <w:rsid w:val="00781FEF"/>
    <w:rsid w:val="00782115"/>
    <w:rsid w:val="0078220F"/>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1F1"/>
    <w:rsid w:val="0078635C"/>
    <w:rsid w:val="0078679E"/>
    <w:rsid w:val="007873DE"/>
    <w:rsid w:val="00787765"/>
    <w:rsid w:val="00787D25"/>
    <w:rsid w:val="00790181"/>
    <w:rsid w:val="007901DC"/>
    <w:rsid w:val="007903A3"/>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83B"/>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A19"/>
    <w:rsid w:val="007D3C13"/>
    <w:rsid w:val="007D3DAD"/>
    <w:rsid w:val="007D42F0"/>
    <w:rsid w:val="007D4348"/>
    <w:rsid w:val="007D49C1"/>
    <w:rsid w:val="007D4A97"/>
    <w:rsid w:val="007D4A9D"/>
    <w:rsid w:val="007D4B0B"/>
    <w:rsid w:val="007D4F1F"/>
    <w:rsid w:val="007D510E"/>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CBE"/>
    <w:rsid w:val="00830F6C"/>
    <w:rsid w:val="00830FBF"/>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984"/>
    <w:rsid w:val="00842D73"/>
    <w:rsid w:val="008430F2"/>
    <w:rsid w:val="0084330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209"/>
    <w:rsid w:val="0086134D"/>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947"/>
    <w:rsid w:val="00880BD6"/>
    <w:rsid w:val="008815BB"/>
    <w:rsid w:val="00881B7C"/>
    <w:rsid w:val="00881CB6"/>
    <w:rsid w:val="00881F98"/>
    <w:rsid w:val="00882223"/>
    <w:rsid w:val="008822B7"/>
    <w:rsid w:val="008826C1"/>
    <w:rsid w:val="008832A9"/>
    <w:rsid w:val="0088345B"/>
    <w:rsid w:val="008842D6"/>
    <w:rsid w:val="00884349"/>
    <w:rsid w:val="00884566"/>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501"/>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57A"/>
    <w:rsid w:val="00894636"/>
    <w:rsid w:val="008947B8"/>
    <w:rsid w:val="00894822"/>
    <w:rsid w:val="00894852"/>
    <w:rsid w:val="00894D74"/>
    <w:rsid w:val="00895317"/>
    <w:rsid w:val="00895569"/>
    <w:rsid w:val="00895AC3"/>
    <w:rsid w:val="008968EE"/>
    <w:rsid w:val="00896CC4"/>
    <w:rsid w:val="00896E25"/>
    <w:rsid w:val="00897096"/>
    <w:rsid w:val="008973FD"/>
    <w:rsid w:val="008974C0"/>
    <w:rsid w:val="0089771E"/>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676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2FB"/>
    <w:rsid w:val="008F74D6"/>
    <w:rsid w:val="008F7D81"/>
    <w:rsid w:val="008F7E0B"/>
    <w:rsid w:val="008F7FC1"/>
    <w:rsid w:val="00900354"/>
    <w:rsid w:val="00900596"/>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40"/>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92C"/>
    <w:rsid w:val="00960A37"/>
    <w:rsid w:val="0096101D"/>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6FA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985"/>
    <w:rsid w:val="00974A69"/>
    <w:rsid w:val="00974B27"/>
    <w:rsid w:val="0097538D"/>
    <w:rsid w:val="00975670"/>
    <w:rsid w:val="009758A5"/>
    <w:rsid w:val="0097591A"/>
    <w:rsid w:val="0097592E"/>
    <w:rsid w:val="00975F25"/>
    <w:rsid w:val="00976205"/>
    <w:rsid w:val="00976783"/>
    <w:rsid w:val="009767CC"/>
    <w:rsid w:val="009776AA"/>
    <w:rsid w:val="0097772E"/>
    <w:rsid w:val="00977791"/>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021"/>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3A"/>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0"/>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6AF"/>
    <w:rsid w:val="009B2834"/>
    <w:rsid w:val="009B2A03"/>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27"/>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3FE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24E"/>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0AC8"/>
    <w:rsid w:val="00A21212"/>
    <w:rsid w:val="00A21295"/>
    <w:rsid w:val="00A218F0"/>
    <w:rsid w:val="00A220E7"/>
    <w:rsid w:val="00A223FA"/>
    <w:rsid w:val="00A227A7"/>
    <w:rsid w:val="00A22DCF"/>
    <w:rsid w:val="00A23241"/>
    <w:rsid w:val="00A23274"/>
    <w:rsid w:val="00A2336D"/>
    <w:rsid w:val="00A23397"/>
    <w:rsid w:val="00A23421"/>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80B"/>
    <w:rsid w:val="00A43A99"/>
    <w:rsid w:val="00A43C48"/>
    <w:rsid w:val="00A440F1"/>
    <w:rsid w:val="00A44232"/>
    <w:rsid w:val="00A44972"/>
    <w:rsid w:val="00A44E98"/>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4DF"/>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575B0"/>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4A3"/>
    <w:rsid w:val="00A6599E"/>
    <w:rsid w:val="00A66649"/>
    <w:rsid w:val="00A66BB4"/>
    <w:rsid w:val="00A66FA9"/>
    <w:rsid w:val="00A67002"/>
    <w:rsid w:val="00A672DB"/>
    <w:rsid w:val="00A67785"/>
    <w:rsid w:val="00A677C0"/>
    <w:rsid w:val="00A679EC"/>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65"/>
    <w:rsid w:val="00A753F5"/>
    <w:rsid w:val="00A7542C"/>
    <w:rsid w:val="00A75545"/>
    <w:rsid w:val="00A7571B"/>
    <w:rsid w:val="00A75B9E"/>
    <w:rsid w:val="00A76360"/>
    <w:rsid w:val="00A7649A"/>
    <w:rsid w:val="00A77061"/>
    <w:rsid w:val="00A773EC"/>
    <w:rsid w:val="00A7763C"/>
    <w:rsid w:val="00A80257"/>
    <w:rsid w:val="00A80AD8"/>
    <w:rsid w:val="00A80B4A"/>
    <w:rsid w:val="00A812B9"/>
    <w:rsid w:val="00A8136E"/>
    <w:rsid w:val="00A8145F"/>
    <w:rsid w:val="00A81ED0"/>
    <w:rsid w:val="00A81FB3"/>
    <w:rsid w:val="00A83642"/>
    <w:rsid w:val="00A8395C"/>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4B0"/>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090"/>
    <w:rsid w:val="00AA41AA"/>
    <w:rsid w:val="00AA4525"/>
    <w:rsid w:val="00AA4D3D"/>
    <w:rsid w:val="00AA50B1"/>
    <w:rsid w:val="00AA53E3"/>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43C"/>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45"/>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960"/>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241"/>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5AE"/>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815"/>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39"/>
    <w:rsid w:val="00B21B4B"/>
    <w:rsid w:val="00B21F6D"/>
    <w:rsid w:val="00B2210A"/>
    <w:rsid w:val="00B2218C"/>
    <w:rsid w:val="00B223C3"/>
    <w:rsid w:val="00B22ADC"/>
    <w:rsid w:val="00B22D6D"/>
    <w:rsid w:val="00B22E74"/>
    <w:rsid w:val="00B230CB"/>
    <w:rsid w:val="00B2344B"/>
    <w:rsid w:val="00B2367B"/>
    <w:rsid w:val="00B23A49"/>
    <w:rsid w:val="00B23B77"/>
    <w:rsid w:val="00B242FE"/>
    <w:rsid w:val="00B253AD"/>
    <w:rsid w:val="00B25700"/>
    <w:rsid w:val="00B25AE5"/>
    <w:rsid w:val="00B25B8C"/>
    <w:rsid w:val="00B25F3E"/>
    <w:rsid w:val="00B25F91"/>
    <w:rsid w:val="00B262E7"/>
    <w:rsid w:val="00B2631E"/>
    <w:rsid w:val="00B26343"/>
    <w:rsid w:val="00B267CA"/>
    <w:rsid w:val="00B2692E"/>
    <w:rsid w:val="00B269CE"/>
    <w:rsid w:val="00B26AA2"/>
    <w:rsid w:val="00B26FE6"/>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766"/>
    <w:rsid w:val="00B42A08"/>
    <w:rsid w:val="00B43159"/>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21A"/>
    <w:rsid w:val="00B6587D"/>
    <w:rsid w:val="00B65CA4"/>
    <w:rsid w:val="00B65EE5"/>
    <w:rsid w:val="00B65F27"/>
    <w:rsid w:val="00B65F94"/>
    <w:rsid w:val="00B6636B"/>
    <w:rsid w:val="00B6685C"/>
    <w:rsid w:val="00B66B4A"/>
    <w:rsid w:val="00B674C3"/>
    <w:rsid w:val="00B6753B"/>
    <w:rsid w:val="00B679CF"/>
    <w:rsid w:val="00B67B94"/>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DA9"/>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0F9"/>
    <w:rsid w:val="00B8356E"/>
    <w:rsid w:val="00B8364D"/>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55B"/>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932"/>
    <w:rsid w:val="00BA6B41"/>
    <w:rsid w:val="00BA6E8B"/>
    <w:rsid w:val="00BA7460"/>
    <w:rsid w:val="00BA7BAD"/>
    <w:rsid w:val="00BB0658"/>
    <w:rsid w:val="00BB0A25"/>
    <w:rsid w:val="00BB0D0C"/>
    <w:rsid w:val="00BB1094"/>
    <w:rsid w:val="00BB10EB"/>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26B"/>
    <w:rsid w:val="00BC4D6D"/>
    <w:rsid w:val="00BC4D84"/>
    <w:rsid w:val="00BC571F"/>
    <w:rsid w:val="00BC5FA1"/>
    <w:rsid w:val="00BC639F"/>
    <w:rsid w:val="00BC662D"/>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43"/>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43D"/>
    <w:rsid w:val="00BF2650"/>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D7A"/>
    <w:rsid w:val="00C31E2F"/>
    <w:rsid w:val="00C3206E"/>
    <w:rsid w:val="00C32923"/>
    <w:rsid w:val="00C32A34"/>
    <w:rsid w:val="00C32A3F"/>
    <w:rsid w:val="00C3350C"/>
    <w:rsid w:val="00C33A1A"/>
    <w:rsid w:val="00C33DC7"/>
    <w:rsid w:val="00C33E38"/>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3E42"/>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6AA"/>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120"/>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5ED"/>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194"/>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7F4"/>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25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6F0"/>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297"/>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1E70"/>
    <w:rsid w:val="00D523CF"/>
    <w:rsid w:val="00D525E3"/>
    <w:rsid w:val="00D52E9C"/>
    <w:rsid w:val="00D5312C"/>
    <w:rsid w:val="00D53415"/>
    <w:rsid w:val="00D538B0"/>
    <w:rsid w:val="00D53E1E"/>
    <w:rsid w:val="00D542AE"/>
    <w:rsid w:val="00D54A76"/>
    <w:rsid w:val="00D550A4"/>
    <w:rsid w:val="00D553BB"/>
    <w:rsid w:val="00D553BC"/>
    <w:rsid w:val="00D5551F"/>
    <w:rsid w:val="00D55840"/>
    <w:rsid w:val="00D55BA5"/>
    <w:rsid w:val="00D55CA2"/>
    <w:rsid w:val="00D5652A"/>
    <w:rsid w:val="00D57995"/>
    <w:rsid w:val="00D57EE9"/>
    <w:rsid w:val="00D6005E"/>
    <w:rsid w:val="00D60938"/>
    <w:rsid w:val="00D6097D"/>
    <w:rsid w:val="00D6119A"/>
    <w:rsid w:val="00D61395"/>
    <w:rsid w:val="00D61504"/>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67EC6"/>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1C"/>
    <w:rsid w:val="00D84021"/>
    <w:rsid w:val="00D84216"/>
    <w:rsid w:val="00D8432B"/>
    <w:rsid w:val="00D845C6"/>
    <w:rsid w:val="00D847C3"/>
    <w:rsid w:val="00D850C0"/>
    <w:rsid w:val="00D851E7"/>
    <w:rsid w:val="00D852D5"/>
    <w:rsid w:val="00D85517"/>
    <w:rsid w:val="00D8575B"/>
    <w:rsid w:val="00D85AA8"/>
    <w:rsid w:val="00D860F5"/>
    <w:rsid w:val="00D863AF"/>
    <w:rsid w:val="00D86504"/>
    <w:rsid w:val="00D86620"/>
    <w:rsid w:val="00D8687A"/>
    <w:rsid w:val="00D8714E"/>
    <w:rsid w:val="00D874A7"/>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2E0C"/>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A7720"/>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95E"/>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5902"/>
    <w:rsid w:val="00DD6326"/>
    <w:rsid w:val="00DD64B3"/>
    <w:rsid w:val="00DD69F1"/>
    <w:rsid w:val="00DD770C"/>
    <w:rsid w:val="00DD771E"/>
    <w:rsid w:val="00DD7809"/>
    <w:rsid w:val="00DD7C99"/>
    <w:rsid w:val="00DD7CEC"/>
    <w:rsid w:val="00DD7EE0"/>
    <w:rsid w:val="00DE0223"/>
    <w:rsid w:val="00DE128A"/>
    <w:rsid w:val="00DE130F"/>
    <w:rsid w:val="00DE143D"/>
    <w:rsid w:val="00DE1C8A"/>
    <w:rsid w:val="00DE2714"/>
    <w:rsid w:val="00DE2B4F"/>
    <w:rsid w:val="00DE37F2"/>
    <w:rsid w:val="00DE423E"/>
    <w:rsid w:val="00DE4343"/>
    <w:rsid w:val="00DE445B"/>
    <w:rsid w:val="00DE4A43"/>
    <w:rsid w:val="00DE4CE1"/>
    <w:rsid w:val="00DE53A5"/>
    <w:rsid w:val="00DE5762"/>
    <w:rsid w:val="00DE5B81"/>
    <w:rsid w:val="00DE61BE"/>
    <w:rsid w:val="00DE636C"/>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C2F"/>
    <w:rsid w:val="00E20F95"/>
    <w:rsid w:val="00E21492"/>
    <w:rsid w:val="00E219FE"/>
    <w:rsid w:val="00E21B21"/>
    <w:rsid w:val="00E2220C"/>
    <w:rsid w:val="00E226EF"/>
    <w:rsid w:val="00E22873"/>
    <w:rsid w:val="00E22E0D"/>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8B9"/>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A6A"/>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AFC"/>
    <w:rsid w:val="00E42B0D"/>
    <w:rsid w:val="00E42BB5"/>
    <w:rsid w:val="00E42C6F"/>
    <w:rsid w:val="00E42CB9"/>
    <w:rsid w:val="00E42F38"/>
    <w:rsid w:val="00E42F74"/>
    <w:rsid w:val="00E43499"/>
    <w:rsid w:val="00E439C8"/>
    <w:rsid w:val="00E43A94"/>
    <w:rsid w:val="00E43D8C"/>
    <w:rsid w:val="00E43FB6"/>
    <w:rsid w:val="00E440E2"/>
    <w:rsid w:val="00E44959"/>
    <w:rsid w:val="00E4522C"/>
    <w:rsid w:val="00E455E4"/>
    <w:rsid w:val="00E457EB"/>
    <w:rsid w:val="00E45E0E"/>
    <w:rsid w:val="00E46191"/>
    <w:rsid w:val="00E462CD"/>
    <w:rsid w:val="00E464D2"/>
    <w:rsid w:val="00E46775"/>
    <w:rsid w:val="00E46E2C"/>
    <w:rsid w:val="00E470D8"/>
    <w:rsid w:val="00E47768"/>
    <w:rsid w:val="00E47BB4"/>
    <w:rsid w:val="00E503EA"/>
    <w:rsid w:val="00E50AEF"/>
    <w:rsid w:val="00E50F57"/>
    <w:rsid w:val="00E50F64"/>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30"/>
    <w:rsid w:val="00E839CB"/>
    <w:rsid w:val="00E83CA9"/>
    <w:rsid w:val="00E84540"/>
    <w:rsid w:val="00E847E5"/>
    <w:rsid w:val="00E8484B"/>
    <w:rsid w:val="00E84ADB"/>
    <w:rsid w:val="00E84F66"/>
    <w:rsid w:val="00E84FE8"/>
    <w:rsid w:val="00E852BA"/>
    <w:rsid w:val="00E855D9"/>
    <w:rsid w:val="00E85D09"/>
    <w:rsid w:val="00E87491"/>
    <w:rsid w:val="00E879BD"/>
    <w:rsid w:val="00E90BCF"/>
    <w:rsid w:val="00E911F9"/>
    <w:rsid w:val="00E9129E"/>
    <w:rsid w:val="00E912E3"/>
    <w:rsid w:val="00E9156B"/>
    <w:rsid w:val="00E91B82"/>
    <w:rsid w:val="00E92A72"/>
    <w:rsid w:val="00E92FFA"/>
    <w:rsid w:val="00E930DA"/>
    <w:rsid w:val="00E930DF"/>
    <w:rsid w:val="00E9319F"/>
    <w:rsid w:val="00E93482"/>
    <w:rsid w:val="00E935C5"/>
    <w:rsid w:val="00E93C3C"/>
    <w:rsid w:val="00E93CA7"/>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941"/>
    <w:rsid w:val="00EC5D0F"/>
    <w:rsid w:val="00EC5F76"/>
    <w:rsid w:val="00EC635C"/>
    <w:rsid w:val="00EC65FD"/>
    <w:rsid w:val="00EC6904"/>
    <w:rsid w:val="00EC6FD5"/>
    <w:rsid w:val="00EC767B"/>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31A"/>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68C"/>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030"/>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E45"/>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C6D"/>
    <w:rsid w:val="00F65FF8"/>
    <w:rsid w:val="00F6644E"/>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FE8"/>
    <w:rsid w:val="00F742AA"/>
    <w:rsid w:val="00F7470B"/>
    <w:rsid w:val="00F7514C"/>
    <w:rsid w:val="00F7577B"/>
    <w:rsid w:val="00F75B19"/>
    <w:rsid w:val="00F76201"/>
    <w:rsid w:val="00F7640F"/>
    <w:rsid w:val="00F7654F"/>
    <w:rsid w:val="00F7698E"/>
    <w:rsid w:val="00F76B38"/>
    <w:rsid w:val="00F76E73"/>
    <w:rsid w:val="00F779FB"/>
    <w:rsid w:val="00F77DCB"/>
    <w:rsid w:val="00F77F80"/>
    <w:rsid w:val="00F802A0"/>
    <w:rsid w:val="00F80618"/>
    <w:rsid w:val="00F809B7"/>
    <w:rsid w:val="00F813E4"/>
    <w:rsid w:val="00F8389E"/>
    <w:rsid w:val="00F83AB3"/>
    <w:rsid w:val="00F850F0"/>
    <w:rsid w:val="00F8538C"/>
    <w:rsid w:val="00F85764"/>
    <w:rsid w:val="00F85861"/>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1D74"/>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074"/>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A73"/>
    <w:rsid w:val="00FE0C75"/>
    <w:rsid w:val="00FE0D56"/>
    <w:rsid w:val="00FE0D82"/>
    <w:rsid w:val="00FE11F9"/>
    <w:rsid w:val="00FE14F2"/>
    <w:rsid w:val="00FE1902"/>
    <w:rsid w:val="00FE1BF2"/>
    <w:rsid w:val="00FE27CE"/>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27044840">
      <w:bodyDiv w:val="1"/>
      <w:marLeft w:val="0"/>
      <w:marRight w:val="0"/>
      <w:marTop w:val="0"/>
      <w:marBottom w:val="0"/>
      <w:divBdr>
        <w:top w:val="none" w:sz="0" w:space="0" w:color="auto"/>
        <w:left w:val="none" w:sz="0" w:space="0" w:color="auto"/>
        <w:bottom w:val="none" w:sz="0" w:space="0" w:color="auto"/>
        <w:right w:val="none" w:sz="0" w:space="0" w:color="auto"/>
      </w:divBdr>
      <w:divsChild>
        <w:div w:id="1832720421">
          <w:marLeft w:val="1166"/>
          <w:marRight w:val="0"/>
          <w:marTop w:val="106"/>
          <w:marBottom w:val="0"/>
          <w:divBdr>
            <w:top w:val="none" w:sz="0" w:space="0" w:color="auto"/>
            <w:left w:val="none" w:sz="0" w:space="0" w:color="auto"/>
            <w:bottom w:val="none" w:sz="0" w:space="0" w:color="auto"/>
            <w:right w:val="none" w:sz="0" w:space="0" w:color="auto"/>
          </w:divBdr>
        </w:div>
        <w:div w:id="1425298239">
          <w:marLeft w:val="1166"/>
          <w:marRight w:val="0"/>
          <w:marTop w:val="106"/>
          <w:marBottom w:val="0"/>
          <w:divBdr>
            <w:top w:val="none" w:sz="0" w:space="0" w:color="auto"/>
            <w:left w:val="none" w:sz="0" w:space="0" w:color="auto"/>
            <w:bottom w:val="none" w:sz="0" w:space="0" w:color="auto"/>
            <w:right w:val="none" w:sz="0" w:space="0" w:color="auto"/>
          </w:divBdr>
        </w:div>
        <w:div w:id="1268849618">
          <w:marLeft w:val="1166"/>
          <w:marRight w:val="0"/>
          <w:marTop w:val="106"/>
          <w:marBottom w:val="0"/>
          <w:divBdr>
            <w:top w:val="none" w:sz="0" w:space="0" w:color="auto"/>
            <w:left w:val="none" w:sz="0" w:space="0" w:color="auto"/>
            <w:bottom w:val="none" w:sz="0" w:space="0" w:color="auto"/>
            <w:right w:val="none" w:sz="0" w:space="0" w:color="auto"/>
          </w:divBdr>
        </w:div>
        <w:div w:id="1391879896">
          <w:marLeft w:val="1166"/>
          <w:marRight w:val="0"/>
          <w:marTop w:val="106"/>
          <w:marBottom w:val="0"/>
          <w:divBdr>
            <w:top w:val="none" w:sz="0" w:space="0" w:color="auto"/>
            <w:left w:val="none" w:sz="0" w:space="0" w:color="auto"/>
            <w:bottom w:val="none" w:sz="0" w:space="0" w:color="auto"/>
            <w:right w:val="none" w:sz="0" w:space="0" w:color="auto"/>
          </w:divBdr>
        </w:div>
      </w:divsChild>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6167732">
      <w:bodyDiv w:val="1"/>
      <w:marLeft w:val="0"/>
      <w:marRight w:val="0"/>
      <w:marTop w:val="0"/>
      <w:marBottom w:val="0"/>
      <w:divBdr>
        <w:top w:val="none" w:sz="0" w:space="0" w:color="auto"/>
        <w:left w:val="none" w:sz="0" w:space="0" w:color="auto"/>
        <w:bottom w:val="none" w:sz="0" w:space="0" w:color="auto"/>
        <w:right w:val="none" w:sz="0" w:space="0" w:color="auto"/>
      </w:divBdr>
      <w:divsChild>
        <w:div w:id="404762128">
          <w:marLeft w:val="288"/>
          <w:marRight w:val="0"/>
          <w:marTop w:val="0"/>
          <w:marBottom w:val="0"/>
          <w:divBdr>
            <w:top w:val="none" w:sz="0" w:space="0" w:color="auto"/>
            <w:left w:val="none" w:sz="0" w:space="0" w:color="auto"/>
            <w:bottom w:val="none" w:sz="0" w:space="0" w:color="auto"/>
            <w:right w:val="none" w:sz="0" w:space="0" w:color="auto"/>
          </w:divBdr>
        </w:div>
      </w:divsChild>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6764250">
      <w:bodyDiv w:val="1"/>
      <w:marLeft w:val="0"/>
      <w:marRight w:val="0"/>
      <w:marTop w:val="0"/>
      <w:marBottom w:val="0"/>
      <w:divBdr>
        <w:top w:val="none" w:sz="0" w:space="0" w:color="auto"/>
        <w:left w:val="none" w:sz="0" w:space="0" w:color="auto"/>
        <w:bottom w:val="none" w:sz="0" w:space="0" w:color="auto"/>
        <w:right w:val="none" w:sz="0" w:space="0" w:color="auto"/>
      </w:divBdr>
      <w:divsChild>
        <w:div w:id="380441013">
          <w:marLeft w:val="288"/>
          <w:marRight w:val="0"/>
          <w:marTop w:val="0"/>
          <w:marBottom w:val="0"/>
          <w:divBdr>
            <w:top w:val="none" w:sz="0" w:space="0" w:color="auto"/>
            <w:left w:val="none" w:sz="0" w:space="0" w:color="auto"/>
            <w:bottom w:val="none" w:sz="0" w:space="0" w:color="auto"/>
            <w:right w:val="none" w:sz="0" w:space="0" w:color="auto"/>
          </w:divBdr>
        </w:div>
      </w:divsChild>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53547">
      <w:bodyDiv w:val="1"/>
      <w:marLeft w:val="0"/>
      <w:marRight w:val="0"/>
      <w:marTop w:val="0"/>
      <w:marBottom w:val="0"/>
      <w:divBdr>
        <w:top w:val="none" w:sz="0" w:space="0" w:color="auto"/>
        <w:left w:val="none" w:sz="0" w:space="0" w:color="auto"/>
        <w:bottom w:val="none" w:sz="0" w:space="0" w:color="auto"/>
        <w:right w:val="none" w:sz="0" w:space="0" w:color="auto"/>
      </w:divBdr>
      <w:divsChild>
        <w:div w:id="913899613">
          <w:marLeft w:val="547"/>
          <w:marRight w:val="0"/>
          <w:marTop w:val="115"/>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2769578">
      <w:bodyDiv w:val="1"/>
      <w:marLeft w:val="0"/>
      <w:marRight w:val="0"/>
      <w:marTop w:val="0"/>
      <w:marBottom w:val="0"/>
      <w:divBdr>
        <w:top w:val="none" w:sz="0" w:space="0" w:color="auto"/>
        <w:left w:val="none" w:sz="0" w:space="0" w:color="auto"/>
        <w:bottom w:val="none" w:sz="0" w:space="0" w:color="auto"/>
        <w:right w:val="none" w:sz="0" w:space="0" w:color="auto"/>
      </w:divBdr>
      <w:divsChild>
        <w:div w:id="449980749">
          <w:marLeft w:val="547"/>
          <w:marRight w:val="0"/>
          <w:marTop w:val="115"/>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Publications/General/TSC%20Part%20B.docx" TargetMode="External"/><Relationship Id="rId18" Type="http://schemas.openxmlformats.org/officeDocument/2006/relationships/hyperlink" Target="http://semopub/MarketDevelopment/ModificationDocuments/Mod_21_18%20Application%20of%20Settlement%20Reallocation%20Agreements%20to%20Market%20Operator%20Charges%20and%20Settlement%20Document%20Definition%20U.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yperlink" Target="http://semopub/MarketDevelopment/ModificationDocuments/Mod_20_18%20Agreed%20Procedure%20Updates.pptx"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emopub/MarketDevelopment/ModificationDocuments/Mod_19_18%20Part%20B%20Housekeeping%201.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emopub/MarketDevelopment/ModificationDocuments/Mod_17_18%20Transitional%20Provisions%20for%20Cutover%20Version%202.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mopub/MarketDevelopment/ModificationDocuments/Mod_22_18%20Part%20B%20Credit%20Cover%20Signage%20and%20Subscript%20Correction.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eetings/Minutes%20Meeting%2083%20version%202.0.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2018-06-21T00:00:00+00:00</MeetingDate>
    <MMTID xmlns="f69c7b9a-bbed-41f8-b24c-bbeb71979adf">346</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60FEC387-3AD3-43F9-A86A-AD2242B8DD46}"/>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ECC9F893-9808-433C-8067-003282B87054}"/>
</file>

<file path=customXml/itemProps5.xml><?xml version="1.0" encoding="utf-8"?>
<ds:datastoreItem xmlns:ds="http://schemas.openxmlformats.org/officeDocument/2006/customXml" ds:itemID="{F8B9A16B-8A1B-4918-AF7D-3DB77820E7A8}"/>
</file>

<file path=customXml/itemProps6.xml><?xml version="1.0" encoding="utf-8"?>
<ds:datastoreItem xmlns:ds="http://schemas.openxmlformats.org/officeDocument/2006/customXml" ds:itemID="{34332257-B3EA-45A2-AFFD-86BA67136042}"/>
</file>

<file path=docProps/app.xml><?xml version="1.0" encoding="utf-8"?>
<Properties xmlns="http://schemas.openxmlformats.org/officeDocument/2006/extended-properties" xmlns:vt="http://schemas.openxmlformats.org/officeDocument/2006/docPropsVTypes">
  <Template>Normal</Template>
  <TotalTime>0</TotalTime>
  <Pages>18</Pages>
  <Words>3371</Words>
  <Characters>21300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24622</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84</dc:title>
  <dc:creator/>
  <cp:lastModifiedBy/>
  <cp:revision>1</cp:revision>
  <dcterms:created xsi:type="dcterms:W3CDTF">2018-08-03T14:36:00Z</dcterms:created>
  <dcterms:modified xsi:type="dcterms:W3CDTF">2018-08-15T08:24:00Z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Belfast</vt:lpwstr>
  </property>
  <property fmtid="{D5CDD505-2E9C-101B-9397-08002B2CF9AE}" pid="6" name="Meeting Number">
    <vt:lpwstr>208</vt:lpwstr>
  </property>
  <property fmtid="{D5CDD505-2E9C-101B-9397-08002B2CF9AE}" pid="8" name="Copy to Website">
    <vt:lpwstr>true</vt:lpwstr>
  </property>
  <property fmtid="{D5CDD505-2E9C-101B-9397-08002B2CF9AE}" pid="10" name="Meeting Date">
    <vt:lpwstr>2018-06-20T23:00:00+00:00</vt:lpwstr>
  </property>
  <property fmtid="{D5CDD505-2E9C-101B-9397-08002B2CF9AE}" pid="11" name="_CopySource">
    <vt:lpwstr>Minutes Meeting 84 version 2.0.docx</vt:lpwstr>
  </property>
</Properties>
</file>