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C09" w:rsidRPr="00135A1E" w:rsidRDefault="00C009A9" w:rsidP="0059642B">
      <w:pPr>
        <w:jc w:val="center"/>
      </w:pPr>
      <w:r>
        <w:rPr>
          <w:noProof/>
          <w:lang w:val="en-US"/>
        </w:rPr>
        <w:drawing>
          <wp:inline distT="0" distB="0" distL="0" distR="0">
            <wp:extent cx="4338955" cy="1819910"/>
            <wp:effectExtent l="1905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B37C09" w:rsidRPr="00135A1E" w:rsidRDefault="00B37C09" w:rsidP="0059642B">
      <w:pPr>
        <w:jc w:val="center"/>
      </w:pPr>
    </w:p>
    <w:p w:rsidR="00B37C09" w:rsidRPr="00545942" w:rsidRDefault="00B37C09" w:rsidP="0059642B">
      <w:pPr>
        <w:pStyle w:val="SEMTitle"/>
      </w:pPr>
      <w:r w:rsidRPr="00545942">
        <w:t>Single Electricity Market</w:t>
      </w:r>
    </w:p>
    <w:p w:rsidR="00B37C09" w:rsidRPr="00545942" w:rsidRDefault="00B37C09" w:rsidP="0059642B">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B37C09" w:rsidRPr="00545942">
        <w:tc>
          <w:tcPr>
            <w:tcW w:w="5000" w:type="pct"/>
            <w:shd w:val="clear" w:color="auto" w:fill="666699"/>
          </w:tcPr>
          <w:p w:rsidR="00B37C09" w:rsidRPr="00545942" w:rsidRDefault="00B37C09" w:rsidP="0059642B">
            <w:pPr>
              <w:pStyle w:val="DocTitle"/>
            </w:pPr>
            <w:r w:rsidRPr="00545942">
              <w:t>Modifications Committee Meeting Minutes</w:t>
            </w:r>
          </w:p>
          <w:p w:rsidR="00B37C09" w:rsidRPr="00545942" w:rsidRDefault="00B37C09" w:rsidP="0059642B">
            <w:pPr>
              <w:pStyle w:val="DocTitle"/>
            </w:pPr>
          </w:p>
          <w:p w:rsidR="00B37C09" w:rsidRPr="00545942" w:rsidRDefault="00151045" w:rsidP="0059642B">
            <w:pPr>
              <w:pStyle w:val="DocTitle"/>
            </w:pPr>
            <w:r w:rsidRPr="00545942">
              <w:t xml:space="preserve">Meeting </w:t>
            </w:r>
            <w:r w:rsidR="00FC601B" w:rsidRPr="00545942">
              <w:t>40</w:t>
            </w:r>
          </w:p>
          <w:p w:rsidR="00B37C09" w:rsidRPr="00545942" w:rsidRDefault="00B37C09" w:rsidP="0059642B">
            <w:pPr>
              <w:pStyle w:val="DocTitle"/>
            </w:pPr>
          </w:p>
          <w:p w:rsidR="00B37C09" w:rsidRPr="00545942" w:rsidRDefault="00FC601B" w:rsidP="0059642B">
            <w:pPr>
              <w:pStyle w:val="DocTitle"/>
            </w:pPr>
            <w:r w:rsidRPr="00545942">
              <w:t>academy plaza hotel,</w:t>
            </w:r>
          </w:p>
          <w:p w:rsidR="00B37C09" w:rsidRPr="00545942" w:rsidRDefault="00FC601B" w:rsidP="0059642B">
            <w:pPr>
              <w:pStyle w:val="DocTitle"/>
            </w:pPr>
            <w:r w:rsidRPr="00545942">
              <w:t>31 January 2012</w:t>
            </w:r>
            <w:r w:rsidR="00B37C09" w:rsidRPr="00545942">
              <w:t xml:space="preserve"> </w:t>
            </w:r>
          </w:p>
          <w:p w:rsidR="00B37C09" w:rsidRPr="00545942" w:rsidRDefault="00B37C09" w:rsidP="0059642B">
            <w:pPr>
              <w:pStyle w:val="DocTitle"/>
            </w:pPr>
            <w:r w:rsidRPr="00545942">
              <w:t>10</w:t>
            </w:r>
            <w:r w:rsidR="00FC601B" w:rsidRPr="00545942">
              <w:t>:3</w:t>
            </w:r>
            <w:r w:rsidR="005251D6" w:rsidRPr="00545942">
              <w:t>0</w:t>
            </w:r>
            <w:r w:rsidRPr="00545942">
              <w:t xml:space="preserve"> – </w:t>
            </w:r>
            <w:r w:rsidR="00151045" w:rsidRPr="00545942">
              <w:t>1</w:t>
            </w:r>
            <w:r w:rsidR="00FC601B" w:rsidRPr="00545942">
              <w:t>6</w:t>
            </w:r>
            <w:r w:rsidR="00151045" w:rsidRPr="00545942">
              <w:t>:00</w:t>
            </w:r>
          </w:p>
        </w:tc>
      </w:tr>
    </w:tbl>
    <w:p w:rsidR="00B37C09" w:rsidRPr="00545942" w:rsidRDefault="00B37C09" w:rsidP="0059642B">
      <w:pPr>
        <w:pBdr>
          <w:bottom w:val="single" w:sz="12" w:space="1" w:color="auto"/>
        </w:pBdr>
        <w:jc w:val="center"/>
        <w:rPr>
          <w:rStyle w:val="TableText"/>
        </w:rPr>
      </w:pPr>
    </w:p>
    <w:p w:rsidR="00B37C09" w:rsidRPr="00545942" w:rsidRDefault="00B37C09" w:rsidP="0059642B">
      <w:pPr>
        <w:pBdr>
          <w:bottom w:val="single" w:sz="12" w:space="1" w:color="auto"/>
        </w:pBdr>
        <w:jc w:val="center"/>
        <w:rPr>
          <w:rStyle w:val="TableText"/>
        </w:rPr>
      </w:pPr>
    </w:p>
    <w:p w:rsidR="00B37C09" w:rsidRPr="00545942" w:rsidRDefault="00B37C09" w:rsidP="0059642B">
      <w:pPr>
        <w:pBdr>
          <w:bottom w:val="single" w:sz="12" w:space="1" w:color="auto"/>
        </w:pBdr>
        <w:jc w:val="center"/>
        <w:rPr>
          <w:rStyle w:val="TableText"/>
        </w:rPr>
      </w:pPr>
    </w:p>
    <w:p w:rsidR="00B37C09" w:rsidRPr="00545942" w:rsidRDefault="00B37C09" w:rsidP="0059642B">
      <w:pPr>
        <w:pBdr>
          <w:bottom w:val="single" w:sz="12" w:space="1" w:color="auto"/>
        </w:pBdr>
        <w:jc w:val="center"/>
        <w:rPr>
          <w:rStyle w:val="TableText"/>
        </w:rPr>
      </w:pPr>
    </w:p>
    <w:p w:rsidR="00B37C09" w:rsidRPr="00545942" w:rsidRDefault="00B37C09" w:rsidP="0059642B">
      <w:pPr>
        <w:pBdr>
          <w:bottom w:val="single" w:sz="12" w:space="1" w:color="auto"/>
        </w:pBdr>
        <w:jc w:val="center"/>
        <w:rPr>
          <w:rStyle w:val="TableText"/>
        </w:rPr>
      </w:pPr>
    </w:p>
    <w:p w:rsidR="00B37C09" w:rsidRPr="00545942" w:rsidRDefault="00B37C09" w:rsidP="0059642B">
      <w:pPr>
        <w:pBdr>
          <w:bottom w:val="single" w:sz="12" w:space="1" w:color="auto"/>
        </w:pBdr>
        <w:jc w:val="center"/>
        <w:rPr>
          <w:rStyle w:val="TableText"/>
        </w:rPr>
      </w:pPr>
    </w:p>
    <w:p w:rsidR="00B37C09" w:rsidRPr="00545942" w:rsidRDefault="00B37C09" w:rsidP="007C6BE1">
      <w:pPr>
        <w:rPr>
          <w:rStyle w:val="TableText"/>
        </w:rPr>
      </w:pPr>
    </w:p>
    <w:p w:rsidR="00B37C09" w:rsidRPr="00545942" w:rsidRDefault="00B37C09" w:rsidP="007C6BE1">
      <w:pPr>
        <w:pStyle w:val="Notices"/>
        <w:rPr>
          <w:rStyle w:val="TableText"/>
        </w:rPr>
      </w:pPr>
      <w:r w:rsidRPr="00545942">
        <w:rPr>
          <w:rStyle w:val="TableText"/>
        </w:rPr>
        <w:t>COPYRIGHT NOTICE</w:t>
      </w:r>
    </w:p>
    <w:p w:rsidR="00B37C09" w:rsidRPr="00545942" w:rsidRDefault="00B37C09" w:rsidP="007C6BE1">
      <w:pPr>
        <w:pStyle w:val="Notices"/>
        <w:rPr>
          <w:rStyle w:val="TableText"/>
        </w:rPr>
      </w:pPr>
      <w:bookmarkStart w:id="0" w:name="_DV_M7"/>
      <w:bookmarkEnd w:id="0"/>
      <w:r w:rsidRPr="00545942">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545942">
        <w:rPr>
          <w:rStyle w:val="TableText"/>
        </w:rPr>
        <w:t>EirGrid plc and SONI Limited.</w:t>
      </w:r>
      <w:bookmarkEnd w:id="1"/>
    </w:p>
    <w:p w:rsidR="00B37C09" w:rsidRPr="00545942" w:rsidRDefault="00B37C09" w:rsidP="007C6BE1">
      <w:pPr>
        <w:pStyle w:val="Notices"/>
        <w:rPr>
          <w:rStyle w:val="TableText"/>
        </w:rPr>
      </w:pPr>
    </w:p>
    <w:p w:rsidR="00B37C09" w:rsidRPr="00545942" w:rsidRDefault="00B37C09" w:rsidP="007C6BE1">
      <w:pPr>
        <w:pStyle w:val="Notices"/>
        <w:rPr>
          <w:rStyle w:val="TableText"/>
        </w:rPr>
      </w:pPr>
      <w:bookmarkStart w:id="2" w:name="_DV_C9"/>
      <w:r w:rsidRPr="00545942">
        <w:rPr>
          <w:rStyle w:val="TableText"/>
        </w:rPr>
        <w:t>DOCUMENT DISCLAIMER</w:t>
      </w:r>
      <w:bookmarkEnd w:id="2"/>
    </w:p>
    <w:p w:rsidR="00B37C09" w:rsidRPr="00545942" w:rsidRDefault="00B37C09" w:rsidP="007C6BE1">
      <w:pPr>
        <w:pStyle w:val="Notices"/>
        <w:rPr>
          <w:rStyle w:val="TableText"/>
        </w:rPr>
      </w:pPr>
      <w:bookmarkStart w:id="3" w:name="_DV_C10"/>
      <w:r w:rsidRPr="00545942">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B37C09" w:rsidRPr="00545942" w:rsidRDefault="00B37C09" w:rsidP="007C6BE1">
      <w:pPr>
        <w:rPr>
          <w:rStyle w:val="TableText"/>
        </w:rPr>
      </w:pPr>
    </w:p>
    <w:p w:rsidR="00B37C09" w:rsidRPr="00545942" w:rsidRDefault="00B37C09" w:rsidP="007C6BE1">
      <w:r w:rsidRPr="00545942">
        <w:rPr>
          <w:rFonts w:cs="Arial"/>
          <w:sz w:val="18"/>
          <w:szCs w:val="18"/>
        </w:rPr>
        <w:br w:type="page"/>
      </w:r>
      <w:r w:rsidRPr="00545942">
        <w:lastRenderedPageBreak/>
        <w:t xml:space="preserve"> </w:t>
      </w:r>
    </w:p>
    <w:p w:rsidR="00B37C09" w:rsidRPr="00545942" w:rsidRDefault="00B37C09" w:rsidP="007C6BE1">
      <w:pPr>
        <w:pStyle w:val="ContentsTitle"/>
        <w:jc w:val="left"/>
      </w:pPr>
      <w:r w:rsidRPr="00545942">
        <w:t>Table of Contents</w:t>
      </w:r>
    </w:p>
    <w:p w:rsidR="00B37C09" w:rsidRPr="009A37B7" w:rsidRDefault="00B37C09" w:rsidP="007C6BE1">
      <w:pPr>
        <w:rPr>
          <w:highlight w:val="yellow"/>
        </w:rPr>
      </w:pPr>
    </w:p>
    <w:p w:rsidR="006679A8" w:rsidRDefault="009E1F49">
      <w:pPr>
        <w:pStyle w:val="TOC1"/>
        <w:rPr>
          <w:rFonts w:asciiTheme="minorHAnsi" w:eastAsiaTheme="minorEastAsia" w:hAnsiTheme="minorHAnsi" w:cstheme="minorBidi"/>
          <w:lang w:val="en-IE" w:eastAsia="en-IE"/>
        </w:rPr>
      </w:pPr>
      <w:r w:rsidRPr="009A37B7">
        <w:rPr>
          <w:noProof w:val="0"/>
          <w:sz w:val="48"/>
          <w:szCs w:val="48"/>
          <w:highlight w:val="yellow"/>
        </w:rPr>
        <w:fldChar w:fldCharType="begin"/>
      </w:r>
      <w:r w:rsidR="00B37C09" w:rsidRPr="009A37B7">
        <w:rPr>
          <w:noProof w:val="0"/>
          <w:sz w:val="48"/>
          <w:szCs w:val="48"/>
          <w:highlight w:val="yellow"/>
        </w:rPr>
        <w:instrText xml:space="preserve"> TOC \o "1-3" \h \z \u </w:instrText>
      </w:r>
      <w:r w:rsidRPr="009A37B7">
        <w:rPr>
          <w:noProof w:val="0"/>
          <w:sz w:val="48"/>
          <w:szCs w:val="48"/>
          <w:highlight w:val="yellow"/>
        </w:rPr>
        <w:fldChar w:fldCharType="separate"/>
      </w:r>
      <w:hyperlink w:anchor="_Toc316479026" w:history="1">
        <w:r w:rsidR="006679A8" w:rsidRPr="00120C96">
          <w:rPr>
            <w:rStyle w:val="Hyperlink"/>
          </w:rPr>
          <w:t>1.</w:t>
        </w:r>
        <w:r w:rsidR="006679A8">
          <w:rPr>
            <w:rFonts w:asciiTheme="minorHAnsi" w:eastAsiaTheme="minorEastAsia" w:hAnsiTheme="minorHAnsi" w:cstheme="minorBidi"/>
            <w:lang w:val="en-IE" w:eastAsia="en-IE"/>
          </w:rPr>
          <w:tab/>
        </w:r>
        <w:r w:rsidR="006679A8" w:rsidRPr="00120C96">
          <w:rPr>
            <w:rStyle w:val="Hyperlink"/>
          </w:rPr>
          <w:t>SEMO Update</w:t>
        </w:r>
        <w:r w:rsidR="006679A8">
          <w:rPr>
            <w:webHidden/>
          </w:rPr>
          <w:tab/>
        </w:r>
        <w:r>
          <w:rPr>
            <w:webHidden/>
          </w:rPr>
          <w:fldChar w:fldCharType="begin"/>
        </w:r>
        <w:r w:rsidR="006679A8">
          <w:rPr>
            <w:webHidden/>
          </w:rPr>
          <w:instrText xml:space="preserve"> PAGEREF _Toc316479026 \h </w:instrText>
        </w:r>
        <w:r>
          <w:rPr>
            <w:webHidden/>
          </w:rPr>
        </w:r>
        <w:r>
          <w:rPr>
            <w:webHidden/>
          </w:rPr>
          <w:fldChar w:fldCharType="separate"/>
        </w:r>
        <w:r w:rsidR="006679A8">
          <w:rPr>
            <w:webHidden/>
          </w:rPr>
          <w:t>5</w:t>
        </w:r>
        <w:r>
          <w:rPr>
            <w:webHidden/>
          </w:rPr>
          <w:fldChar w:fldCharType="end"/>
        </w:r>
      </w:hyperlink>
    </w:p>
    <w:p w:rsidR="006679A8" w:rsidRDefault="009E1F49">
      <w:pPr>
        <w:pStyle w:val="TOC1"/>
        <w:rPr>
          <w:rFonts w:asciiTheme="minorHAnsi" w:eastAsiaTheme="minorEastAsia" w:hAnsiTheme="minorHAnsi" w:cstheme="minorBidi"/>
          <w:lang w:val="en-IE" w:eastAsia="en-IE"/>
        </w:rPr>
      </w:pPr>
      <w:hyperlink w:anchor="_Toc316479027" w:history="1">
        <w:r w:rsidR="006679A8" w:rsidRPr="00120C96">
          <w:rPr>
            <w:rStyle w:val="Hyperlink"/>
          </w:rPr>
          <w:t>2.</w:t>
        </w:r>
        <w:r w:rsidR="006679A8">
          <w:rPr>
            <w:rFonts w:asciiTheme="minorHAnsi" w:eastAsiaTheme="minorEastAsia" w:hAnsiTheme="minorHAnsi" w:cstheme="minorBidi"/>
            <w:lang w:val="en-IE" w:eastAsia="en-IE"/>
          </w:rPr>
          <w:tab/>
        </w:r>
        <w:r w:rsidR="006679A8" w:rsidRPr="00120C96">
          <w:rPr>
            <w:rStyle w:val="Hyperlink"/>
          </w:rPr>
          <w:t>Review of Actions</w:t>
        </w:r>
        <w:r w:rsidR="006679A8">
          <w:rPr>
            <w:webHidden/>
          </w:rPr>
          <w:tab/>
        </w:r>
        <w:r>
          <w:rPr>
            <w:webHidden/>
          </w:rPr>
          <w:fldChar w:fldCharType="begin"/>
        </w:r>
        <w:r w:rsidR="006679A8">
          <w:rPr>
            <w:webHidden/>
          </w:rPr>
          <w:instrText xml:space="preserve"> PAGEREF _Toc316479027 \h </w:instrText>
        </w:r>
        <w:r>
          <w:rPr>
            <w:webHidden/>
          </w:rPr>
        </w:r>
        <w:r>
          <w:rPr>
            <w:webHidden/>
          </w:rPr>
          <w:fldChar w:fldCharType="separate"/>
        </w:r>
        <w:r w:rsidR="006679A8">
          <w:rPr>
            <w:webHidden/>
          </w:rPr>
          <w:t>7</w:t>
        </w:r>
        <w:r>
          <w:rPr>
            <w:webHidden/>
          </w:rPr>
          <w:fldChar w:fldCharType="end"/>
        </w:r>
      </w:hyperlink>
    </w:p>
    <w:p w:rsidR="006679A8" w:rsidRDefault="009E1F49">
      <w:pPr>
        <w:pStyle w:val="TOC1"/>
        <w:rPr>
          <w:rFonts w:asciiTheme="minorHAnsi" w:eastAsiaTheme="minorEastAsia" w:hAnsiTheme="minorHAnsi" w:cstheme="minorBidi"/>
          <w:lang w:val="en-IE" w:eastAsia="en-IE"/>
        </w:rPr>
      </w:pPr>
      <w:hyperlink w:anchor="_Toc316479028" w:history="1">
        <w:r w:rsidR="006679A8" w:rsidRPr="00120C96">
          <w:rPr>
            <w:rStyle w:val="Hyperlink"/>
          </w:rPr>
          <w:t>3.</w:t>
        </w:r>
        <w:r w:rsidR="006679A8">
          <w:rPr>
            <w:rFonts w:asciiTheme="minorHAnsi" w:eastAsiaTheme="minorEastAsia" w:hAnsiTheme="minorHAnsi" w:cstheme="minorBidi"/>
            <w:lang w:val="en-IE" w:eastAsia="en-IE"/>
          </w:rPr>
          <w:tab/>
        </w:r>
        <w:r w:rsidR="006679A8" w:rsidRPr="00120C96">
          <w:rPr>
            <w:rStyle w:val="Hyperlink"/>
          </w:rPr>
          <w:t>Deferred Modification Proposals</w:t>
        </w:r>
        <w:r w:rsidR="006679A8">
          <w:rPr>
            <w:webHidden/>
          </w:rPr>
          <w:tab/>
        </w:r>
        <w:r>
          <w:rPr>
            <w:webHidden/>
          </w:rPr>
          <w:fldChar w:fldCharType="begin"/>
        </w:r>
        <w:r w:rsidR="006679A8">
          <w:rPr>
            <w:webHidden/>
          </w:rPr>
          <w:instrText xml:space="preserve"> PAGEREF _Toc316479028 \h </w:instrText>
        </w:r>
        <w:r>
          <w:rPr>
            <w:webHidden/>
          </w:rPr>
        </w:r>
        <w:r>
          <w:rPr>
            <w:webHidden/>
          </w:rPr>
          <w:fldChar w:fldCharType="separate"/>
        </w:r>
        <w:r w:rsidR="006679A8">
          <w:rPr>
            <w:webHidden/>
          </w:rPr>
          <w:t>9</w:t>
        </w:r>
        <w:r>
          <w:rPr>
            <w:webHidden/>
          </w:rPr>
          <w:fldChar w:fldCharType="end"/>
        </w:r>
      </w:hyperlink>
    </w:p>
    <w:p w:rsidR="006679A8" w:rsidRDefault="009E1F49">
      <w:pPr>
        <w:pStyle w:val="TOC2"/>
        <w:rPr>
          <w:rFonts w:asciiTheme="minorHAnsi" w:eastAsiaTheme="minorEastAsia" w:hAnsiTheme="minorHAnsi" w:cstheme="minorBidi"/>
          <w:sz w:val="22"/>
          <w:szCs w:val="22"/>
          <w:lang w:val="en-IE" w:eastAsia="en-IE"/>
        </w:rPr>
      </w:pPr>
      <w:hyperlink w:anchor="_Toc316479029" w:history="1">
        <w:r w:rsidR="006679A8" w:rsidRPr="00120C96">
          <w:rPr>
            <w:rStyle w:val="Hyperlink"/>
            <w:b/>
            <w:bCs/>
            <w:smallCaps/>
            <w:spacing w:val="5"/>
          </w:rPr>
          <w:t>I.</w:t>
        </w:r>
        <w:r w:rsidR="006679A8">
          <w:rPr>
            <w:rFonts w:asciiTheme="minorHAnsi" w:eastAsiaTheme="minorEastAsia" w:hAnsiTheme="minorHAnsi" w:cstheme="minorBidi"/>
            <w:sz w:val="22"/>
            <w:szCs w:val="22"/>
            <w:lang w:val="en-IE" w:eastAsia="en-IE"/>
          </w:rPr>
          <w:tab/>
        </w:r>
        <w:r w:rsidR="006679A8" w:rsidRPr="00120C96">
          <w:rPr>
            <w:rStyle w:val="Hyperlink"/>
            <w:b/>
            <w:bCs/>
            <w:smallCaps/>
            <w:spacing w:val="5"/>
          </w:rPr>
          <w:t>Mod_16_11: credit worthiness test for the sem bank and credit cover provider banks</w:t>
        </w:r>
        <w:r w:rsidR="006679A8">
          <w:rPr>
            <w:webHidden/>
          </w:rPr>
          <w:tab/>
        </w:r>
        <w:r>
          <w:rPr>
            <w:webHidden/>
          </w:rPr>
          <w:fldChar w:fldCharType="begin"/>
        </w:r>
        <w:r w:rsidR="006679A8">
          <w:rPr>
            <w:webHidden/>
          </w:rPr>
          <w:instrText xml:space="preserve"> PAGEREF _Toc316479029 \h </w:instrText>
        </w:r>
        <w:r>
          <w:rPr>
            <w:webHidden/>
          </w:rPr>
        </w:r>
        <w:r>
          <w:rPr>
            <w:webHidden/>
          </w:rPr>
          <w:fldChar w:fldCharType="separate"/>
        </w:r>
        <w:r w:rsidR="006679A8">
          <w:rPr>
            <w:webHidden/>
          </w:rPr>
          <w:t>9</w:t>
        </w:r>
        <w:r>
          <w:rPr>
            <w:webHidden/>
          </w:rPr>
          <w:fldChar w:fldCharType="end"/>
        </w:r>
      </w:hyperlink>
    </w:p>
    <w:p w:rsidR="006679A8" w:rsidRDefault="009E1F49">
      <w:pPr>
        <w:pStyle w:val="TOC2"/>
        <w:rPr>
          <w:rFonts w:asciiTheme="minorHAnsi" w:eastAsiaTheme="minorEastAsia" w:hAnsiTheme="minorHAnsi" w:cstheme="minorBidi"/>
          <w:sz w:val="22"/>
          <w:szCs w:val="22"/>
          <w:lang w:val="en-IE" w:eastAsia="en-IE"/>
        </w:rPr>
      </w:pPr>
      <w:hyperlink w:anchor="_Toc316479030" w:history="1">
        <w:r w:rsidR="006679A8" w:rsidRPr="00120C96">
          <w:rPr>
            <w:rStyle w:val="Hyperlink"/>
            <w:b/>
            <w:bCs/>
            <w:smallCaps/>
            <w:spacing w:val="5"/>
          </w:rPr>
          <w:t>II.</w:t>
        </w:r>
        <w:r w:rsidR="006679A8">
          <w:rPr>
            <w:rFonts w:asciiTheme="minorHAnsi" w:eastAsiaTheme="minorEastAsia" w:hAnsiTheme="minorHAnsi" w:cstheme="minorBidi"/>
            <w:sz w:val="22"/>
            <w:szCs w:val="22"/>
            <w:lang w:val="en-IE" w:eastAsia="en-IE"/>
          </w:rPr>
          <w:tab/>
        </w:r>
        <w:r w:rsidR="006679A8" w:rsidRPr="00120C96">
          <w:rPr>
            <w:rStyle w:val="Hyperlink"/>
            <w:b/>
            <w:bCs/>
            <w:smallCaps/>
            <w:spacing w:val="5"/>
          </w:rPr>
          <w:t>Mod_23_11_V2: additional clause for standard letter of credit</w:t>
        </w:r>
        <w:r w:rsidR="006679A8">
          <w:rPr>
            <w:webHidden/>
          </w:rPr>
          <w:tab/>
        </w:r>
        <w:r>
          <w:rPr>
            <w:webHidden/>
          </w:rPr>
          <w:fldChar w:fldCharType="begin"/>
        </w:r>
        <w:r w:rsidR="006679A8">
          <w:rPr>
            <w:webHidden/>
          </w:rPr>
          <w:instrText xml:space="preserve"> PAGEREF _Toc316479030 \h </w:instrText>
        </w:r>
        <w:r>
          <w:rPr>
            <w:webHidden/>
          </w:rPr>
        </w:r>
        <w:r>
          <w:rPr>
            <w:webHidden/>
          </w:rPr>
          <w:fldChar w:fldCharType="separate"/>
        </w:r>
        <w:r w:rsidR="006679A8">
          <w:rPr>
            <w:webHidden/>
          </w:rPr>
          <w:t>11</w:t>
        </w:r>
        <w:r>
          <w:rPr>
            <w:webHidden/>
          </w:rPr>
          <w:fldChar w:fldCharType="end"/>
        </w:r>
      </w:hyperlink>
    </w:p>
    <w:p w:rsidR="006679A8" w:rsidRDefault="009E1F49">
      <w:pPr>
        <w:pStyle w:val="TOC1"/>
        <w:rPr>
          <w:rFonts w:asciiTheme="minorHAnsi" w:eastAsiaTheme="minorEastAsia" w:hAnsiTheme="minorHAnsi" w:cstheme="minorBidi"/>
          <w:lang w:val="en-IE" w:eastAsia="en-IE"/>
        </w:rPr>
      </w:pPr>
      <w:hyperlink w:anchor="_Toc316479031" w:history="1">
        <w:r w:rsidR="006679A8" w:rsidRPr="00120C96">
          <w:rPr>
            <w:rStyle w:val="Hyperlink"/>
          </w:rPr>
          <w:t>4.</w:t>
        </w:r>
        <w:r w:rsidR="006679A8">
          <w:rPr>
            <w:rFonts w:asciiTheme="minorHAnsi" w:eastAsiaTheme="minorEastAsia" w:hAnsiTheme="minorHAnsi" w:cstheme="minorBidi"/>
            <w:lang w:val="en-IE" w:eastAsia="en-IE"/>
          </w:rPr>
          <w:tab/>
        </w:r>
        <w:r w:rsidR="006679A8" w:rsidRPr="00120C96">
          <w:rPr>
            <w:rStyle w:val="Hyperlink"/>
          </w:rPr>
          <w:t>New Modifications Proposals</w:t>
        </w:r>
        <w:r w:rsidR="006679A8">
          <w:rPr>
            <w:webHidden/>
          </w:rPr>
          <w:tab/>
        </w:r>
        <w:r>
          <w:rPr>
            <w:webHidden/>
          </w:rPr>
          <w:fldChar w:fldCharType="begin"/>
        </w:r>
        <w:r w:rsidR="006679A8">
          <w:rPr>
            <w:webHidden/>
          </w:rPr>
          <w:instrText xml:space="preserve"> PAGEREF _Toc316479031 \h </w:instrText>
        </w:r>
        <w:r>
          <w:rPr>
            <w:webHidden/>
          </w:rPr>
        </w:r>
        <w:r>
          <w:rPr>
            <w:webHidden/>
          </w:rPr>
          <w:fldChar w:fldCharType="separate"/>
        </w:r>
        <w:r w:rsidR="006679A8">
          <w:rPr>
            <w:webHidden/>
          </w:rPr>
          <w:t>13</w:t>
        </w:r>
        <w:r>
          <w:rPr>
            <w:webHidden/>
          </w:rPr>
          <w:fldChar w:fldCharType="end"/>
        </w:r>
      </w:hyperlink>
    </w:p>
    <w:p w:rsidR="006679A8" w:rsidRDefault="009E1F49">
      <w:pPr>
        <w:pStyle w:val="TOC2"/>
        <w:rPr>
          <w:rFonts w:asciiTheme="minorHAnsi" w:eastAsiaTheme="minorEastAsia" w:hAnsiTheme="minorHAnsi" w:cstheme="minorBidi"/>
          <w:sz w:val="22"/>
          <w:szCs w:val="22"/>
          <w:lang w:val="en-IE" w:eastAsia="en-IE"/>
        </w:rPr>
      </w:pPr>
      <w:hyperlink w:anchor="_Toc316479032" w:history="1">
        <w:r w:rsidR="006679A8" w:rsidRPr="00120C96">
          <w:rPr>
            <w:rStyle w:val="Hyperlink"/>
            <w:b/>
            <w:bCs/>
            <w:smallCaps/>
            <w:spacing w:val="5"/>
          </w:rPr>
          <w:t>I.</w:t>
        </w:r>
        <w:r w:rsidR="006679A8">
          <w:rPr>
            <w:rFonts w:asciiTheme="minorHAnsi" w:eastAsiaTheme="minorEastAsia" w:hAnsiTheme="minorHAnsi" w:cstheme="minorBidi"/>
            <w:sz w:val="22"/>
            <w:szCs w:val="22"/>
            <w:lang w:val="en-IE" w:eastAsia="en-IE"/>
          </w:rPr>
          <w:tab/>
        </w:r>
        <w:r w:rsidR="006679A8" w:rsidRPr="00120C96">
          <w:rPr>
            <w:rStyle w:val="Hyperlink"/>
            <w:b/>
            <w:bCs/>
            <w:smallCaps/>
            <w:spacing w:val="5"/>
          </w:rPr>
          <w:t>Mod_01_12_representation of demand side units on the modifications committee</w:t>
        </w:r>
        <w:r w:rsidR="006679A8">
          <w:rPr>
            <w:webHidden/>
          </w:rPr>
          <w:tab/>
        </w:r>
        <w:r>
          <w:rPr>
            <w:webHidden/>
          </w:rPr>
          <w:fldChar w:fldCharType="begin"/>
        </w:r>
        <w:r w:rsidR="006679A8">
          <w:rPr>
            <w:webHidden/>
          </w:rPr>
          <w:instrText xml:space="preserve"> PAGEREF _Toc316479032 \h </w:instrText>
        </w:r>
        <w:r>
          <w:rPr>
            <w:webHidden/>
          </w:rPr>
        </w:r>
        <w:r>
          <w:rPr>
            <w:webHidden/>
          </w:rPr>
          <w:fldChar w:fldCharType="separate"/>
        </w:r>
        <w:r w:rsidR="006679A8">
          <w:rPr>
            <w:webHidden/>
          </w:rPr>
          <w:t>13</w:t>
        </w:r>
        <w:r>
          <w:rPr>
            <w:webHidden/>
          </w:rPr>
          <w:fldChar w:fldCharType="end"/>
        </w:r>
      </w:hyperlink>
    </w:p>
    <w:p w:rsidR="006679A8" w:rsidRDefault="009E1F49">
      <w:pPr>
        <w:pStyle w:val="TOC2"/>
        <w:rPr>
          <w:rFonts w:asciiTheme="minorHAnsi" w:eastAsiaTheme="minorEastAsia" w:hAnsiTheme="minorHAnsi" w:cstheme="minorBidi"/>
          <w:sz w:val="22"/>
          <w:szCs w:val="22"/>
          <w:lang w:val="en-IE" w:eastAsia="en-IE"/>
        </w:rPr>
      </w:pPr>
      <w:hyperlink w:anchor="_Toc316479033" w:history="1">
        <w:r w:rsidR="006679A8" w:rsidRPr="00120C96">
          <w:rPr>
            <w:rStyle w:val="Hyperlink"/>
            <w:b/>
            <w:bCs/>
            <w:smallCaps/>
            <w:spacing w:val="5"/>
          </w:rPr>
          <w:t>II.</w:t>
        </w:r>
        <w:r w:rsidR="006679A8">
          <w:rPr>
            <w:rFonts w:asciiTheme="minorHAnsi" w:eastAsiaTheme="minorEastAsia" w:hAnsiTheme="minorHAnsi" w:cstheme="minorBidi"/>
            <w:sz w:val="22"/>
            <w:szCs w:val="22"/>
            <w:lang w:val="en-IE" w:eastAsia="en-IE"/>
          </w:rPr>
          <w:tab/>
        </w:r>
        <w:r w:rsidR="006679A8" w:rsidRPr="00120C96">
          <w:rPr>
            <w:rStyle w:val="Hyperlink"/>
            <w:b/>
            <w:bCs/>
            <w:smallCaps/>
            <w:spacing w:val="5"/>
          </w:rPr>
          <w:t>Mod_02_12_amendment of credit cover requirements</w:t>
        </w:r>
        <w:r w:rsidR="006679A8">
          <w:rPr>
            <w:webHidden/>
          </w:rPr>
          <w:tab/>
        </w:r>
        <w:r>
          <w:rPr>
            <w:webHidden/>
          </w:rPr>
          <w:fldChar w:fldCharType="begin"/>
        </w:r>
        <w:r w:rsidR="006679A8">
          <w:rPr>
            <w:webHidden/>
          </w:rPr>
          <w:instrText xml:space="preserve"> PAGEREF _Toc316479033 \h </w:instrText>
        </w:r>
        <w:r>
          <w:rPr>
            <w:webHidden/>
          </w:rPr>
        </w:r>
        <w:r>
          <w:rPr>
            <w:webHidden/>
          </w:rPr>
          <w:fldChar w:fldCharType="separate"/>
        </w:r>
        <w:r w:rsidR="006679A8">
          <w:rPr>
            <w:webHidden/>
          </w:rPr>
          <w:t>14</w:t>
        </w:r>
        <w:r>
          <w:rPr>
            <w:webHidden/>
          </w:rPr>
          <w:fldChar w:fldCharType="end"/>
        </w:r>
      </w:hyperlink>
    </w:p>
    <w:p w:rsidR="006679A8" w:rsidRDefault="009E1F49">
      <w:pPr>
        <w:pStyle w:val="TOC2"/>
        <w:rPr>
          <w:rFonts w:asciiTheme="minorHAnsi" w:eastAsiaTheme="minorEastAsia" w:hAnsiTheme="minorHAnsi" w:cstheme="minorBidi"/>
          <w:sz w:val="22"/>
          <w:szCs w:val="22"/>
          <w:lang w:val="en-IE" w:eastAsia="en-IE"/>
        </w:rPr>
      </w:pPr>
      <w:hyperlink w:anchor="_Toc316479034" w:history="1">
        <w:r w:rsidR="006679A8" w:rsidRPr="00120C96">
          <w:rPr>
            <w:rStyle w:val="Hyperlink"/>
            <w:b/>
            <w:bCs/>
            <w:smallCaps/>
            <w:spacing w:val="5"/>
          </w:rPr>
          <w:t>III.</w:t>
        </w:r>
        <w:r w:rsidR="006679A8">
          <w:rPr>
            <w:rFonts w:asciiTheme="minorHAnsi" w:eastAsiaTheme="minorEastAsia" w:hAnsiTheme="minorHAnsi" w:cstheme="minorBidi"/>
            <w:sz w:val="22"/>
            <w:szCs w:val="22"/>
            <w:lang w:val="en-IE" w:eastAsia="en-IE"/>
          </w:rPr>
          <w:tab/>
        </w:r>
        <w:r w:rsidR="006679A8" w:rsidRPr="00120C96">
          <w:rPr>
            <w:rStyle w:val="Hyperlink"/>
            <w:b/>
            <w:bCs/>
            <w:smallCaps/>
            <w:spacing w:val="5"/>
          </w:rPr>
          <w:t>Mod_03_12_Alignment of tsc with revised vat arangements</w:t>
        </w:r>
        <w:r w:rsidR="006679A8">
          <w:rPr>
            <w:webHidden/>
          </w:rPr>
          <w:tab/>
        </w:r>
        <w:r>
          <w:rPr>
            <w:webHidden/>
          </w:rPr>
          <w:fldChar w:fldCharType="begin"/>
        </w:r>
        <w:r w:rsidR="006679A8">
          <w:rPr>
            <w:webHidden/>
          </w:rPr>
          <w:instrText xml:space="preserve"> PAGEREF _Toc316479034 \h </w:instrText>
        </w:r>
        <w:r>
          <w:rPr>
            <w:webHidden/>
          </w:rPr>
        </w:r>
        <w:r>
          <w:rPr>
            <w:webHidden/>
          </w:rPr>
          <w:fldChar w:fldCharType="separate"/>
        </w:r>
        <w:r w:rsidR="006679A8">
          <w:rPr>
            <w:webHidden/>
          </w:rPr>
          <w:t>15</w:t>
        </w:r>
        <w:r>
          <w:rPr>
            <w:webHidden/>
          </w:rPr>
          <w:fldChar w:fldCharType="end"/>
        </w:r>
      </w:hyperlink>
    </w:p>
    <w:p w:rsidR="006679A8" w:rsidRDefault="009E1F49">
      <w:pPr>
        <w:pStyle w:val="TOC2"/>
        <w:rPr>
          <w:rFonts w:asciiTheme="minorHAnsi" w:eastAsiaTheme="minorEastAsia" w:hAnsiTheme="minorHAnsi" w:cstheme="minorBidi"/>
          <w:sz w:val="22"/>
          <w:szCs w:val="22"/>
          <w:lang w:val="en-IE" w:eastAsia="en-IE"/>
        </w:rPr>
      </w:pPr>
      <w:hyperlink w:anchor="_Toc316479035" w:history="1">
        <w:r w:rsidR="006679A8" w:rsidRPr="00120C96">
          <w:rPr>
            <w:rStyle w:val="Hyperlink"/>
            <w:b/>
            <w:bCs/>
            <w:smallCaps/>
            <w:spacing w:val="5"/>
          </w:rPr>
          <w:t>IV.</w:t>
        </w:r>
        <w:r w:rsidR="006679A8">
          <w:rPr>
            <w:rFonts w:asciiTheme="minorHAnsi" w:eastAsiaTheme="minorEastAsia" w:hAnsiTheme="minorHAnsi" w:cstheme="minorBidi"/>
            <w:sz w:val="22"/>
            <w:szCs w:val="22"/>
            <w:lang w:val="en-IE" w:eastAsia="en-IE"/>
          </w:rPr>
          <w:tab/>
        </w:r>
        <w:r w:rsidR="006679A8" w:rsidRPr="00120C96">
          <w:rPr>
            <w:rStyle w:val="Hyperlink"/>
            <w:b/>
            <w:bCs/>
            <w:smallCaps/>
            <w:spacing w:val="5"/>
          </w:rPr>
          <w:t>Mod_04_12_v2_corporate website publication times for capacity settlement data</w:t>
        </w:r>
        <w:r w:rsidR="006679A8">
          <w:rPr>
            <w:webHidden/>
          </w:rPr>
          <w:tab/>
        </w:r>
        <w:r>
          <w:rPr>
            <w:webHidden/>
          </w:rPr>
          <w:fldChar w:fldCharType="begin"/>
        </w:r>
        <w:r w:rsidR="006679A8">
          <w:rPr>
            <w:webHidden/>
          </w:rPr>
          <w:instrText xml:space="preserve"> PAGEREF _Toc316479035 \h </w:instrText>
        </w:r>
        <w:r>
          <w:rPr>
            <w:webHidden/>
          </w:rPr>
        </w:r>
        <w:r>
          <w:rPr>
            <w:webHidden/>
          </w:rPr>
          <w:fldChar w:fldCharType="separate"/>
        </w:r>
        <w:r w:rsidR="006679A8">
          <w:rPr>
            <w:webHidden/>
          </w:rPr>
          <w:t>16</w:t>
        </w:r>
        <w:r>
          <w:rPr>
            <w:webHidden/>
          </w:rPr>
          <w:fldChar w:fldCharType="end"/>
        </w:r>
      </w:hyperlink>
    </w:p>
    <w:p w:rsidR="006679A8" w:rsidRDefault="009E1F49">
      <w:pPr>
        <w:pStyle w:val="TOC2"/>
        <w:rPr>
          <w:rFonts w:asciiTheme="minorHAnsi" w:eastAsiaTheme="minorEastAsia" w:hAnsiTheme="minorHAnsi" w:cstheme="minorBidi"/>
          <w:sz w:val="22"/>
          <w:szCs w:val="22"/>
          <w:lang w:val="en-IE" w:eastAsia="en-IE"/>
        </w:rPr>
      </w:pPr>
      <w:hyperlink w:anchor="_Toc316479036" w:history="1">
        <w:r w:rsidR="006679A8" w:rsidRPr="00120C96">
          <w:rPr>
            <w:rStyle w:val="Hyperlink"/>
            <w:b/>
            <w:bCs/>
            <w:smallCaps/>
            <w:spacing w:val="5"/>
          </w:rPr>
          <w:t>V.</w:t>
        </w:r>
        <w:r w:rsidR="006679A8">
          <w:rPr>
            <w:rFonts w:asciiTheme="minorHAnsi" w:eastAsiaTheme="minorEastAsia" w:hAnsiTheme="minorHAnsi" w:cstheme="minorBidi"/>
            <w:sz w:val="22"/>
            <w:szCs w:val="22"/>
            <w:lang w:val="en-IE" w:eastAsia="en-IE"/>
          </w:rPr>
          <w:tab/>
        </w:r>
        <w:r w:rsidR="006679A8" w:rsidRPr="00120C96">
          <w:rPr>
            <w:rStyle w:val="Hyperlink"/>
            <w:b/>
            <w:bCs/>
            <w:smallCaps/>
            <w:spacing w:val="5"/>
          </w:rPr>
          <w:t>Mod_05_12_cross border settlement reallocation calculations</w:t>
        </w:r>
        <w:r w:rsidR="006679A8">
          <w:rPr>
            <w:webHidden/>
          </w:rPr>
          <w:tab/>
        </w:r>
        <w:r>
          <w:rPr>
            <w:webHidden/>
          </w:rPr>
          <w:fldChar w:fldCharType="begin"/>
        </w:r>
        <w:r w:rsidR="006679A8">
          <w:rPr>
            <w:webHidden/>
          </w:rPr>
          <w:instrText xml:space="preserve"> PAGEREF _Toc316479036 \h </w:instrText>
        </w:r>
        <w:r>
          <w:rPr>
            <w:webHidden/>
          </w:rPr>
        </w:r>
        <w:r>
          <w:rPr>
            <w:webHidden/>
          </w:rPr>
          <w:fldChar w:fldCharType="separate"/>
        </w:r>
        <w:r w:rsidR="006679A8">
          <w:rPr>
            <w:webHidden/>
          </w:rPr>
          <w:t>17</w:t>
        </w:r>
        <w:r>
          <w:rPr>
            <w:webHidden/>
          </w:rPr>
          <w:fldChar w:fldCharType="end"/>
        </w:r>
      </w:hyperlink>
    </w:p>
    <w:p w:rsidR="006679A8" w:rsidRDefault="009E1F49">
      <w:pPr>
        <w:pStyle w:val="TOC2"/>
        <w:rPr>
          <w:rFonts w:asciiTheme="minorHAnsi" w:eastAsiaTheme="minorEastAsia" w:hAnsiTheme="minorHAnsi" w:cstheme="minorBidi"/>
          <w:sz w:val="22"/>
          <w:szCs w:val="22"/>
          <w:lang w:val="en-IE" w:eastAsia="en-IE"/>
        </w:rPr>
      </w:pPr>
      <w:hyperlink w:anchor="_Toc316479037" w:history="1">
        <w:r w:rsidR="006679A8" w:rsidRPr="00120C96">
          <w:rPr>
            <w:rStyle w:val="Hyperlink"/>
            <w:b/>
            <w:bCs/>
            <w:smallCaps/>
            <w:spacing w:val="5"/>
          </w:rPr>
          <w:t>VI.</w:t>
        </w:r>
        <w:r w:rsidR="006679A8">
          <w:rPr>
            <w:rFonts w:asciiTheme="minorHAnsi" w:eastAsiaTheme="minorEastAsia" w:hAnsiTheme="minorHAnsi" w:cstheme="minorBidi"/>
            <w:sz w:val="22"/>
            <w:szCs w:val="22"/>
            <w:lang w:val="en-IE" w:eastAsia="en-IE"/>
          </w:rPr>
          <w:tab/>
        </w:r>
        <w:r w:rsidR="006679A8" w:rsidRPr="00120C96">
          <w:rPr>
            <w:rStyle w:val="Hyperlink"/>
            <w:b/>
            <w:bCs/>
            <w:smallCaps/>
            <w:spacing w:val="5"/>
          </w:rPr>
          <w:t>Mod_06_12_improved efficiencies in lcf process</w:t>
        </w:r>
        <w:r w:rsidR="006679A8">
          <w:rPr>
            <w:webHidden/>
          </w:rPr>
          <w:tab/>
        </w:r>
        <w:r>
          <w:rPr>
            <w:webHidden/>
          </w:rPr>
          <w:fldChar w:fldCharType="begin"/>
        </w:r>
        <w:r w:rsidR="006679A8">
          <w:rPr>
            <w:webHidden/>
          </w:rPr>
          <w:instrText xml:space="preserve"> PAGEREF _Toc316479037 \h </w:instrText>
        </w:r>
        <w:r>
          <w:rPr>
            <w:webHidden/>
          </w:rPr>
        </w:r>
        <w:r>
          <w:rPr>
            <w:webHidden/>
          </w:rPr>
          <w:fldChar w:fldCharType="separate"/>
        </w:r>
        <w:r w:rsidR="006679A8">
          <w:rPr>
            <w:webHidden/>
          </w:rPr>
          <w:t>17</w:t>
        </w:r>
        <w:r>
          <w:rPr>
            <w:webHidden/>
          </w:rPr>
          <w:fldChar w:fldCharType="end"/>
        </w:r>
      </w:hyperlink>
    </w:p>
    <w:p w:rsidR="006679A8" w:rsidRDefault="009E1F49">
      <w:pPr>
        <w:pStyle w:val="TOC2"/>
        <w:rPr>
          <w:rFonts w:asciiTheme="minorHAnsi" w:eastAsiaTheme="minorEastAsia" w:hAnsiTheme="minorHAnsi" w:cstheme="minorBidi"/>
          <w:sz w:val="22"/>
          <w:szCs w:val="22"/>
          <w:lang w:val="en-IE" w:eastAsia="en-IE"/>
        </w:rPr>
      </w:pPr>
      <w:hyperlink w:anchor="_Toc316479038" w:history="1">
        <w:r w:rsidR="006679A8" w:rsidRPr="00120C96">
          <w:rPr>
            <w:rStyle w:val="Hyperlink"/>
            <w:b/>
            <w:bCs/>
            <w:smallCaps/>
            <w:spacing w:val="5"/>
          </w:rPr>
          <w:t>I.</w:t>
        </w:r>
        <w:r w:rsidR="006679A8">
          <w:rPr>
            <w:rFonts w:asciiTheme="minorHAnsi" w:eastAsiaTheme="minorEastAsia" w:hAnsiTheme="minorHAnsi" w:cstheme="minorBidi"/>
            <w:sz w:val="22"/>
            <w:szCs w:val="22"/>
            <w:lang w:val="en-IE" w:eastAsia="en-IE"/>
          </w:rPr>
          <w:tab/>
        </w:r>
        <w:r w:rsidR="006679A8" w:rsidRPr="00120C96">
          <w:rPr>
            <w:rStyle w:val="Hyperlink"/>
            <w:b/>
            <w:bCs/>
            <w:smallCaps/>
            <w:spacing w:val="5"/>
          </w:rPr>
          <w:t>Upcoming Events</w:t>
        </w:r>
        <w:r w:rsidR="006679A8">
          <w:rPr>
            <w:webHidden/>
          </w:rPr>
          <w:tab/>
        </w:r>
        <w:r>
          <w:rPr>
            <w:webHidden/>
          </w:rPr>
          <w:fldChar w:fldCharType="begin"/>
        </w:r>
        <w:r w:rsidR="006679A8">
          <w:rPr>
            <w:webHidden/>
          </w:rPr>
          <w:instrText xml:space="preserve"> PAGEREF _Toc316479038 \h </w:instrText>
        </w:r>
        <w:r>
          <w:rPr>
            <w:webHidden/>
          </w:rPr>
        </w:r>
        <w:r>
          <w:rPr>
            <w:webHidden/>
          </w:rPr>
          <w:fldChar w:fldCharType="separate"/>
        </w:r>
        <w:r w:rsidR="006679A8">
          <w:rPr>
            <w:webHidden/>
          </w:rPr>
          <w:t>19</w:t>
        </w:r>
        <w:r>
          <w:rPr>
            <w:webHidden/>
          </w:rPr>
          <w:fldChar w:fldCharType="end"/>
        </w:r>
      </w:hyperlink>
    </w:p>
    <w:p w:rsidR="006679A8" w:rsidRDefault="009E1F49">
      <w:pPr>
        <w:pStyle w:val="TOC1"/>
        <w:rPr>
          <w:rFonts w:asciiTheme="minorHAnsi" w:eastAsiaTheme="minorEastAsia" w:hAnsiTheme="minorHAnsi" w:cstheme="minorBidi"/>
          <w:lang w:val="en-IE" w:eastAsia="en-IE"/>
        </w:rPr>
      </w:pPr>
      <w:hyperlink w:anchor="_Toc316479039" w:history="1">
        <w:r w:rsidR="006679A8" w:rsidRPr="00120C96">
          <w:rPr>
            <w:rStyle w:val="Hyperlink"/>
          </w:rPr>
          <w:t>Appendices</w:t>
        </w:r>
        <w:r w:rsidR="006679A8">
          <w:rPr>
            <w:webHidden/>
          </w:rPr>
          <w:tab/>
        </w:r>
        <w:r>
          <w:rPr>
            <w:webHidden/>
          </w:rPr>
          <w:fldChar w:fldCharType="begin"/>
        </w:r>
        <w:r w:rsidR="006679A8">
          <w:rPr>
            <w:webHidden/>
          </w:rPr>
          <w:instrText xml:space="preserve"> PAGEREF _Toc316479039 \h </w:instrText>
        </w:r>
        <w:r>
          <w:rPr>
            <w:webHidden/>
          </w:rPr>
        </w:r>
        <w:r>
          <w:rPr>
            <w:webHidden/>
          </w:rPr>
          <w:fldChar w:fldCharType="separate"/>
        </w:r>
        <w:r w:rsidR="006679A8">
          <w:rPr>
            <w:webHidden/>
          </w:rPr>
          <w:t>20</w:t>
        </w:r>
        <w:r>
          <w:rPr>
            <w:webHidden/>
          </w:rPr>
          <w:fldChar w:fldCharType="end"/>
        </w:r>
      </w:hyperlink>
    </w:p>
    <w:p w:rsidR="006679A8" w:rsidRDefault="009E1F49">
      <w:pPr>
        <w:pStyle w:val="TOC2"/>
        <w:rPr>
          <w:rFonts w:asciiTheme="minorHAnsi" w:eastAsiaTheme="minorEastAsia" w:hAnsiTheme="minorHAnsi" w:cstheme="minorBidi"/>
          <w:sz w:val="22"/>
          <w:szCs w:val="22"/>
          <w:lang w:val="en-IE" w:eastAsia="en-IE"/>
        </w:rPr>
      </w:pPr>
      <w:hyperlink w:anchor="_Toc316479040" w:history="1">
        <w:r w:rsidR="006679A8" w:rsidRPr="00120C96">
          <w:rPr>
            <w:rStyle w:val="Hyperlink"/>
            <w:b/>
            <w:bCs/>
            <w:smallCaps/>
            <w:spacing w:val="5"/>
          </w:rPr>
          <w:t>Appendix 1 - Secretariat Programme of Work</w:t>
        </w:r>
        <w:r w:rsidR="006679A8">
          <w:rPr>
            <w:webHidden/>
          </w:rPr>
          <w:tab/>
        </w:r>
        <w:r>
          <w:rPr>
            <w:webHidden/>
          </w:rPr>
          <w:fldChar w:fldCharType="begin"/>
        </w:r>
        <w:r w:rsidR="006679A8">
          <w:rPr>
            <w:webHidden/>
          </w:rPr>
          <w:instrText xml:space="preserve"> PAGEREF _Toc316479040 \h </w:instrText>
        </w:r>
        <w:r>
          <w:rPr>
            <w:webHidden/>
          </w:rPr>
        </w:r>
        <w:r>
          <w:rPr>
            <w:webHidden/>
          </w:rPr>
          <w:fldChar w:fldCharType="separate"/>
        </w:r>
        <w:r w:rsidR="006679A8">
          <w:rPr>
            <w:webHidden/>
          </w:rPr>
          <w:t>20</w:t>
        </w:r>
        <w:r>
          <w:rPr>
            <w:webHidden/>
          </w:rPr>
          <w:fldChar w:fldCharType="end"/>
        </w:r>
      </w:hyperlink>
    </w:p>
    <w:p w:rsidR="00B37C09" w:rsidRPr="009A37B7" w:rsidRDefault="009E1F49" w:rsidP="007C6BE1">
      <w:pPr>
        <w:rPr>
          <w:noProof/>
          <w:highlight w:val="yellow"/>
        </w:rPr>
      </w:pPr>
      <w:r w:rsidRPr="009A37B7">
        <w:rPr>
          <w:sz w:val="48"/>
          <w:szCs w:val="48"/>
          <w:highlight w:val="yellow"/>
        </w:rPr>
        <w:fldChar w:fldCharType="end"/>
      </w:r>
    </w:p>
    <w:p w:rsidR="00B37C09" w:rsidRPr="009A37B7" w:rsidRDefault="00B37C09" w:rsidP="007C6BE1">
      <w:pPr>
        <w:rPr>
          <w:noProof/>
          <w:highlight w:val="yellow"/>
        </w:rPr>
      </w:pPr>
    </w:p>
    <w:p w:rsidR="00B37C09" w:rsidRPr="009A37B7" w:rsidRDefault="00B37C09" w:rsidP="007C6BE1">
      <w:pPr>
        <w:rPr>
          <w:noProof/>
          <w:highlight w:val="yellow"/>
        </w:rPr>
      </w:pPr>
      <w:r w:rsidRPr="009A37B7">
        <w:rPr>
          <w:noProof/>
          <w:highlight w:val="yellow"/>
        </w:rPr>
        <w:br w:type="page"/>
      </w:r>
    </w:p>
    <w:p w:rsidR="00B37C09" w:rsidRPr="006E0F1D" w:rsidRDefault="00B37C09" w:rsidP="007C6BE1">
      <w:pPr>
        <w:pStyle w:val="UntitledHeading"/>
      </w:pPr>
      <w:r w:rsidRPr="006E0F1D">
        <w:lastRenderedPageBreak/>
        <w:t>Document History</w:t>
      </w:r>
    </w:p>
    <w:p w:rsidR="00B37C09" w:rsidRPr="009A37B7" w:rsidRDefault="00B37C09" w:rsidP="007C6BE1">
      <w:pPr>
        <w:rPr>
          <w:highlight w:val="yellow"/>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B37C09" w:rsidRPr="009A37B7" w:rsidTr="00DC233C">
        <w:trPr>
          <w:trHeight w:val="300"/>
        </w:trPr>
        <w:tc>
          <w:tcPr>
            <w:tcW w:w="592" w:type="pct"/>
            <w:shd w:val="pct15" w:color="auto" w:fill="FFFFFF"/>
          </w:tcPr>
          <w:p w:rsidR="00B37C09" w:rsidRPr="006E0F1D" w:rsidRDefault="00B37C09" w:rsidP="0059642B">
            <w:pPr>
              <w:spacing w:before="0" w:after="0"/>
              <w:jc w:val="center"/>
              <w:rPr>
                <w:rStyle w:val="TableText"/>
                <w:b/>
                <w:bCs/>
              </w:rPr>
            </w:pPr>
            <w:r w:rsidRPr="006E0F1D">
              <w:rPr>
                <w:rStyle w:val="TableText"/>
                <w:b/>
                <w:bCs/>
              </w:rPr>
              <w:t>Version</w:t>
            </w:r>
          </w:p>
        </w:tc>
        <w:tc>
          <w:tcPr>
            <w:tcW w:w="918" w:type="pct"/>
            <w:shd w:val="pct15" w:color="auto" w:fill="FFFFFF"/>
          </w:tcPr>
          <w:p w:rsidR="00B37C09" w:rsidRPr="006E0F1D" w:rsidRDefault="00B37C09" w:rsidP="0059642B">
            <w:pPr>
              <w:spacing w:before="0" w:after="0"/>
              <w:jc w:val="center"/>
              <w:rPr>
                <w:rStyle w:val="TableText"/>
                <w:b/>
                <w:bCs/>
              </w:rPr>
            </w:pPr>
            <w:r w:rsidRPr="006E0F1D">
              <w:rPr>
                <w:rStyle w:val="TableText"/>
                <w:b/>
                <w:bCs/>
              </w:rPr>
              <w:t>Date</w:t>
            </w:r>
          </w:p>
        </w:tc>
        <w:tc>
          <w:tcPr>
            <w:tcW w:w="1091" w:type="pct"/>
            <w:shd w:val="pct15" w:color="auto" w:fill="FFFFFF"/>
          </w:tcPr>
          <w:p w:rsidR="00B37C09" w:rsidRPr="006E0F1D" w:rsidRDefault="00B37C09" w:rsidP="0059642B">
            <w:pPr>
              <w:spacing w:before="0" w:after="0"/>
              <w:jc w:val="center"/>
              <w:rPr>
                <w:rStyle w:val="TableText"/>
                <w:b/>
                <w:bCs/>
              </w:rPr>
            </w:pPr>
            <w:r w:rsidRPr="006E0F1D">
              <w:rPr>
                <w:rStyle w:val="TableText"/>
                <w:b/>
                <w:bCs/>
              </w:rPr>
              <w:t>Author</w:t>
            </w:r>
          </w:p>
        </w:tc>
        <w:tc>
          <w:tcPr>
            <w:tcW w:w="2399" w:type="pct"/>
            <w:shd w:val="pct15" w:color="auto" w:fill="FFFFFF"/>
          </w:tcPr>
          <w:p w:rsidR="00B37C09" w:rsidRPr="006E0F1D" w:rsidRDefault="00B37C09" w:rsidP="0059642B">
            <w:pPr>
              <w:spacing w:before="0" w:after="0"/>
              <w:jc w:val="center"/>
              <w:rPr>
                <w:rStyle w:val="TableText"/>
                <w:b/>
                <w:bCs/>
              </w:rPr>
            </w:pPr>
            <w:r w:rsidRPr="006E0F1D">
              <w:rPr>
                <w:rStyle w:val="TableText"/>
                <w:b/>
                <w:bCs/>
              </w:rPr>
              <w:t>Comment</w:t>
            </w:r>
          </w:p>
        </w:tc>
      </w:tr>
      <w:tr w:rsidR="00B37C09" w:rsidRPr="009A37B7" w:rsidTr="00DC233C">
        <w:trPr>
          <w:trHeight w:val="300"/>
        </w:trPr>
        <w:tc>
          <w:tcPr>
            <w:tcW w:w="592" w:type="pct"/>
          </w:tcPr>
          <w:p w:rsidR="00B37C09" w:rsidRPr="006E0F1D" w:rsidRDefault="00B37C09" w:rsidP="007C6BE1">
            <w:pPr>
              <w:spacing w:before="0" w:after="0"/>
              <w:rPr>
                <w:rStyle w:val="TableText"/>
              </w:rPr>
            </w:pPr>
            <w:r w:rsidRPr="006E0F1D">
              <w:rPr>
                <w:rStyle w:val="TableText"/>
              </w:rPr>
              <w:t>1.0</w:t>
            </w:r>
          </w:p>
        </w:tc>
        <w:tc>
          <w:tcPr>
            <w:tcW w:w="918" w:type="pct"/>
          </w:tcPr>
          <w:p w:rsidR="00B37C09" w:rsidRPr="006E0F1D" w:rsidRDefault="006E0F1D" w:rsidP="007C6BE1">
            <w:pPr>
              <w:spacing w:before="0" w:after="0"/>
              <w:rPr>
                <w:rStyle w:val="TableText"/>
              </w:rPr>
            </w:pPr>
            <w:r>
              <w:rPr>
                <w:rStyle w:val="TableText"/>
              </w:rPr>
              <w:t>07 February 2012</w:t>
            </w:r>
          </w:p>
        </w:tc>
        <w:tc>
          <w:tcPr>
            <w:tcW w:w="1091" w:type="pct"/>
          </w:tcPr>
          <w:p w:rsidR="00B37C09" w:rsidRPr="006E0F1D" w:rsidRDefault="00DC233C" w:rsidP="007C6BE1">
            <w:pPr>
              <w:spacing w:before="0" w:after="0"/>
              <w:rPr>
                <w:rStyle w:val="TableText"/>
              </w:rPr>
            </w:pPr>
            <w:r w:rsidRPr="006E0F1D">
              <w:rPr>
                <w:rStyle w:val="TableText"/>
              </w:rPr>
              <w:t>Modifications Committee Secretariat</w:t>
            </w:r>
          </w:p>
        </w:tc>
        <w:tc>
          <w:tcPr>
            <w:tcW w:w="2399" w:type="pct"/>
          </w:tcPr>
          <w:p w:rsidR="00B37C09" w:rsidRPr="006E0F1D" w:rsidRDefault="00B37C09" w:rsidP="007C6BE1">
            <w:pPr>
              <w:spacing w:before="0" w:after="0"/>
              <w:rPr>
                <w:rStyle w:val="TableText"/>
              </w:rPr>
            </w:pPr>
            <w:r w:rsidRPr="006E0F1D">
              <w:rPr>
                <w:rStyle w:val="TableText"/>
              </w:rPr>
              <w:t>Issued to Modifications Committee for review and approval</w:t>
            </w:r>
          </w:p>
        </w:tc>
      </w:tr>
      <w:tr w:rsidR="00B37C09" w:rsidRPr="009A37B7" w:rsidTr="00DC233C">
        <w:trPr>
          <w:trHeight w:val="300"/>
        </w:trPr>
        <w:tc>
          <w:tcPr>
            <w:tcW w:w="592" w:type="pct"/>
          </w:tcPr>
          <w:p w:rsidR="00B37C09" w:rsidRPr="00611323" w:rsidRDefault="00611323" w:rsidP="007C6BE1">
            <w:pPr>
              <w:spacing w:before="0" w:after="0"/>
              <w:rPr>
                <w:rStyle w:val="TableText"/>
              </w:rPr>
            </w:pPr>
            <w:r w:rsidRPr="00611323">
              <w:rPr>
                <w:rStyle w:val="TableText"/>
              </w:rPr>
              <w:t>2.0</w:t>
            </w:r>
          </w:p>
        </w:tc>
        <w:tc>
          <w:tcPr>
            <w:tcW w:w="918" w:type="pct"/>
          </w:tcPr>
          <w:p w:rsidR="00B37C09" w:rsidRPr="00611323" w:rsidRDefault="00611323" w:rsidP="007C6BE1">
            <w:pPr>
              <w:spacing w:before="0" w:after="0"/>
              <w:rPr>
                <w:rStyle w:val="TableText"/>
              </w:rPr>
            </w:pPr>
            <w:r w:rsidRPr="00611323">
              <w:rPr>
                <w:rStyle w:val="TableText"/>
              </w:rPr>
              <w:t>14 February 2012</w:t>
            </w:r>
          </w:p>
        </w:tc>
        <w:tc>
          <w:tcPr>
            <w:tcW w:w="1091" w:type="pct"/>
          </w:tcPr>
          <w:p w:rsidR="00B37C09" w:rsidRPr="009A37B7" w:rsidRDefault="00611323" w:rsidP="007C6BE1">
            <w:pPr>
              <w:spacing w:before="0" w:after="0"/>
              <w:rPr>
                <w:rStyle w:val="TableText"/>
                <w:highlight w:val="yellow"/>
              </w:rPr>
            </w:pPr>
            <w:r w:rsidRPr="006E0F1D">
              <w:rPr>
                <w:rStyle w:val="TableText"/>
              </w:rPr>
              <w:t>Modifications Committee Secretariat</w:t>
            </w:r>
          </w:p>
        </w:tc>
        <w:tc>
          <w:tcPr>
            <w:tcW w:w="2399" w:type="pct"/>
          </w:tcPr>
          <w:p w:rsidR="00B37C09" w:rsidRPr="009A37B7" w:rsidRDefault="00611323" w:rsidP="00FB7AF2">
            <w:pPr>
              <w:spacing w:before="0" w:after="0"/>
              <w:rPr>
                <w:rStyle w:val="TableText"/>
                <w:highlight w:val="yellow"/>
              </w:rPr>
            </w:pPr>
            <w:r w:rsidRPr="00611323">
              <w:rPr>
                <w:rStyle w:val="TableText"/>
              </w:rPr>
              <w:t>Published on SEMO website including track changes</w:t>
            </w:r>
          </w:p>
        </w:tc>
      </w:tr>
    </w:tbl>
    <w:p w:rsidR="00B37C09" w:rsidRPr="00D97C9B" w:rsidRDefault="00B37C09" w:rsidP="007C6BE1"/>
    <w:p w:rsidR="00B37C09" w:rsidRPr="00D97C9B" w:rsidRDefault="00B37C09" w:rsidP="007C6BE1">
      <w:pPr>
        <w:pStyle w:val="UntitledHeading"/>
      </w:pPr>
      <w:r w:rsidRPr="00D97C9B">
        <w:t>Distribution List</w:t>
      </w:r>
    </w:p>
    <w:p w:rsidR="00B37C09" w:rsidRPr="00D97C9B" w:rsidRDefault="00B37C09" w:rsidP="007C6BE1"/>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B37C09" w:rsidRPr="00D97C9B" w:rsidTr="00885ACF">
        <w:tc>
          <w:tcPr>
            <w:tcW w:w="1583" w:type="pct"/>
            <w:shd w:val="clear" w:color="auto" w:fill="548DD4"/>
          </w:tcPr>
          <w:p w:rsidR="00B37C09" w:rsidRPr="00D97C9B" w:rsidRDefault="00B37C09" w:rsidP="0059642B">
            <w:pPr>
              <w:spacing w:before="0" w:after="0"/>
              <w:jc w:val="center"/>
              <w:rPr>
                <w:rStyle w:val="TableText"/>
                <w:b/>
                <w:bCs/>
                <w:color w:val="FFFFFF"/>
              </w:rPr>
            </w:pPr>
            <w:r w:rsidRPr="00D97C9B">
              <w:rPr>
                <w:rStyle w:val="TableText"/>
                <w:b/>
                <w:bCs/>
                <w:color w:val="FFFFFF"/>
              </w:rPr>
              <w:t>Name</w:t>
            </w:r>
          </w:p>
        </w:tc>
        <w:tc>
          <w:tcPr>
            <w:tcW w:w="3417" w:type="pct"/>
            <w:shd w:val="clear" w:color="auto" w:fill="548DD4"/>
          </w:tcPr>
          <w:p w:rsidR="00B37C09" w:rsidRPr="00D97C9B" w:rsidRDefault="00B37C09" w:rsidP="0059642B">
            <w:pPr>
              <w:spacing w:before="0" w:after="0"/>
              <w:jc w:val="center"/>
              <w:rPr>
                <w:rStyle w:val="TableText"/>
                <w:b/>
                <w:bCs/>
                <w:color w:val="FFFFFF"/>
              </w:rPr>
            </w:pPr>
            <w:r w:rsidRPr="00D97C9B">
              <w:rPr>
                <w:rStyle w:val="TableText"/>
                <w:b/>
                <w:bCs/>
                <w:color w:val="FFFFFF"/>
              </w:rPr>
              <w:t>Organisation</w:t>
            </w:r>
          </w:p>
        </w:tc>
      </w:tr>
      <w:tr w:rsidR="00B37C09" w:rsidRPr="00D97C9B" w:rsidTr="00885ACF">
        <w:tc>
          <w:tcPr>
            <w:tcW w:w="1583" w:type="pct"/>
          </w:tcPr>
          <w:p w:rsidR="00B37C09" w:rsidRPr="00D97C9B" w:rsidRDefault="00B37C09" w:rsidP="007C6BE1">
            <w:pPr>
              <w:spacing w:before="0" w:after="0"/>
              <w:rPr>
                <w:rStyle w:val="TableText"/>
              </w:rPr>
            </w:pPr>
            <w:r w:rsidRPr="00D97C9B">
              <w:rPr>
                <w:rStyle w:val="TableText"/>
              </w:rPr>
              <w:t>Modifications Committee Members</w:t>
            </w:r>
          </w:p>
        </w:tc>
        <w:tc>
          <w:tcPr>
            <w:tcW w:w="3417" w:type="pct"/>
          </w:tcPr>
          <w:p w:rsidR="00B37C09" w:rsidRPr="00D97C9B" w:rsidRDefault="00B37C09" w:rsidP="007C6BE1">
            <w:pPr>
              <w:spacing w:before="0" w:after="0"/>
              <w:rPr>
                <w:rStyle w:val="TableText"/>
              </w:rPr>
            </w:pPr>
            <w:r w:rsidRPr="00D97C9B">
              <w:rPr>
                <w:rStyle w:val="TableText"/>
              </w:rPr>
              <w:t>SEM Modifications Committee</w:t>
            </w:r>
          </w:p>
        </w:tc>
      </w:tr>
      <w:tr w:rsidR="00B37C09" w:rsidRPr="00D97C9B" w:rsidTr="00885ACF">
        <w:tc>
          <w:tcPr>
            <w:tcW w:w="1583" w:type="pct"/>
          </w:tcPr>
          <w:p w:rsidR="00B37C09" w:rsidRPr="00D97C9B" w:rsidRDefault="00B37C09" w:rsidP="007C6BE1">
            <w:pPr>
              <w:spacing w:before="0" w:after="0"/>
              <w:rPr>
                <w:rStyle w:val="TableText"/>
              </w:rPr>
            </w:pPr>
            <w:r w:rsidRPr="00D97C9B">
              <w:rPr>
                <w:rStyle w:val="TableText"/>
              </w:rPr>
              <w:t>Modification Committee Observers</w:t>
            </w:r>
          </w:p>
        </w:tc>
        <w:tc>
          <w:tcPr>
            <w:tcW w:w="3417" w:type="pct"/>
          </w:tcPr>
          <w:p w:rsidR="00B37C09" w:rsidRPr="00D97C9B" w:rsidRDefault="00B37C09" w:rsidP="007C6BE1">
            <w:pPr>
              <w:spacing w:before="0" w:after="0"/>
              <w:rPr>
                <w:rStyle w:val="TableText"/>
              </w:rPr>
            </w:pPr>
            <w:r w:rsidRPr="00D97C9B">
              <w:rPr>
                <w:rStyle w:val="TableText"/>
              </w:rPr>
              <w:t>Attendees other than Modifications Panel in attendance at Meeting</w:t>
            </w:r>
          </w:p>
        </w:tc>
      </w:tr>
      <w:tr w:rsidR="00B37C09" w:rsidRPr="00D97C9B" w:rsidTr="00885ACF">
        <w:tc>
          <w:tcPr>
            <w:tcW w:w="1583" w:type="pct"/>
          </w:tcPr>
          <w:p w:rsidR="00B37C09" w:rsidRPr="00D97C9B" w:rsidRDefault="00B37C09" w:rsidP="007C6BE1">
            <w:pPr>
              <w:spacing w:before="0" w:after="0"/>
              <w:rPr>
                <w:rStyle w:val="TableText"/>
              </w:rPr>
            </w:pPr>
            <w:r w:rsidRPr="00D97C9B">
              <w:rPr>
                <w:rStyle w:val="TableText"/>
              </w:rPr>
              <w:t>Interested Parties</w:t>
            </w:r>
          </w:p>
        </w:tc>
        <w:tc>
          <w:tcPr>
            <w:tcW w:w="3417" w:type="pct"/>
          </w:tcPr>
          <w:p w:rsidR="00B37C09" w:rsidRPr="00D97C9B" w:rsidRDefault="00B37C09" w:rsidP="007C6BE1">
            <w:pPr>
              <w:spacing w:before="0" w:after="0"/>
              <w:rPr>
                <w:rStyle w:val="TableText"/>
              </w:rPr>
            </w:pPr>
            <w:r w:rsidRPr="00D97C9B">
              <w:rPr>
                <w:rStyle w:val="TableText"/>
              </w:rPr>
              <w:t>Modifications &amp; Market Rules registered contacts</w:t>
            </w:r>
          </w:p>
        </w:tc>
      </w:tr>
    </w:tbl>
    <w:p w:rsidR="00B37C09" w:rsidRPr="009A37B7" w:rsidRDefault="00B37C09" w:rsidP="007C6BE1">
      <w:pPr>
        <w:rPr>
          <w:highlight w:val="yellow"/>
        </w:rPr>
      </w:pPr>
    </w:p>
    <w:p w:rsidR="00B37C09" w:rsidRPr="006E0F1D" w:rsidRDefault="00B37C09" w:rsidP="007C6BE1">
      <w:pPr>
        <w:pStyle w:val="UntitledHeading"/>
      </w:pPr>
      <w:r w:rsidRPr="006E0F1D">
        <w:t>Reference Documents</w:t>
      </w:r>
    </w:p>
    <w:p w:rsidR="00B37C09" w:rsidRPr="009A37B7" w:rsidRDefault="00B37C09" w:rsidP="007C6BE1">
      <w:pPr>
        <w:rPr>
          <w:b/>
          <w:highlight w:val="yellow"/>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B37C09" w:rsidRPr="009A37B7" w:rsidTr="00AB6BEF">
        <w:tc>
          <w:tcPr>
            <w:tcW w:w="5000" w:type="pct"/>
            <w:shd w:val="clear" w:color="auto" w:fill="548DD4"/>
          </w:tcPr>
          <w:p w:rsidR="00B37C09" w:rsidRPr="006E0F1D" w:rsidRDefault="00B37C09" w:rsidP="0059642B">
            <w:pPr>
              <w:spacing w:before="0" w:after="0"/>
              <w:jc w:val="center"/>
              <w:rPr>
                <w:rStyle w:val="TableText"/>
                <w:b/>
                <w:bCs/>
                <w:color w:val="FFFFFF"/>
              </w:rPr>
            </w:pPr>
            <w:r w:rsidRPr="006E0F1D">
              <w:rPr>
                <w:rStyle w:val="TableText"/>
                <w:b/>
                <w:bCs/>
                <w:color w:val="FFFFFF"/>
              </w:rPr>
              <w:t>Document Name</w:t>
            </w:r>
          </w:p>
        </w:tc>
      </w:tr>
      <w:tr w:rsidR="00B37C09" w:rsidRPr="009A37B7" w:rsidTr="00E6366B">
        <w:tc>
          <w:tcPr>
            <w:tcW w:w="5000" w:type="pct"/>
          </w:tcPr>
          <w:p w:rsidR="00B37C09" w:rsidRPr="006E0F1D" w:rsidRDefault="009E1F49" w:rsidP="007C6BE1">
            <w:pPr>
              <w:spacing w:before="0" w:after="0"/>
              <w:rPr>
                <w:rStyle w:val="TableText"/>
                <w:szCs w:val="18"/>
              </w:rPr>
            </w:pPr>
            <w:hyperlink r:id="rId9" w:history="1">
              <w:r w:rsidR="00B37C09" w:rsidRPr="006E0F1D">
                <w:rPr>
                  <w:rStyle w:val="Hyperlink"/>
                  <w:sz w:val="18"/>
                  <w:szCs w:val="18"/>
                </w:rPr>
                <w:t>Trading and Settlement Code</w:t>
              </w:r>
            </w:hyperlink>
            <w:r w:rsidR="00B37C09" w:rsidRPr="006E0F1D">
              <w:rPr>
                <w:rStyle w:val="TableText"/>
                <w:szCs w:val="18"/>
              </w:rPr>
              <w:t xml:space="preserve"> </w:t>
            </w:r>
            <w:r w:rsidR="00190208" w:rsidRPr="006E0F1D">
              <w:rPr>
                <w:rStyle w:val="TableText"/>
                <w:szCs w:val="18"/>
              </w:rPr>
              <w:t>and Agreed Procedures: Version 10</w:t>
            </w:r>
            <w:r w:rsidR="00B37C09" w:rsidRPr="006E0F1D">
              <w:rPr>
                <w:rStyle w:val="TableText"/>
                <w:szCs w:val="18"/>
              </w:rPr>
              <w:t>.0</w:t>
            </w:r>
          </w:p>
        </w:tc>
      </w:tr>
      <w:tr w:rsidR="006772CB" w:rsidRPr="009A37B7" w:rsidTr="006772CB">
        <w:tc>
          <w:tcPr>
            <w:tcW w:w="5000" w:type="pct"/>
            <w:vAlign w:val="center"/>
          </w:tcPr>
          <w:p w:rsidR="006772CB" w:rsidRPr="00EC42B9" w:rsidRDefault="009E1F49" w:rsidP="006772CB">
            <w:pPr>
              <w:spacing w:before="0" w:after="0"/>
              <w:rPr>
                <w:rStyle w:val="TableText"/>
                <w:b/>
                <w:bCs/>
                <w:i/>
                <w:iCs/>
                <w:sz w:val="17"/>
                <w:szCs w:val="17"/>
              </w:rPr>
            </w:pPr>
            <w:hyperlink r:id="rId10" w:history="1">
              <w:r w:rsidR="006772CB" w:rsidRPr="006772CB">
                <w:rPr>
                  <w:rStyle w:val="Hyperlink"/>
                  <w:sz w:val="17"/>
                  <w:szCs w:val="17"/>
                </w:rPr>
                <w:t xml:space="preserve">Mod_16_11_v2: </w:t>
              </w:r>
              <w:r w:rsidR="006772CB" w:rsidRPr="006772CB">
                <w:rPr>
                  <w:rStyle w:val="Hyperlink"/>
                  <w:i/>
                  <w:sz w:val="17"/>
                  <w:szCs w:val="17"/>
                </w:rPr>
                <w:t>Credit Worthiness Test for the SEM Bank and Credit Cover Provider banks</w:t>
              </w:r>
            </w:hyperlink>
            <w:r w:rsidR="006772CB" w:rsidRPr="006772CB">
              <w:rPr>
                <w:rStyle w:val="TableText"/>
                <w:i/>
                <w:sz w:val="17"/>
                <w:szCs w:val="17"/>
              </w:rPr>
              <w:t xml:space="preserve"> &amp; </w:t>
            </w:r>
            <w:hyperlink r:id="rId11" w:history="1">
              <w:r w:rsidR="006772CB" w:rsidRPr="006772CB">
                <w:rPr>
                  <w:rStyle w:val="Hyperlink"/>
                  <w:i/>
                  <w:sz w:val="17"/>
                  <w:szCs w:val="17"/>
                </w:rPr>
                <w:t>Intro Slides</w:t>
              </w:r>
            </w:hyperlink>
          </w:p>
        </w:tc>
      </w:tr>
      <w:tr w:rsidR="006772CB" w:rsidRPr="009A37B7" w:rsidTr="00AB6BEF">
        <w:tc>
          <w:tcPr>
            <w:tcW w:w="5000" w:type="pct"/>
            <w:vAlign w:val="center"/>
          </w:tcPr>
          <w:p w:rsidR="006772CB" w:rsidRPr="00EC42B9" w:rsidRDefault="009E1F49" w:rsidP="006772CB">
            <w:pPr>
              <w:spacing w:before="0" w:after="0"/>
              <w:rPr>
                <w:rStyle w:val="TableText"/>
                <w:sz w:val="17"/>
                <w:szCs w:val="17"/>
              </w:rPr>
            </w:pPr>
            <w:hyperlink r:id="rId12" w:history="1">
              <w:r w:rsidR="006772CB" w:rsidRPr="006772CB">
                <w:rPr>
                  <w:rStyle w:val="Hyperlink"/>
                  <w:sz w:val="17"/>
                  <w:szCs w:val="17"/>
                </w:rPr>
                <w:t xml:space="preserve">Mod_16_11_v3: </w:t>
              </w:r>
              <w:r w:rsidR="006772CB" w:rsidRPr="006772CB">
                <w:rPr>
                  <w:rStyle w:val="Hyperlink"/>
                  <w:i/>
                  <w:sz w:val="17"/>
                  <w:szCs w:val="17"/>
                </w:rPr>
                <w:t>Credit Worthiness Test for the SEM Bank and Credit Cover Provider banks</w:t>
              </w:r>
            </w:hyperlink>
          </w:p>
        </w:tc>
      </w:tr>
      <w:tr w:rsidR="006772CB" w:rsidRPr="009A37B7" w:rsidTr="00AB6BEF">
        <w:tc>
          <w:tcPr>
            <w:tcW w:w="5000" w:type="pct"/>
            <w:vAlign w:val="center"/>
          </w:tcPr>
          <w:p w:rsidR="006772CB" w:rsidRPr="00EC42B9" w:rsidRDefault="009E1F49" w:rsidP="006772CB">
            <w:pPr>
              <w:spacing w:before="0" w:after="0"/>
              <w:rPr>
                <w:rStyle w:val="TableText"/>
                <w:b/>
                <w:bCs/>
                <w:i/>
                <w:iCs/>
                <w:sz w:val="17"/>
                <w:szCs w:val="17"/>
              </w:rPr>
            </w:pPr>
            <w:hyperlink r:id="rId13" w:history="1">
              <w:r w:rsidR="006772CB" w:rsidRPr="006772CB">
                <w:rPr>
                  <w:rStyle w:val="Hyperlink"/>
                  <w:sz w:val="17"/>
                  <w:szCs w:val="17"/>
                </w:rPr>
                <w:t>Mod_23_11_v2: Additional clause for Standard Letter of Credit</w:t>
              </w:r>
            </w:hyperlink>
          </w:p>
        </w:tc>
      </w:tr>
      <w:tr w:rsidR="006772CB" w:rsidRPr="009A37B7" w:rsidTr="00AB6BEF">
        <w:tc>
          <w:tcPr>
            <w:tcW w:w="5000" w:type="pct"/>
            <w:vAlign w:val="center"/>
          </w:tcPr>
          <w:p w:rsidR="006772CB" w:rsidRPr="009D7F2B" w:rsidRDefault="009E1F49" w:rsidP="006772CB">
            <w:pPr>
              <w:spacing w:before="0" w:after="0"/>
              <w:rPr>
                <w:rStyle w:val="TableText"/>
                <w:sz w:val="17"/>
                <w:szCs w:val="17"/>
              </w:rPr>
            </w:pPr>
            <w:hyperlink r:id="rId14" w:history="1">
              <w:r w:rsidR="006772CB" w:rsidRPr="006772CB">
                <w:rPr>
                  <w:rStyle w:val="Hyperlink"/>
                  <w:sz w:val="17"/>
                  <w:szCs w:val="17"/>
                </w:rPr>
                <w:t>Mod_01_12: Representation of Demand Side Units on the Modification Committee</w:t>
              </w:r>
            </w:hyperlink>
          </w:p>
        </w:tc>
      </w:tr>
      <w:tr w:rsidR="006772CB" w:rsidRPr="009A37B7" w:rsidTr="00AB6BEF">
        <w:tc>
          <w:tcPr>
            <w:tcW w:w="5000" w:type="pct"/>
            <w:vAlign w:val="center"/>
          </w:tcPr>
          <w:p w:rsidR="006772CB" w:rsidRPr="009D7F2B" w:rsidRDefault="009E1F49" w:rsidP="006772CB">
            <w:pPr>
              <w:spacing w:before="0" w:after="0"/>
              <w:rPr>
                <w:rStyle w:val="TableText"/>
                <w:sz w:val="17"/>
                <w:szCs w:val="17"/>
              </w:rPr>
            </w:pPr>
            <w:hyperlink r:id="rId15" w:history="1">
              <w:r w:rsidR="006772CB" w:rsidRPr="006772CB">
                <w:rPr>
                  <w:rStyle w:val="Hyperlink"/>
                  <w:sz w:val="17"/>
                  <w:szCs w:val="17"/>
                </w:rPr>
                <w:t>Mod_01_12_v2: Representation of Special Units on the Modifications Committee</w:t>
              </w:r>
            </w:hyperlink>
          </w:p>
        </w:tc>
      </w:tr>
      <w:tr w:rsidR="006772CB" w:rsidRPr="009A37B7" w:rsidTr="00AB6BEF">
        <w:tc>
          <w:tcPr>
            <w:tcW w:w="5000" w:type="pct"/>
            <w:vAlign w:val="center"/>
          </w:tcPr>
          <w:p w:rsidR="006772CB" w:rsidRPr="003020ED" w:rsidRDefault="009E1F49" w:rsidP="006772CB">
            <w:pPr>
              <w:spacing w:before="0" w:after="0"/>
              <w:rPr>
                <w:rStyle w:val="TableText"/>
                <w:sz w:val="17"/>
                <w:szCs w:val="17"/>
              </w:rPr>
            </w:pPr>
            <w:hyperlink r:id="rId16" w:history="1">
              <w:r w:rsidR="006772CB" w:rsidRPr="006772CB">
                <w:rPr>
                  <w:rStyle w:val="Hyperlink"/>
                  <w:sz w:val="17"/>
                  <w:szCs w:val="17"/>
                </w:rPr>
                <w:t>Mod_02_12: Amendment of Credit Cover requirements</w:t>
              </w:r>
            </w:hyperlink>
          </w:p>
        </w:tc>
      </w:tr>
      <w:tr w:rsidR="006772CB" w:rsidRPr="009A37B7" w:rsidTr="00AB6BEF">
        <w:tc>
          <w:tcPr>
            <w:tcW w:w="5000" w:type="pct"/>
            <w:vAlign w:val="center"/>
          </w:tcPr>
          <w:p w:rsidR="006772CB" w:rsidRPr="003020ED" w:rsidRDefault="009E1F49" w:rsidP="006772CB">
            <w:pPr>
              <w:spacing w:before="0" w:after="0"/>
              <w:rPr>
                <w:rStyle w:val="TableText"/>
                <w:lang w:val="en-IE"/>
              </w:rPr>
            </w:pPr>
            <w:hyperlink r:id="rId17" w:history="1">
              <w:r w:rsidR="006772CB" w:rsidRPr="004B492D">
                <w:rPr>
                  <w:rStyle w:val="Hyperlink"/>
                  <w:sz w:val="17"/>
                  <w:szCs w:val="17"/>
                </w:rPr>
                <w:t>Mod_03_12: Alignment of  TSC with revised VAT arrangements</w:t>
              </w:r>
            </w:hyperlink>
          </w:p>
        </w:tc>
      </w:tr>
      <w:tr w:rsidR="006772CB" w:rsidRPr="009A37B7" w:rsidTr="00AB6BEF">
        <w:tc>
          <w:tcPr>
            <w:tcW w:w="5000" w:type="pct"/>
            <w:vAlign w:val="center"/>
          </w:tcPr>
          <w:p w:rsidR="006772CB" w:rsidRPr="003020ED" w:rsidRDefault="009E1F49" w:rsidP="006772CB">
            <w:pPr>
              <w:spacing w:before="0" w:after="0"/>
              <w:rPr>
                <w:rStyle w:val="TableText"/>
                <w:sz w:val="17"/>
                <w:szCs w:val="17"/>
              </w:rPr>
            </w:pPr>
            <w:hyperlink r:id="rId18" w:history="1">
              <w:r w:rsidR="006772CB" w:rsidRPr="004B492D">
                <w:rPr>
                  <w:rStyle w:val="Hyperlink"/>
                  <w:sz w:val="17"/>
                  <w:szCs w:val="17"/>
                </w:rPr>
                <w:t>Mod_04_12: Corporate Website Publication Times for Capacity Settlement Data</w:t>
              </w:r>
            </w:hyperlink>
          </w:p>
        </w:tc>
      </w:tr>
      <w:tr w:rsidR="006772CB" w:rsidRPr="009A37B7" w:rsidTr="00AB6BEF">
        <w:tc>
          <w:tcPr>
            <w:tcW w:w="5000" w:type="pct"/>
            <w:vAlign w:val="center"/>
          </w:tcPr>
          <w:p w:rsidR="006772CB" w:rsidRPr="003020ED" w:rsidRDefault="009E1F49" w:rsidP="006772CB">
            <w:pPr>
              <w:spacing w:before="0" w:after="0"/>
              <w:rPr>
                <w:rStyle w:val="TableText"/>
                <w:sz w:val="17"/>
                <w:szCs w:val="17"/>
              </w:rPr>
            </w:pPr>
            <w:hyperlink r:id="rId19" w:history="1">
              <w:r w:rsidR="006772CB" w:rsidRPr="004B492D">
                <w:rPr>
                  <w:rStyle w:val="Hyperlink"/>
                  <w:sz w:val="17"/>
                  <w:szCs w:val="17"/>
                </w:rPr>
                <w:t>Mod_05_12: Cross Border Settlement Reallocation Calculations</w:t>
              </w:r>
            </w:hyperlink>
          </w:p>
        </w:tc>
      </w:tr>
      <w:tr w:rsidR="006772CB" w:rsidRPr="009A37B7" w:rsidTr="00AB6BEF">
        <w:tc>
          <w:tcPr>
            <w:tcW w:w="5000" w:type="pct"/>
            <w:vAlign w:val="center"/>
          </w:tcPr>
          <w:p w:rsidR="006772CB" w:rsidRDefault="009E1F49" w:rsidP="006772CB">
            <w:pPr>
              <w:spacing w:before="0" w:after="0"/>
              <w:rPr>
                <w:rStyle w:val="TableText"/>
                <w:sz w:val="17"/>
                <w:szCs w:val="17"/>
              </w:rPr>
            </w:pPr>
            <w:hyperlink r:id="rId20" w:history="1">
              <w:r w:rsidR="006772CB" w:rsidRPr="004B492D">
                <w:rPr>
                  <w:rStyle w:val="Hyperlink"/>
                  <w:sz w:val="17"/>
                  <w:szCs w:val="17"/>
                </w:rPr>
                <w:t>Mod_06_12: Impr</w:t>
              </w:r>
              <w:r w:rsidR="004B492D" w:rsidRPr="004B492D">
                <w:rPr>
                  <w:rStyle w:val="Hyperlink"/>
                  <w:sz w:val="17"/>
                  <w:szCs w:val="17"/>
                </w:rPr>
                <w:t xml:space="preserve">oved Efficiencies in LCF </w:t>
              </w:r>
              <w:proofErr w:type="spellStart"/>
              <w:r w:rsidR="004B492D" w:rsidRPr="004B492D">
                <w:rPr>
                  <w:rStyle w:val="Hyperlink"/>
                  <w:sz w:val="17"/>
                  <w:szCs w:val="17"/>
                </w:rPr>
                <w:t>Proces</w:t>
              </w:r>
              <w:proofErr w:type="spellEnd"/>
            </w:hyperlink>
            <w:r w:rsidR="006772CB" w:rsidRPr="004B492D">
              <w:rPr>
                <w:rStyle w:val="TableText"/>
                <w:sz w:val="17"/>
                <w:szCs w:val="17"/>
              </w:rPr>
              <w:t xml:space="preserve"> &amp; </w:t>
            </w:r>
            <w:hyperlink r:id="rId21" w:history="1">
              <w:r w:rsidR="006772CB" w:rsidRPr="004B492D">
                <w:rPr>
                  <w:rStyle w:val="Hyperlink"/>
                  <w:sz w:val="17"/>
                  <w:szCs w:val="17"/>
                </w:rPr>
                <w:t>Presentation Slides</w:t>
              </w:r>
              <w:r w:rsidR="004B492D" w:rsidRPr="004B492D">
                <w:rPr>
                  <w:rStyle w:val="Hyperlink"/>
                  <w:sz w:val="17"/>
                  <w:szCs w:val="17"/>
                </w:rPr>
                <w:t xml:space="preserve"> (1)</w:t>
              </w:r>
            </w:hyperlink>
            <w:r w:rsidR="004B492D">
              <w:rPr>
                <w:rStyle w:val="TableText"/>
                <w:sz w:val="17"/>
                <w:szCs w:val="17"/>
              </w:rPr>
              <w:t xml:space="preserve"> &amp; </w:t>
            </w:r>
            <w:hyperlink r:id="rId22" w:history="1">
              <w:r w:rsidR="004B492D" w:rsidRPr="004B492D">
                <w:rPr>
                  <w:rStyle w:val="Hyperlink"/>
                  <w:sz w:val="17"/>
                  <w:szCs w:val="17"/>
                </w:rPr>
                <w:t>Presentation Slides 2</w:t>
              </w:r>
            </w:hyperlink>
          </w:p>
        </w:tc>
      </w:tr>
      <w:tr w:rsidR="00157964" w:rsidRPr="009A37B7" w:rsidTr="00AB6BEF">
        <w:tc>
          <w:tcPr>
            <w:tcW w:w="5000" w:type="pct"/>
            <w:vAlign w:val="center"/>
          </w:tcPr>
          <w:p w:rsidR="00157964" w:rsidRPr="009A37B7" w:rsidRDefault="009E1F49" w:rsidP="007C6BE1">
            <w:pPr>
              <w:spacing w:before="0" w:after="0"/>
              <w:rPr>
                <w:sz w:val="18"/>
                <w:szCs w:val="18"/>
                <w:highlight w:val="yellow"/>
              </w:rPr>
            </w:pPr>
            <w:hyperlink r:id="rId23" w:history="1">
              <w:r w:rsidR="00157964" w:rsidRPr="004B492D">
                <w:rPr>
                  <w:rStyle w:val="Hyperlink"/>
                  <w:sz w:val="18"/>
                  <w:szCs w:val="18"/>
                </w:rPr>
                <w:t>CMS Slides</w:t>
              </w:r>
            </w:hyperlink>
          </w:p>
        </w:tc>
      </w:tr>
    </w:tbl>
    <w:p w:rsidR="00B37C09" w:rsidRDefault="00B37C09" w:rsidP="007C6BE1">
      <w:pPr>
        <w:pStyle w:val="UntitledHeading"/>
        <w:rPr>
          <w:highlight w:val="yellow"/>
        </w:rPr>
      </w:pPr>
      <w:r w:rsidRPr="009A37B7">
        <w:rPr>
          <w:highlight w:val="yellow"/>
        </w:rPr>
        <w:br w:type="page"/>
      </w:r>
      <w:r w:rsidRPr="00C71481">
        <w:lastRenderedPageBreak/>
        <w:t>In Attendance</w:t>
      </w:r>
    </w:p>
    <w:tbl>
      <w:tblPr>
        <w:tblW w:w="707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251"/>
        <w:gridCol w:w="2126"/>
      </w:tblGrid>
      <w:tr w:rsidR="00E12C57" w:rsidRPr="00220AB1" w:rsidTr="00E12C57">
        <w:trPr>
          <w:trHeight w:val="132"/>
        </w:trPr>
        <w:tc>
          <w:tcPr>
            <w:tcW w:w="2700" w:type="dxa"/>
            <w:shd w:val="clear" w:color="auto" w:fill="auto"/>
            <w:noWrap/>
            <w:vAlign w:val="bottom"/>
          </w:tcPr>
          <w:p w:rsidR="00E12C57" w:rsidRPr="00FB7805" w:rsidRDefault="00E12C57" w:rsidP="004E7816">
            <w:pPr>
              <w:rPr>
                <w:rFonts w:cs="Arial"/>
                <w:b/>
                <w:bCs/>
                <w:color w:val="000000"/>
                <w:lang w:eastAsia="en-GB"/>
              </w:rPr>
            </w:pPr>
            <w:r w:rsidRPr="00FB7805">
              <w:rPr>
                <w:rFonts w:cs="Arial"/>
                <w:b/>
                <w:bCs/>
                <w:color w:val="000000"/>
                <w:lang w:eastAsia="en-GB"/>
              </w:rPr>
              <w:t>Name</w:t>
            </w:r>
          </w:p>
        </w:tc>
        <w:tc>
          <w:tcPr>
            <w:tcW w:w="2251" w:type="dxa"/>
            <w:shd w:val="clear" w:color="auto" w:fill="auto"/>
            <w:noWrap/>
            <w:vAlign w:val="bottom"/>
          </w:tcPr>
          <w:p w:rsidR="00E12C57" w:rsidRPr="00FB7805" w:rsidRDefault="00E12C57" w:rsidP="004E7816">
            <w:pPr>
              <w:rPr>
                <w:rFonts w:cs="Arial"/>
                <w:b/>
                <w:bCs/>
                <w:color w:val="000000"/>
                <w:lang w:eastAsia="en-GB"/>
              </w:rPr>
            </w:pPr>
            <w:r w:rsidRPr="00FB7805">
              <w:rPr>
                <w:rFonts w:cs="Arial"/>
                <w:b/>
                <w:bCs/>
                <w:color w:val="000000"/>
                <w:lang w:eastAsia="en-GB"/>
              </w:rPr>
              <w:t>Company</w:t>
            </w:r>
          </w:p>
        </w:tc>
        <w:tc>
          <w:tcPr>
            <w:tcW w:w="2126" w:type="dxa"/>
            <w:shd w:val="clear" w:color="auto" w:fill="auto"/>
            <w:noWrap/>
            <w:vAlign w:val="bottom"/>
          </w:tcPr>
          <w:p w:rsidR="00E12C57" w:rsidRPr="00FB7805" w:rsidRDefault="00E12C57" w:rsidP="004E7816">
            <w:pPr>
              <w:rPr>
                <w:rFonts w:cs="Arial"/>
                <w:b/>
                <w:bCs/>
                <w:color w:val="000000"/>
                <w:lang w:eastAsia="en-GB"/>
              </w:rPr>
            </w:pPr>
            <w:r w:rsidRPr="00FB7805">
              <w:rPr>
                <w:rFonts w:cs="Arial"/>
                <w:b/>
                <w:bCs/>
                <w:color w:val="000000"/>
                <w:lang w:eastAsia="en-GB"/>
              </w:rPr>
              <w:t>Position</w:t>
            </w:r>
          </w:p>
        </w:tc>
      </w:tr>
      <w:tr w:rsidR="00E12C57" w:rsidRPr="00220AB1" w:rsidTr="00CE713E">
        <w:trPr>
          <w:trHeight w:val="106"/>
        </w:trPr>
        <w:tc>
          <w:tcPr>
            <w:tcW w:w="7077" w:type="dxa"/>
            <w:gridSpan w:val="3"/>
            <w:shd w:val="clear" w:color="auto" w:fill="auto"/>
            <w:noWrap/>
            <w:vAlign w:val="bottom"/>
          </w:tcPr>
          <w:p w:rsidR="00E12C57" w:rsidRPr="00FE0C75" w:rsidRDefault="00E12C57" w:rsidP="004E7816">
            <w:pPr>
              <w:rPr>
                <w:rFonts w:cs="Arial"/>
                <w:sz w:val="18"/>
                <w:szCs w:val="18"/>
              </w:rPr>
            </w:pPr>
            <w:r w:rsidRPr="00E12C57">
              <w:rPr>
                <w:rFonts w:cs="Arial"/>
                <w:b/>
                <w:bCs/>
                <w:color w:val="000080"/>
                <w:sz w:val="18"/>
                <w:szCs w:val="18"/>
              </w:rPr>
              <w:t>Modifications Committee</w:t>
            </w:r>
          </w:p>
        </w:tc>
      </w:tr>
      <w:tr w:rsidR="00E12C57" w:rsidRPr="00220AB1" w:rsidTr="00E12C57">
        <w:trPr>
          <w:trHeight w:val="106"/>
        </w:trPr>
        <w:tc>
          <w:tcPr>
            <w:tcW w:w="2700"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Aodhagan Downey</w:t>
            </w:r>
          </w:p>
        </w:tc>
        <w:tc>
          <w:tcPr>
            <w:tcW w:w="2251"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SEMO</w:t>
            </w:r>
          </w:p>
        </w:tc>
        <w:tc>
          <w:tcPr>
            <w:tcW w:w="2126"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SEMO Alternate</w:t>
            </w:r>
          </w:p>
        </w:tc>
      </w:tr>
      <w:tr w:rsidR="00E12C57" w:rsidRPr="00220AB1" w:rsidTr="00E12C57">
        <w:trPr>
          <w:trHeight w:val="106"/>
        </w:trPr>
        <w:tc>
          <w:tcPr>
            <w:tcW w:w="2700"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Clive Bowers</w:t>
            </w:r>
          </w:p>
        </w:tc>
        <w:tc>
          <w:tcPr>
            <w:tcW w:w="2251"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CER</w:t>
            </w:r>
          </w:p>
        </w:tc>
        <w:tc>
          <w:tcPr>
            <w:tcW w:w="2126"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CER Alternate</w:t>
            </w:r>
          </w:p>
        </w:tc>
      </w:tr>
      <w:tr w:rsidR="00E12C57" w:rsidRPr="00220AB1" w:rsidTr="00E12C57">
        <w:trPr>
          <w:trHeight w:val="152"/>
        </w:trPr>
        <w:tc>
          <w:tcPr>
            <w:tcW w:w="2700"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Emeka Chukwureh</w:t>
            </w:r>
          </w:p>
        </w:tc>
        <w:tc>
          <w:tcPr>
            <w:tcW w:w="2251"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Airtricity</w:t>
            </w:r>
          </w:p>
        </w:tc>
        <w:tc>
          <w:tcPr>
            <w:tcW w:w="2126"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Supplier Alternate</w:t>
            </w:r>
          </w:p>
        </w:tc>
      </w:tr>
      <w:tr w:rsidR="00E12C57" w:rsidRPr="00220AB1" w:rsidTr="00E12C57">
        <w:trPr>
          <w:trHeight w:val="290"/>
        </w:trPr>
        <w:tc>
          <w:tcPr>
            <w:tcW w:w="2700"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Gerry Halligan</w:t>
            </w:r>
          </w:p>
        </w:tc>
        <w:tc>
          <w:tcPr>
            <w:tcW w:w="2251"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ESB Networks</w:t>
            </w:r>
          </w:p>
        </w:tc>
        <w:tc>
          <w:tcPr>
            <w:tcW w:w="2126"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MDP Member</w:t>
            </w:r>
          </w:p>
        </w:tc>
      </w:tr>
      <w:tr w:rsidR="00501D82" w:rsidRPr="00220AB1" w:rsidTr="00E12C57">
        <w:trPr>
          <w:trHeight w:val="290"/>
        </w:trPr>
        <w:tc>
          <w:tcPr>
            <w:tcW w:w="2700" w:type="dxa"/>
            <w:shd w:val="clear" w:color="auto" w:fill="auto"/>
            <w:noWrap/>
            <w:vAlign w:val="bottom"/>
          </w:tcPr>
          <w:p w:rsidR="00501D82" w:rsidRPr="00FE0C75" w:rsidRDefault="00501D82" w:rsidP="004E7816">
            <w:pPr>
              <w:rPr>
                <w:rFonts w:cs="Arial"/>
                <w:sz w:val="18"/>
                <w:szCs w:val="18"/>
              </w:rPr>
            </w:pPr>
            <w:r>
              <w:rPr>
                <w:rFonts w:cs="Arial"/>
                <w:sz w:val="18"/>
                <w:szCs w:val="18"/>
              </w:rPr>
              <w:t>Gill Bradley</w:t>
            </w:r>
          </w:p>
        </w:tc>
        <w:tc>
          <w:tcPr>
            <w:tcW w:w="2251" w:type="dxa"/>
            <w:shd w:val="clear" w:color="auto" w:fill="auto"/>
            <w:noWrap/>
            <w:vAlign w:val="bottom"/>
          </w:tcPr>
          <w:p w:rsidR="00501D82" w:rsidRPr="00FE0C75" w:rsidRDefault="00501D82" w:rsidP="004E7816">
            <w:pPr>
              <w:rPr>
                <w:rFonts w:cs="Arial"/>
                <w:sz w:val="18"/>
                <w:szCs w:val="18"/>
              </w:rPr>
            </w:pPr>
            <w:r>
              <w:rPr>
                <w:rFonts w:cs="Arial"/>
                <w:sz w:val="18"/>
                <w:szCs w:val="18"/>
              </w:rPr>
              <w:t>ESBI</w:t>
            </w:r>
          </w:p>
        </w:tc>
        <w:tc>
          <w:tcPr>
            <w:tcW w:w="2126" w:type="dxa"/>
            <w:shd w:val="clear" w:color="auto" w:fill="auto"/>
            <w:noWrap/>
            <w:vAlign w:val="bottom"/>
          </w:tcPr>
          <w:p w:rsidR="00501D82" w:rsidRPr="00FE0C75" w:rsidRDefault="00501D82" w:rsidP="004E7816">
            <w:pPr>
              <w:rPr>
                <w:rFonts w:cs="Arial"/>
                <w:sz w:val="18"/>
                <w:szCs w:val="18"/>
              </w:rPr>
            </w:pPr>
            <w:r>
              <w:rPr>
                <w:rFonts w:cs="Arial"/>
                <w:sz w:val="18"/>
                <w:szCs w:val="18"/>
              </w:rPr>
              <w:t>Generator Alternate</w:t>
            </w:r>
          </w:p>
        </w:tc>
      </w:tr>
      <w:tr w:rsidR="00E12C57" w:rsidRPr="00220AB1" w:rsidTr="00E12C57">
        <w:trPr>
          <w:trHeight w:val="290"/>
        </w:trPr>
        <w:tc>
          <w:tcPr>
            <w:tcW w:w="2700"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Gill Nolan</w:t>
            </w:r>
          </w:p>
        </w:tc>
        <w:tc>
          <w:tcPr>
            <w:tcW w:w="2251"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EirGrid</w:t>
            </w:r>
          </w:p>
        </w:tc>
        <w:tc>
          <w:tcPr>
            <w:tcW w:w="2126"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SO Alternate</w:t>
            </w:r>
          </w:p>
        </w:tc>
      </w:tr>
      <w:tr w:rsidR="00E12C57" w:rsidRPr="00220AB1" w:rsidTr="00E12C57">
        <w:trPr>
          <w:trHeight w:val="290"/>
        </w:trPr>
        <w:tc>
          <w:tcPr>
            <w:tcW w:w="2700"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Ian Luney</w:t>
            </w:r>
          </w:p>
        </w:tc>
        <w:tc>
          <w:tcPr>
            <w:tcW w:w="2251"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AES</w:t>
            </w:r>
          </w:p>
        </w:tc>
        <w:tc>
          <w:tcPr>
            <w:tcW w:w="2126"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Generator Member</w:t>
            </w:r>
          </w:p>
        </w:tc>
      </w:tr>
      <w:tr w:rsidR="00E12C57" w:rsidRPr="00220AB1" w:rsidTr="00E12C57">
        <w:trPr>
          <w:trHeight w:val="290"/>
        </w:trPr>
        <w:tc>
          <w:tcPr>
            <w:tcW w:w="2700" w:type="dxa"/>
            <w:shd w:val="clear" w:color="auto" w:fill="auto"/>
            <w:noWrap/>
            <w:vAlign w:val="bottom"/>
          </w:tcPr>
          <w:p w:rsidR="00E12C57" w:rsidRPr="00FE0C75" w:rsidRDefault="00E12C57" w:rsidP="004E7816">
            <w:pPr>
              <w:rPr>
                <w:rFonts w:cs="Arial"/>
                <w:sz w:val="18"/>
                <w:szCs w:val="18"/>
              </w:rPr>
            </w:pPr>
            <w:r>
              <w:rPr>
                <w:rFonts w:cs="Arial"/>
                <w:sz w:val="18"/>
                <w:szCs w:val="18"/>
              </w:rPr>
              <w:t>Iain Wright</w:t>
            </w:r>
          </w:p>
        </w:tc>
        <w:tc>
          <w:tcPr>
            <w:tcW w:w="2251"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Airtricity</w:t>
            </w:r>
          </w:p>
        </w:tc>
        <w:tc>
          <w:tcPr>
            <w:tcW w:w="2126"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Supplier Member</w:t>
            </w:r>
          </w:p>
        </w:tc>
      </w:tr>
      <w:tr w:rsidR="00E12C57" w:rsidRPr="00220AB1" w:rsidTr="00E12C57">
        <w:trPr>
          <w:trHeight w:val="235"/>
        </w:trPr>
        <w:tc>
          <w:tcPr>
            <w:tcW w:w="2700"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Jill Murray</w:t>
            </w:r>
            <w:r>
              <w:rPr>
                <w:rFonts w:cs="Arial"/>
                <w:sz w:val="18"/>
                <w:szCs w:val="18"/>
              </w:rPr>
              <w:t>-Chair</w:t>
            </w:r>
          </w:p>
        </w:tc>
        <w:tc>
          <w:tcPr>
            <w:tcW w:w="2251" w:type="dxa"/>
            <w:shd w:val="clear" w:color="auto" w:fill="auto"/>
            <w:noWrap/>
            <w:vAlign w:val="bottom"/>
          </w:tcPr>
          <w:p w:rsidR="00E12C57" w:rsidRPr="00FE0C75" w:rsidRDefault="00E12C57" w:rsidP="004E7816">
            <w:pPr>
              <w:rPr>
                <w:rFonts w:cs="Arial"/>
                <w:sz w:val="18"/>
                <w:szCs w:val="18"/>
              </w:rPr>
            </w:pPr>
            <w:proofErr w:type="spellStart"/>
            <w:r w:rsidRPr="00FE0C75">
              <w:rPr>
                <w:rFonts w:cs="Arial"/>
                <w:sz w:val="18"/>
                <w:szCs w:val="18"/>
              </w:rPr>
              <w:t>Bord</w:t>
            </w:r>
            <w:proofErr w:type="spellEnd"/>
            <w:r w:rsidRPr="00FE0C75">
              <w:rPr>
                <w:rFonts w:cs="Arial"/>
                <w:sz w:val="18"/>
                <w:szCs w:val="18"/>
              </w:rPr>
              <w:t xml:space="preserve"> </w:t>
            </w:r>
            <w:proofErr w:type="spellStart"/>
            <w:r w:rsidRPr="00FE0C75">
              <w:rPr>
                <w:rFonts w:cs="Arial"/>
                <w:sz w:val="18"/>
                <w:szCs w:val="18"/>
              </w:rPr>
              <w:t>Gáis</w:t>
            </w:r>
            <w:proofErr w:type="spellEnd"/>
          </w:p>
        </w:tc>
        <w:tc>
          <w:tcPr>
            <w:tcW w:w="2126"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Supplier Member</w:t>
            </w:r>
          </w:p>
        </w:tc>
      </w:tr>
      <w:tr w:rsidR="00E12C57" w:rsidRPr="00220AB1" w:rsidTr="00E12C57">
        <w:trPr>
          <w:trHeight w:val="235"/>
        </w:trPr>
        <w:tc>
          <w:tcPr>
            <w:tcW w:w="2700"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Karen Meneely</w:t>
            </w:r>
          </w:p>
        </w:tc>
        <w:tc>
          <w:tcPr>
            <w:tcW w:w="2251"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NIE T&amp;D</w:t>
            </w:r>
          </w:p>
        </w:tc>
        <w:tc>
          <w:tcPr>
            <w:tcW w:w="2126" w:type="dxa"/>
            <w:shd w:val="clear" w:color="auto" w:fill="auto"/>
            <w:noWrap/>
            <w:vAlign w:val="bottom"/>
          </w:tcPr>
          <w:p w:rsidR="00E12C57" w:rsidRPr="00FE0C75" w:rsidRDefault="00E12C57" w:rsidP="004E7816">
            <w:pPr>
              <w:rPr>
                <w:rFonts w:cs="Arial"/>
                <w:sz w:val="18"/>
                <w:szCs w:val="18"/>
                <w:highlight w:val="yellow"/>
              </w:rPr>
            </w:pPr>
            <w:r w:rsidRPr="00FE0C75">
              <w:rPr>
                <w:rFonts w:cs="Arial"/>
                <w:sz w:val="18"/>
                <w:szCs w:val="18"/>
              </w:rPr>
              <w:t>MDP Alternate</w:t>
            </w:r>
          </w:p>
        </w:tc>
      </w:tr>
      <w:tr w:rsidR="00E12C57" w:rsidRPr="00220AB1" w:rsidTr="00E12C57">
        <w:trPr>
          <w:trHeight w:val="268"/>
        </w:trPr>
        <w:tc>
          <w:tcPr>
            <w:tcW w:w="2700"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 xml:space="preserve">Kevin Hannafin </w:t>
            </w:r>
          </w:p>
        </w:tc>
        <w:tc>
          <w:tcPr>
            <w:tcW w:w="2251"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Viridian P&amp;E</w:t>
            </w:r>
          </w:p>
        </w:tc>
        <w:tc>
          <w:tcPr>
            <w:tcW w:w="2126"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 xml:space="preserve">Generator Member </w:t>
            </w:r>
          </w:p>
        </w:tc>
      </w:tr>
      <w:tr w:rsidR="00E12C57" w:rsidRPr="00220AB1" w:rsidTr="00E12C57">
        <w:trPr>
          <w:trHeight w:val="268"/>
        </w:trPr>
        <w:tc>
          <w:tcPr>
            <w:tcW w:w="2700"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Killian Morgan</w:t>
            </w:r>
          </w:p>
        </w:tc>
        <w:tc>
          <w:tcPr>
            <w:tcW w:w="2251"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ESB Electric Ireland</w:t>
            </w:r>
          </w:p>
        </w:tc>
        <w:tc>
          <w:tcPr>
            <w:tcW w:w="2126"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Supplier Member</w:t>
            </w:r>
          </w:p>
        </w:tc>
      </w:tr>
      <w:tr w:rsidR="00E12C57" w:rsidRPr="00220AB1" w:rsidTr="00E12C57">
        <w:trPr>
          <w:trHeight w:val="70"/>
        </w:trPr>
        <w:tc>
          <w:tcPr>
            <w:tcW w:w="2700"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Mary Doorly</w:t>
            </w:r>
          </w:p>
        </w:tc>
        <w:tc>
          <w:tcPr>
            <w:tcW w:w="2251"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 xml:space="preserve">IWEA </w:t>
            </w:r>
          </w:p>
        </w:tc>
        <w:tc>
          <w:tcPr>
            <w:tcW w:w="2126"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Generator Alternate</w:t>
            </w:r>
          </w:p>
        </w:tc>
      </w:tr>
      <w:tr w:rsidR="00E12C57" w:rsidRPr="00220AB1" w:rsidTr="00E12C57">
        <w:trPr>
          <w:trHeight w:val="70"/>
        </w:trPr>
        <w:tc>
          <w:tcPr>
            <w:tcW w:w="2700" w:type="dxa"/>
            <w:shd w:val="clear" w:color="auto" w:fill="auto"/>
            <w:noWrap/>
            <w:vAlign w:val="bottom"/>
          </w:tcPr>
          <w:p w:rsidR="00E12C57" w:rsidRPr="00FE0C75" w:rsidRDefault="00E12C57" w:rsidP="00E12C57">
            <w:pPr>
              <w:rPr>
                <w:rFonts w:cs="Arial"/>
                <w:sz w:val="18"/>
                <w:szCs w:val="18"/>
              </w:rPr>
            </w:pPr>
            <w:r w:rsidRPr="00FE0C75">
              <w:rPr>
                <w:rFonts w:cs="Arial"/>
                <w:sz w:val="18"/>
                <w:szCs w:val="18"/>
              </w:rPr>
              <w:t xml:space="preserve">Michael Preston </w:t>
            </w:r>
          </w:p>
        </w:tc>
        <w:tc>
          <w:tcPr>
            <w:tcW w:w="2251"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SONI</w:t>
            </w:r>
          </w:p>
        </w:tc>
        <w:tc>
          <w:tcPr>
            <w:tcW w:w="2126" w:type="dxa"/>
            <w:shd w:val="clear" w:color="auto" w:fill="auto"/>
            <w:noWrap/>
            <w:vAlign w:val="bottom"/>
          </w:tcPr>
          <w:p w:rsidR="00E12C57" w:rsidRPr="00FE0C75" w:rsidRDefault="0061582C" w:rsidP="004E7816">
            <w:pPr>
              <w:rPr>
                <w:rFonts w:cs="Arial"/>
                <w:sz w:val="18"/>
                <w:szCs w:val="18"/>
              </w:rPr>
            </w:pPr>
            <w:r>
              <w:rPr>
                <w:rFonts w:cs="Arial"/>
                <w:sz w:val="18"/>
                <w:szCs w:val="18"/>
              </w:rPr>
              <w:t>SO Member</w:t>
            </w:r>
          </w:p>
        </w:tc>
      </w:tr>
      <w:tr w:rsidR="00E12C57" w:rsidRPr="00220AB1" w:rsidTr="00E12C57">
        <w:trPr>
          <w:trHeight w:val="70"/>
        </w:trPr>
        <w:tc>
          <w:tcPr>
            <w:tcW w:w="2700"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 xml:space="preserve">Niamh Delaney </w:t>
            </w:r>
          </w:p>
        </w:tc>
        <w:tc>
          <w:tcPr>
            <w:tcW w:w="2251"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SEMO</w:t>
            </w:r>
          </w:p>
        </w:tc>
        <w:tc>
          <w:tcPr>
            <w:tcW w:w="2126"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MO Member</w:t>
            </w:r>
          </w:p>
        </w:tc>
      </w:tr>
      <w:tr w:rsidR="00E12C57" w:rsidRPr="00220AB1" w:rsidTr="00E12C57">
        <w:trPr>
          <w:trHeight w:val="167"/>
        </w:trPr>
        <w:tc>
          <w:tcPr>
            <w:tcW w:w="2700"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Niamh Quinn</w:t>
            </w:r>
          </w:p>
        </w:tc>
        <w:tc>
          <w:tcPr>
            <w:tcW w:w="2251"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ESBI</w:t>
            </w:r>
          </w:p>
        </w:tc>
        <w:tc>
          <w:tcPr>
            <w:tcW w:w="2126"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Generator Member</w:t>
            </w:r>
          </w:p>
        </w:tc>
      </w:tr>
      <w:tr w:rsidR="00E12C57" w:rsidRPr="00220AB1" w:rsidTr="00E12C57">
        <w:trPr>
          <w:trHeight w:val="167"/>
        </w:trPr>
        <w:tc>
          <w:tcPr>
            <w:tcW w:w="2700"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Sean Doolin</w:t>
            </w:r>
          </w:p>
        </w:tc>
        <w:tc>
          <w:tcPr>
            <w:tcW w:w="2251"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ESB Electric Ireland</w:t>
            </w:r>
          </w:p>
        </w:tc>
        <w:tc>
          <w:tcPr>
            <w:tcW w:w="2126"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Supplier Alternate</w:t>
            </w:r>
          </w:p>
        </w:tc>
      </w:tr>
      <w:tr w:rsidR="00E12C57" w:rsidRPr="00220AB1" w:rsidTr="00E12C57">
        <w:trPr>
          <w:trHeight w:val="350"/>
        </w:trPr>
        <w:tc>
          <w:tcPr>
            <w:tcW w:w="2700"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Sheenagh Rooney</w:t>
            </w:r>
          </w:p>
        </w:tc>
        <w:tc>
          <w:tcPr>
            <w:tcW w:w="2251"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 xml:space="preserve">CER </w:t>
            </w:r>
          </w:p>
        </w:tc>
        <w:tc>
          <w:tcPr>
            <w:tcW w:w="2126"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CER Member</w:t>
            </w:r>
          </w:p>
        </w:tc>
      </w:tr>
      <w:tr w:rsidR="00E12C57" w:rsidRPr="00220AB1" w:rsidTr="00E12C57">
        <w:trPr>
          <w:trHeight w:val="164"/>
        </w:trPr>
        <w:tc>
          <w:tcPr>
            <w:tcW w:w="2700"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William Steele</w:t>
            </w:r>
          </w:p>
        </w:tc>
        <w:tc>
          <w:tcPr>
            <w:tcW w:w="2251"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Supplier Member</w:t>
            </w:r>
          </w:p>
        </w:tc>
        <w:tc>
          <w:tcPr>
            <w:tcW w:w="2126"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Power NI</w:t>
            </w:r>
          </w:p>
        </w:tc>
      </w:tr>
      <w:tr w:rsidR="00E12C57" w:rsidRPr="00220AB1" w:rsidTr="00CE713E">
        <w:trPr>
          <w:trHeight w:val="164"/>
        </w:trPr>
        <w:tc>
          <w:tcPr>
            <w:tcW w:w="7077" w:type="dxa"/>
            <w:gridSpan w:val="3"/>
            <w:shd w:val="clear" w:color="auto" w:fill="auto"/>
            <w:noWrap/>
            <w:vAlign w:val="bottom"/>
          </w:tcPr>
          <w:p w:rsidR="00E12C57" w:rsidRPr="00FE0C75" w:rsidRDefault="00E12C57" w:rsidP="004E7816">
            <w:pPr>
              <w:rPr>
                <w:rFonts w:cs="Arial"/>
                <w:sz w:val="18"/>
                <w:szCs w:val="18"/>
              </w:rPr>
            </w:pPr>
            <w:r w:rsidRPr="00E12C57">
              <w:rPr>
                <w:rFonts w:cs="Arial"/>
                <w:b/>
                <w:bCs/>
                <w:color w:val="000080"/>
                <w:sz w:val="18"/>
                <w:szCs w:val="18"/>
              </w:rPr>
              <w:t>Secretariat</w:t>
            </w:r>
          </w:p>
        </w:tc>
      </w:tr>
      <w:tr w:rsidR="00E12C57" w:rsidRPr="00220AB1" w:rsidTr="00E12C57">
        <w:trPr>
          <w:trHeight w:val="115"/>
        </w:trPr>
        <w:tc>
          <w:tcPr>
            <w:tcW w:w="2700"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Aisling O'Donnell</w:t>
            </w:r>
          </w:p>
        </w:tc>
        <w:tc>
          <w:tcPr>
            <w:tcW w:w="2251"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SEMO</w:t>
            </w:r>
          </w:p>
        </w:tc>
        <w:tc>
          <w:tcPr>
            <w:tcW w:w="2126"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Secretariat</w:t>
            </w:r>
          </w:p>
        </w:tc>
      </w:tr>
      <w:tr w:rsidR="00E12C57" w:rsidRPr="00220AB1" w:rsidTr="00E12C57">
        <w:trPr>
          <w:trHeight w:val="132"/>
        </w:trPr>
        <w:tc>
          <w:tcPr>
            <w:tcW w:w="2700"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Sherine King</w:t>
            </w:r>
          </w:p>
        </w:tc>
        <w:tc>
          <w:tcPr>
            <w:tcW w:w="2251"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SEMO</w:t>
            </w:r>
          </w:p>
        </w:tc>
        <w:tc>
          <w:tcPr>
            <w:tcW w:w="2126"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Secretariat</w:t>
            </w:r>
          </w:p>
        </w:tc>
      </w:tr>
      <w:tr w:rsidR="00E12C57" w:rsidRPr="00220AB1" w:rsidTr="00CE713E">
        <w:trPr>
          <w:trHeight w:val="179"/>
        </w:trPr>
        <w:tc>
          <w:tcPr>
            <w:tcW w:w="7077" w:type="dxa"/>
            <w:gridSpan w:val="3"/>
            <w:shd w:val="clear" w:color="auto" w:fill="auto"/>
            <w:noWrap/>
            <w:vAlign w:val="bottom"/>
          </w:tcPr>
          <w:p w:rsidR="00E12C57" w:rsidRPr="00FE0C75" w:rsidRDefault="00E12C57" w:rsidP="004E7816">
            <w:pPr>
              <w:rPr>
                <w:rFonts w:cs="Arial"/>
                <w:sz w:val="18"/>
                <w:szCs w:val="18"/>
              </w:rPr>
            </w:pPr>
            <w:r>
              <w:rPr>
                <w:rFonts w:cs="Arial"/>
                <w:b/>
                <w:bCs/>
                <w:color w:val="000080"/>
                <w:sz w:val="18"/>
                <w:szCs w:val="18"/>
              </w:rPr>
              <w:t>Observers</w:t>
            </w:r>
          </w:p>
        </w:tc>
      </w:tr>
      <w:tr w:rsidR="00E12C57" w:rsidRPr="00220AB1" w:rsidTr="00E12C57">
        <w:trPr>
          <w:trHeight w:val="255"/>
        </w:trPr>
        <w:tc>
          <w:tcPr>
            <w:tcW w:w="2700" w:type="dxa"/>
            <w:shd w:val="clear" w:color="auto" w:fill="auto"/>
            <w:noWrap/>
            <w:vAlign w:val="bottom"/>
          </w:tcPr>
          <w:p w:rsidR="00E12C57" w:rsidRPr="00FE0C75" w:rsidRDefault="00E12C57" w:rsidP="004E7816">
            <w:pPr>
              <w:rPr>
                <w:sz w:val="18"/>
                <w:szCs w:val="18"/>
              </w:rPr>
            </w:pPr>
            <w:r w:rsidRPr="00FE0C75">
              <w:rPr>
                <w:sz w:val="18"/>
                <w:szCs w:val="18"/>
              </w:rPr>
              <w:t>Bryan Hennessy</w:t>
            </w:r>
          </w:p>
        </w:tc>
        <w:tc>
          <w:tcPr>
            <w:tcW w:w="2251" w:type="dxa"/>
            <w:shd w:val="clear" w:color="auto" w:fill="auto"/>
            <w:noWrap/>
            <w:vAlign w:val="bottom"/>
          </w:tcPr>
          <w:p w:rsidR="00E12C57" w:rsidRPr="00FE0C75" w:rsidRDefault="00E12C57" w:rsidP="004E7816">
            <w:pPr>
              <w:rPr>
                <w:rFonts w:cs="Arial"/>
                <w:sz w:val="18"/>
                <w:szCs w:val="18"/>
              </w:rPr>
            </w:pPr>
            <w:proofErr w:type="spellStart"/>
            <w:r w:rsidRPr="00FE0C75">
              <w:rPr>
                <w:rFonts w:cs="Arial"/>
                <w:sz w:val="18"/>
                <w:szCs w:val="18"/>
              </w:rPr>
              <w:t>Vayu</w:t>
            </w:r>
            <w:proofErr w:type="spellEnd"/>
          </w:p>
        </w:tc>
        <w:tc>
          <w:tcPr>
            <w:tcW w:w="2126"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Observer</w:t>
            </w:r>
          </w:p>
        </w:tc>
      </w:tr>
      <w:tr w:rsidR="00E12C57" w:rsidRPr="00220AB1" w:rsidTr="00E12C57">
        <w:trPr>
          <w:trHeight w:val="255"/>
        </w:trPr>
        <w:tc>
          <w:tcPr>
            <w:tcW w:w="2700" w:type="dxa"/>
            <w:shd w:val="clear" w:color="auto" w:fill="auto"/>
            <w:noWrap/>
            <w:vAlign w:val="bottom"/>
          </w:tcPr>
          <w:p w:rsidR="00E12C57" w:rsidRPr="00FE0C75" w:rsidRDefault="00E12C57" w:rsidP="004E7816">
            <w:pPr>
              <w:rPr>
                <w:sz w:val="18"/>
                <w:szCs w:val="18"/>
              </w:rPr>
            </w:pPr>
            <w:r w:rsidRPr="00FE0C75">
              <w:rPr>
                <w:sz w:val="18"/>
                <w:szCs w:val="18"/>
              </w:rPr>
              <w:t>Bryan Murray</w:t>
            </w:r>
          </w:p>
        </w:tc>
        <w:tc>
          <w:tcPr>
            <w:tcW w:w="2251"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CER</w:t>
            </w:r>
          </w:p>
        </w:tc>
        <w:tc>
          <w:tcPr>
            <w:tcW w:w="2126" w:type="dxa"/>
            <w:shd w:val="clear" w:color="auto" w:fill="auto"/>
            <w:noWrap/>
            <w:vAlign w:val="bottom"/>
          </w:tcPr>
          <w:p w:rsidR="00E12C57" w:rsidRPr="00FE0C75" w:rsidRDefault="0063611C" w:rsidP="004E7816">
            <w:pPr>
              <w:rPr>
                <w:rFonts w:cs="Arial"/>
                <w:sz w:val="18"/>
                <w:szCs w:val="18"/>
              </w:rPr>
            </w:pPr>
            <w:r w:rsidRPr="00FE0C75">
              <w:rPr>
                <w:rFonts w:cs="Arial"/>
                <w:sz w:val="18"/>
                <w:szCs w:val="18"/>
              </w:rPr>
              <w:t>Observer</w:t>
            </w:r>
          </w:p>
        </w:tc>
      </w:tr>
      <w:tr w:rsidR="0063611C" w:rsidRPr="00220AB1" w:rsidTr="00E12C57">
        <w:trPr>
          <w:trHeight w:val="255"/>
        </w:trPr>
        <w:tc>
          <w:tcPr>
            <w:tcW w:w="2700" w:type="dxa"/>
            <w:shd w:val="clear" w:color="auto" w:fill="auto"/>
            <w:noWrap/>
            <w:vAlign w:val="bottom"/>
          </w:tcPr>
          <w:p w:rsidR="0063611C" w:rsidRPr="00FE0C75" w:rsidRDefault="0063611C" w:rsidP="004E7816">
            <w:pPr>
              <w:rPr>
                <w:sz w:val="18"/>
                <w:szCs w:val="18"/>
              </w:rPr>
            </w:pPr>
            <w:r>
              <w:rPr>
                <w:sz w:val="18"/>
                <w:szCs w:val="18"/>
              </w:rPr>
              <w:t>Colm Moriarty</w:t>
            </w:r>
          </w:p>
        </w:tc>
        <w:tc>
          <w:tcPr>
            <w:tcW w:w="2251" w:type="dxa"/>
            <w:shd w:val="clear" w:color="auto" w:fill="auto"/>
            <w:noWrap/>
            <w:vAlign w:val="bottom"/>
          </w:tcPr>
          <w:p w:rsidR="0063611C" w:rsidRPr="00FE0C75" w:rsidRDefault="0063611C" w:rsidP="004E7816">
            <w:pPr>
              <w:rPr>
                <w:rFonts w:cs="Arial"/>
                <w:sz w:val="18"/>
                <w:szCs w:val="18"/>
              </w:rPr>
            </w:pPr>
            <w:r>
              <w:rPr>
                <w:rFonts w:cs="Arial"/>
                <w:sz w:val="18"/>
                <w:szCs w:val="18"/>
              </w:rPr>
              <w:t>ESBI</w:t>
            </w:r>
          </w:p>
        </w:tc>
        <w:tc>
          <w:tcPr>
            <w:tcW w:w="2126" w:type="dxa"/>
            <w:shd w:val="clear" w:color="auto" w:fill="auto"/>
            <w:noWrap/>
            <w:vAlign w:val="bottom"/>
          </w:tcPr>
          <w:p w:rsidR="0063611C" w:rsidRPr="00FE0C75" w:rsidRDefault="0063611C" w:rsidP="004E7816">
            <w:pPr>
              <w:rPr>
                <w:rFonts w:cs="Arial"/>
                <w:sz w:val="18"/>
                <w:szCs w:val="18"/>
              </w:rPr>
            </w:pPr>
            <w:r w:rsidRPr="00FE0C75">
              <w:rPr>
                <w:rFonts w:cs="Arial"/>
                <w:sz w:val="18"/>
                <w:szCs w:val="18"/>
              </w:rPr>
              <w:t>Observer</w:t>
            </w:r>
          </w:p>
        </w:tc>
      </w:tr>
      <w:tr w:rsidR="00E12C57" w:rsidRPr="00220AB1" w:rsidTr="00E12C57">
        <w:trPr>
          <w:trHeight w:val="255"/>
        </w:trPr>
        <w:tc>
          <w:tcPr>
            <w:tcW w:w="2700" w:type="dxa"/>
            <w:shd w:val="clear" w:color="auto" w:fill="auto"/>
            <w:noWrap/>
            <w:vAlign w:val="bottom"/>
          </w:tcPr>
          <w:p w:rsidR="00E12C57" w:rsidRPr="00FE0C75" w:rsidRDefault="00E12C57" w:rsidP="004E7816">
            <w:pPr>
              <w:rPr>
                <w:sz w:val="18"/>
                <w:szCs w:val="18"/>
              </w:rPr>
            </w:pPr>
            <w:r w:rsidRPr="00FE0C75">
              <w:rPr>
                <w:sz w:val="18"/>
                <w:szCs w:val="18"/>
              </w:rPr>
              <w:t xml:space="preserve">Eamonn O’ </w:t>
            </w:r>
            <w:proofErr w:type="spellStart"/>
            <w:r w:rsidRPr="00FE0C75">
              <w:rPr>
                <w:sz w:val="18"/>
                <w:szCs w:val="18"/>
              </w:rPr>
              <w:t>Donoghue</w:t>
            </w:r>
            <w:proofErr w:type="spellEnd"/>
          </w:p>
        </w:tc>
        <w:tc>
          <w:tcPr>
            <w:tcW w:w="2251" w:type="dxa"/>
            <w:shd w:val="clear" w:color="auto" w:fill="auto"/>
            <w:noWrap/>
            <w:vAlign w:val="bottom"/>
          </w:tcPr>
          <w:p w:rsidR="00E12C57" w:rsidRPr="00FE0C75" w:rsidRDefault="00E12C57" w:rsidP="004E7816">
            <w:pPr>
              <w:rPr>
                <w:rFonts w:cs="Arial"/>
                <w:sz w:val="18"/>
                <w:szCs w:val="18"/>
              </w:rPr>
            </w:pPr>
            <w:proofErr w:type="spellStart"/>
            <w:r w:rsidRPr="00FE0C75">
              <w:rPr>
                <w:rFonts w:cs="Arial"/>
                <w:sz w:val="18"/>
                <w:szCs w:val="18"/>
              </w:rPr>
              <w:t>Electroroute</w:t>
            </w:r>
            <w:proofErr w:type="spellEnd"/>
          </w:p>
        </w:tc>
        <w:tc>
          <w:tcPr>
            <w:tcW w:w="2126"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Observer</w:t>
            </w:r>
          </w:p>
        </w:tc>
      </w:tr>
      <w:tr w:rsidR="00E12C57" w:rsidRPr="00220AB1" w:rsidTr="00E12C57">
        <w:trPr>
          <w:trHeight w:val="192"/>
        </w:trPr>
        <w:tc>
          <w:tcPr>
            <w:tcW w:w="2700"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lastRenderedPageBreak/>
              <w:t>Grainne O’ Shea</w:t>
            </w:r>
          </w:p>
        </w:tc>
        <w:tc>
          <w:tcPr>
            <w:tcW w:w="2251"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ESB PG</w:t>
            </w:r>
          </w:p>
        </w:tc>
        <w:tc>
          <w:tcPr>
            <w:tcW w:w="2126"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Observer</w:t>
            </w:r>
          </w:p>
        </w:tc>
      </w:tr>
      <w:tr w:rsidR="00E12C57" w:rsidRPr="00220AB1" w:rsidTr="00E12C57">
        <w:trPr>
          <w:trHeight w:val="255"/>
        </w:trPr>
        <w:tc>
          <w:tcPr>
            <w:tcW w:w="2700"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Julie Anne Hannon</w:t>
            </w:r>
          </w:p>
        </w:tc>
        <w:tc>
          <w:tcPr>
            <w:tcW w:w="2251" w:type="dxa"/>
            <w:shd w:val="clear" w:color="auto" w:fill="auto"/>
            <w:noWrap/>
            <w:vAlign w:val="bottom"/>
          </w:tcPr>
          <w:p w:rsidR="00E12C57" w:rsidRPr="00FE0C75" w:rsidRDefault="00E12C57" w:rsidP="004E7816">
            <w:pPr>
              <w:rPr>
                <w:rFonts w:cs="Arial"/>
                <w:sz w:val="18"/>
                <w:szCs w:val="18"/>
              </w:rPr>
            </w:pPr>
            <w:proofErr w:type="spellStart"/>
            <w:r w:rsidRPr="00FE0C75">
              <w:rPr>
                <w:rFonts w:cs="Arial"/>
                <w:sz w:val="18"/>
                <w:szCs w:val="18"/>
              </w:rPr>
              <w:t>Bord</w:t>
            </w:r>
            <w:proofErr w:type="spellEnd"/>
            <w:r w:rsidRPr="00FE0C75">
              <w:rPr>
                <w:rFonts w:cs="Arial"/>
                <w:sz w:val="18"/>
                <w:szCs w:val="18"/>
              </w:rPr>
              <w:t xml:space="preserve"> </w:t>
            </w:r>
            <w:proofErr w:type="spellStart"/>
            <w:r w:rsidRPr="00FE0C75">
              <w:rPr>
                <w:rFonts w:cs="Arial"/>
                <w:sz w:val="18"/>
                <w:szCs w:val="18"/>
              </w:rPr>
              <w:t>Gáis</w:t>
            </w:r>
            <w:proofErr w:type="spellEnd"/>
          </w:p>
        </w:tc>
        <w:tc>
          <w:tcPr>
            <w:tcW w:w="2126"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Observer</w:t>
            </w:r>
          </w:p>
        </w:tc>
      </w:tr>
      <w:tr w:rsidR="00E12C57" w:rsidRPr="00220AB1" w:rsidTr="00E12C57">
        <w:trPr>
          <w:trHeight w:val="289"/>
        </w:trPr>
        <w:tc>
          <w:tcPr>
            <w:tcW w:w="2700"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Marian Troy</w:t>
            </w:r>
          </w:p>
        </w:tc>
        <w:tc>
          <w:tcPr>
            <w:tcW w:w="2251" w:type="dxa"/>
            <w:shd w:val="clear" w:color="auto" w:fill="auto"/>
            <w:noWrap/>
            <w:vAlign w:val="bottom"/>
          </w:tcPr>
          <w:p w:rsidR="00E12C57" w:rsidRPr="00FE0C75" w:rsidRDefault="00E12C57" w:rsidP="004E7816">
            <w:pPr>
              <w:rPr>
                <w:rFonts w:cs="Arial"/>
                <w:sz w:val="18"/>
                <w:szCs w:val="18"/>
              </w:rPr>
            </w:pPr>
            <w:proofErr w:type="spellStart"/>
            <w:r w:rsidRPr="00FE0C75">
              <w:rPr>
                <w:rFonts w:cs="Arial"/>
                <w:sz w:val="18"/>
                <w:szCs w:val="18"/>
              </w:rPr>
              <w:t>Endesa</w:t>
            </w:r>
            <w:proofErr w:type="spellEnd"/>
            <w:r w:rsidRPr="00FE0C75">
              <w:rPr>
                <w:rFonts w:cs="Arial"/>
                <w:sz w:val="18"/>
                <w:szCs w:val="18"/>
              </w:rPr>
              <w:t xml:space="preserve"> Ireland</w:t>
            </w:r>
          </w:p>
        </w:tc>
        <w:tc>
          <w:tcPr>
            <w:tcW w:w="2126"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Observer</w:t>
            </w:r>
          </w:p>
        </w:tc>
      </w:tr>
      <w:tr w:rsidR="00896CC4" w:rsidRPr="00220AB1" w:rsidTr="00E12C57">
        <w:trPr>
          <w:trHeight w:val="289"/>
        </w:trPr>
        <w:tc>
          <w:tcPr>
            <w:tcW w:w="2700" w:type="dxa"/>
            <w:shd w:val="clear" w:color="auto" w:fill="auto"/>
            <w:noWrap/>
            <w:vAlign w:val="bottom"/>
          </w:tcPr>
          <w:p w:rsidR="00896CC4" w:rsidRPr="00FE0C75" w:rsidRDefault="00896CC4" w:rsidP="004E7816">
            <w:pPr>
              <w:rPr>
                <w:rFonts w:cs="Arial"/>
                <w:sz w:val="18"/>
                <w:szCs w:val="18"/>
              </w:rPr>
            </w:pPr>
            <w:r>
              <w:rPr>
                <w:rFonts w:cs="Arial"/>
                <w:sz w:val="18"/>
                <w:szCs w:val="18"/>
              </w:rPr>
              <w:t>Nicola Calvert</w:t>
            </w:r>
          </w:p>
        </w:tc>
        <w:tc>
          <w:tcPr>
            <w:tcW w:w="2251" w:type="dxa"/>
            <w:shd w:val="clear" w:color="auto" w:fill="auto"/>
            <w:noWrap/>
            <w:vAlign w:val="bottom"/>
          </w:tcPr>
          <w:p w:rsidR="00896CC4" w:rsidRPr="00FE0C75" w:rsidRDefault="00896CC4" w:rsidP="004E7816">
            <w:pPr>
              <w:rPr>
                <w:rFonts w:cs="Arial"/>
                <w:sz w:val="18"/>
                <w:szCs w:val="18"/>
              </w:rPr>
            </w:pPr>
            <w:r>
              <w:rPr>
                <w:rFonts w:cs="Arial"/>
                <w:sz w:val="18"/>
                <w:szCs w:val="18"/>
              </w:rPr>
              <w:t>SONI</w:t>
            </w:r>
          </w:p>
        </w:tc>
        <w:tc>
          <w:tcPr>
            <w:tcW w:w="2126" w:type="dxa"/>
            <w:shd w:val="clear" w:color="auto" w:fill="auto"/>
            <w:noWrap/>
            <w:vAlign w:val="bottom"/>
          </w:tcPr>
          <w:p w:rsidR="00896CC4" w:rsidRPr="00FE0C75" w:rsidRDefault="00896CC4" w:rsidP="004E7816">
            <w:pPr>
              <w:rPr>
                <w:rFonts w:cs="Arial"/>
                <w:sz w:val="18"/>
                <w:szCs w:val="18"/>
              </w:rPr>
            </w:pPr>
            <w:r w:rsidRPr="00FE0C75">
              <w:rPr>
                <w:rFonts w:cs="Arial"/>
                <w:sz w:val="18"/>
                <w:szCs w:val="18"/>
              </w:rPr>
              <w:t>Observer</w:t>
            </w:r>
          </w:p>
        </w:tc>
      </w:tr>
      <w:tr w:rsidR="00E12C57" w:rsidRPr="00220AB1" w:rsidTr="00E12C57">
        <w:trPr>
          <w:trHeight w:val="289"/>
        </w:trPr>
        <w:tc>
          <w:tcPr>
            <w:tcW w:w="2700"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Nuala Dunne</w:t>
            </w:r>
          </w:p>
        </w:tc>
        <w:tc>
          <w:tcPr>
            <w:tcW w:w="2251"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SEMO</w:t>
            </w:r>
          </w:p>
        </w:tc>
        <w:tc>
          <w:tcPr>
            <w:tcW w:w="2126"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Observer</w:t>
            </w:r>
          </w:p>
        </w:tc>
      </w:tr>
      <w:tr w:rsidR="00E12C57" w:rsidRPr="00220AB1" w:rsidTr="00E12C57">
        <w:trPr>
          <w:trHeight w:val="289"/>
        </w:trPr>
        <w:tc>
          <w:tcPr>
            <w:tcW w:w="2700"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Patrick Liddy</w:t>
            </w:r>
          </w:p>
        </w:tc>
        <w:tc>
          <w:tcPr>
            <w:tcW w:w="2251"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Activation Energy</w:t>
            </w:r>
          </w:p>
        </w:tc>
        <w:tc>
          <w:tcPr>
            <w:tcW w:w="2126"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Observer</w:t>
            </w:r>
          </w:p>
        </w:tc>
      </w:tr>
      <w:tr w:rsidR="0063611C" w:rsidRPr="00220AB1" w:rsidTr="00E12C57">
        <w:trPr>
          <w:trHeight w:val="289"/>
        </w:trPr>
        <w:tc>
          <w:tcPr>
            <w:tcW w:w="2700" w:type="dxa"/>
            <w:shd w:val="clear" w:color="auto" w:fill="auto"/>
            <w:noWrap/>
            <w:vAlign w:val="bottom"/>
          </w:tcPr>
          <w:p w:rsidR="0063611C" w:rsidRPr="00FE0C75" w:rsidRDefault="0063611C" w:rsidP="004E7816">
            <w:pPr>
              <w:rPr>
                <w:rFonts w:cs="Arial"/>
                <w:sz w:val="18"/>
                <w:szCs w:val="18"/>
              </w:rPr>
            </w:pPr>
            <w:r>
              <w:rPr>
                <w:rFonts w:cs="Arial"/>
                <w:sz w:val="18"/>
                <w:szCs w:val="18"/>
              </w:rPr>
              <w:t>Ross Kelly</w:t>
            </w:r>
          </w:p>
        </w:tc>
        <w:tc>
          <w:tcPr>
            <w:tcW w:w="2251" w:type="dxa"/>
            <w:shd w:val="clear" w:color="auto" w:fill="auto"/>
            <w:noWrap/>
            <w:vAlign w:val="bottom"/>
          </w:tcPr>
          <w:p w:rsidR="0063611C" w:rsidRPr="00FE0C75" w:rsidRDefault="0063611C" w:rsidP="004E7816">
            <w:pPr>
              <w:rPr>
                <w:rFonts w:cs="Arial"/>
                <w:sz w:val="18"/>
                <w:szCs w:val="18"/>
              </w:rPr>
            </w:pPr>
            <w:proofErr w:type="spellStart"/>
            <w:r>
              <w:rPr>
                <w:rFonts w:cs="Arial"/>
                <w:sz w:val="18"/>
                <w:szCs w:val="18"/>
              </w:rPr>
              <w:t>Vayu</w:t>
            </w:r>
            <w:proofErr w:type="spellEnd"/>
          </w:p>
        </w:tc>
        <w:tc>
          <w:tcPr>
            <w:tcW w:w="2126" w:type="dxa"/>
            <w:shd w:val="clear" w:color="auto" w:fill="auto"/>
            <w:noWrap/>
            <w:vAlign w:val="bottom"/>
          </w:tcPr>
          <w:p w:rsidR="0063611C" w:rsidRPr="00FE0C75" w:rsidRDefault="0063611C" w:rsidP="004E7816">
            <w:pPr>
              <w:rPr>
                <w:rFonts w:cs="Arial"/>
                <w:sz w:val="18"/>
                <w:szCs w:val="18"/>
              </w:rPr>
            </w:pPr>
            <w:r>
              <w:rPr>
                <w:rFonts w:cs="Arial"/>
                <w:sz w:val="18"/>
                <w:szCs w:val="18"/>
              </w:rPr>
              <w:t>Observer</w:t>
            </w:r>
          </w:p>
        </w:tc>
      </w:tr>
      <w:tr w:rsidR="00E12C57" w:rsidRPr="00220AB1" w:rsidTr="00E12C57">
        <w:trPr>
          <w:trHeight w:val="80"/>
        </w:trPr>
        <w:tc>
          <w:tcPr>
            <w:tcW w:w="2700"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Sinead O’ Hare</w:t>
            </w:r>
          </w:p>
        </w:tc>
        <w:tc>
          <w:tcPr>
            <w:tcW w:w="2251"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NIE Energy PPB</w:t>
            </w:r>
          </w:p>
        </w:tc>
        <w:tc>
          <w:tcPr>
            <w:tcW w:w="2126" w:type="dxa"/>
            <w:shd w:val="clear" w:color="auto" w:fill="auto"/>
            <w:noWrap/>
            <w:vAlign w:val="bottom"/>
          </w:tcPr>
          <w:p w:rsidR="00E12C57" w:rsidRPr="00FE0C75" w:rsidRDefault="00E12C57" w:rsidP="004E7816">
            <w:pPr>
              <w:rPr>
                <w:rFonts w:cs="Arial"/>
                <w:sz w:val="18"/>
                <w:szCs w:val="18"/>
              </w:rPr>
            </w:pPr>
            <w:r w:rsidRPr="00FE0C75">
              <w:rPr>
                <w:rFonts w:cs="Arial"/>
                <w:sz w:val="18"/>
                <w:szCs w:val="18"/>
              </w:rPr>
              <w:t>Observer</w:t>
            </w:r>
          </w:p>
        </w:tc>
      </w:tr>
    </w:tbl>
    <w:p w:rsidR="000C2417" w:rsidRDefault="000C2417" w:rsidP="007C6BE1">
      <w:pPr>
        <w:pStyle w:val="UntitledHeading"/>
        <w:rPr>
          <w:highlight w:val="yellow"/>
        </w:rPr>
      </w:pPr>
    </w:p>
    <w:p w:rsidR="000C2417" w:rsidRPr="009A37B7" w:rsidRDefault="000C2417" w:rsidP="007C6BE1">
      <w:pPr>
        <w:pStyle w:val="UntitledHeading"/>
        <w:rPr>
          <w:highlight w:val="yellow"/>
        </w:rPr>
      </w:pPr>
    </w:p>
    <w:p w:rsidR="00B37C09" w:rsidRPr="00C77DD1" w:rsidRDefault="009C144C" w:rsidP="007C6BE1">
      <w:pPr>
        <w:pStyle w:val="Heading1"/>
        <w:pageBreakBefore w:val="0"/>
        <w:numPr>
          <w:ilvl w:val="0"/>
          <w:numId w:val="8"/>
        </w:numPr>
        <w:ind w:left="426" w:hanging="426"/>
      </w:pPr>
      <w:bookmarkStart w:id="4" w:name="_Toc316479026"/>
      <w:r w:rsidRPr="00C77DD1">
        <w:t>SEMO</w:t>
      </w:r>
      <w:r w:rsidR="00B37C09" w:rsidRPr="00C77DD1">
        <w:t xml:space="preserve"> </w:t>
      </w:r>
      <w:r w:rsidR="006679A8">
        <w:t>U</w:t>
      </w:r>
      <w:r w:rsidR="00B37C09" w:rsidRPr="00C77DD1">
        <w:t>pdate</w:t>
      </w:r>
      <w:bookmarkEnd w:id="4"/>
    </w:p>
    <w:p w:rsidR="00C77DD1" w:rsidRPr="00CE713E" w:rsidRDefault="00577760" w:rsidP="007C6BE1">
      <w:r w:rsidRPr="00C77DD1">
        <w:t>Tracke</w:t>
      </w:r>
      <w:r w:rsidR="00F44CF0" w:rsidRPr="00C77DD1">
        <w:t>d changes published in version 2</w:t>
      </w:r>
      <w:r w:rsidRPr="00C77DD1">
        <w:t>.0 of t</w:t>
      </w:r>
      <w:r w:rsidR="00296F5A" w:rsidRPr="00C77DD1">
        <w:t>he Min</w:t>
      </w:r>
      <w:r w:rsidR="00C77DD1" w:rsidRPr="00C77DD1">
        <w:t>utes from Meeting 39</w:t>
      </w:r>
      <w:r w:rsidR="00F44CF0" w:rsidRPr="00C77DD1">
        <w:t xml:space="preserve"> held on </w:t>
      </w:r>
      <w:r w:rsidR="00C77DD1" w:rsidRPr="00C77DD1">
        <w:t>06 December 2011</w:t>
      </w:r>
      <w:r w:rsidR="00296F5A" w:rsidRPr="00C77DD1">
        <w:t xml:space="preserve"> were read and approved.</w:t>
      </w:r>
      <w:r w:rsidR="00E0083B" w:rsidRPr="00C77DD1">
        <w:t xml:space="preserve"> </w:t>
      </w:r>
    </w:p>
    <w:p w:rsidR="00F156A7" w:rsidRPr="00C77DD1" w:rsidRDefault="00DC233C" w:rsidP="007C6BE1">
      <w:r w:rsidRPr="00C77DD1">
        <w:t xml:space="preserve">Committee Member changes </w:t>
      </w:r>
      <w:r w:rsidR="00C76B3E" w:rsidRPr="00C77DD1">
        <w:t xml:space="preserve">advised by </w:t>
      </w:r>
      <w:r w:rsidR="00BE7DC8" w:rsidRPr="00C77DD1">
        <w:t>Secretariat</w:t>
      </w:r>
      <w:r w:rsidR="00F156A7" w:rsidRPr="00C77DD1">
        <w:t xml:space="preserve"> as follows:</w:t>
      </w:r>
    </w:p>
    <w:p w:rsidR="004F6088" w:rsidRPr="009A37B7" w:rsidRDefault="004F6088" w:rsidP="007C6BE1">
      <w:pPr>
        <w:rPr>
          <w:highlight w:val="yellow"/>
        </w:rPr>
      </w:pPr>
    </w:p>
    <w:tbl>
      <w:tblPr>
        <w:tblW w:w="4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4"/>
        <w:gridCol w:w="2050"/>
        <w:gridCol w:w="2125"/>
        <w:gridCol w:w="2125"/>
      </w:tblGrid>
      <w:tr w:rsidR="00F156A7" w:rsidRPr="009A37B7" w:rsidTr="00A366C1">
        <w:trPr>
          <w:jc w:val="center"/>
        </w:trPr>
        <w:tc>
          <w:tcPr>
            <w:tcW w:w="5000" w:type="pct"/>
            <w:gridSpan w:val="4"/>
            <w:shd w:val="clear" w:color="auto" w:fill="548DD4"/>
          </w:tcPr>
          <w:p w:rsidR="00F156A7" w:rsidRPr="009A37B7" w:rsidRDefault="00F156A7" w:rsidP="0059642B">
            <w:pPr>
              <w:spacing w:before="40" w:after="40"/>
              <w:jc w:val="center"/>
              <w:rPr>
                <w:b/>
                <w:color w:val="FFFFFF"/>
                <w:highlight w:val="yellow"/>
              </w:rPr>
            </w:pPr>
            <w:r w:rsidRPr="00C77DD1">
              <w:rPr>
                <w:b/>
                <w:color w:val="FFFFFF"/>
              </w:rPr>
              <w:t>Committee Membership changes</w:t>
            </w:r>
          </w:p>
        </w:tc>
      </w:tr>
      <w:tr w:rsidR="00F156A7" w:rsidRPr="009A37B7" w:rsidTr="00A366C1">
        <w:trPr>
          <w:jc w:val="center"/>
        </w:trPr>
        <w:tc>
          <w:tcPr>
            <w:tcW w:w="989" w:type="pct"/>
            <w:vAlign w:val="center"/>
          </w:tcPr>
          <w:p w:rsidR="00F156A7" w:rsidRPr="00C77DD1" w:rsidRDefault="00F156A7" w:rsidP="007C6BE1">
            <w:pPr>
              <w:spacing w:before="40" w:after="40"/>
              <w:rPr>
                <w:b/>
                <w:sz w:val="16"/>
                <w:szCs w:val="16"/>
              </w:rPr>
            </w:pPr>
            <w:r w:rsidRPr="00C77DD1">
              <w:rPr>
                <w:b/>
                <w:sz w:val="16"/>
                <w:szCs w:val="16"/>
              </w:rPr>
              <w:t>Position</w:t>
            </w:r>
          </w:p>
        </w:tc>
        <w:tc>
          <w:tcPr>
            <w:tcW w:w="1305" w:type="pct"/>
            <w:vAlign w:val="center"/>
          </w:tcPr>
          <w:p w:rsidR="00F156A7" w:rsidRPr="00C77DD1" w:rsidRDefault="00F156A7" w:rsidP="007C6BE1">
            <w:pPr>
              <w:spacing w:before="40" w:after="40"/>
              <w:rPr>
                <w:b/>
                <w:sz w:val="16"/>
                <w:szCs w:val="16"/>
              </w:rPr>
            </w:pPr>
            <w:r w:rsidRPr="00C77DD1">
              <w:rPr>
                <w:b/>
                <w:sz w:val="16"/>
                <w:szCs w:val="16"/>
              </w:rPr>
              <w:t>Parting Member</w:t>
            </w:r>
          </w:p>
        </w:tc>
        <w:tc>
          <w:tcPr>
            <w:tcW w:w="1353" w:type="pct"/>
            <w:vAlign w:val="center"/>
          </w:tcPr>
          <w:p w:rsidR="00F156A7" w:rsidRPr="00C77DD1" w:rsidRDefault="00F156A7" w:rsidP="007C6BE1">
            <w:pPr>
              <w:spacing w:before="40" w:after="40"/>
              <w:rPr>
                <w:b/>
                <w:sz w:val="16"/>
                <w:szCs w:val="16"/>
              </w:rPr>
            </w:pPr>
            <w:r w:rsidRPr="00C77DD1">
              <w:rPr>
                <w:b/>
                <w:sz w:val="16"/>
                <w:szCs w:val="16"/>
              </w:rPr>
              <w:t>Replacing Member</w:t>
            </w:r>
          </w:p>
        </w:tc>
        <w:tc>
          <w:tcPr>
            <w:tcW w:w="1353" w:type="pct"/>
          </w:tcPr>
          <w:p w:rsidR="00F156A7" w:rsidRPr="00C77DD1" w:rsidRDefault="00F156A7" w:rsidP="007C6BE1">
            <w:pPr>
              <w:spacing w:before="40" w:after="40"/>
              <w:rPr>
                <w:b/>
                <w:sz w:val="16"/>
                <w:szCs w:val="16"/>
              </w:rPr>
            </w:pPr>
          </w:p>
        </w:tc>
      </w:tr>
      <w:tr w:rsidR="00F156A7" w:rsidRPr="009A37B7" w:rsidTr="00A366C1">
        <w:trPr>
          <w:jc w:val="center"/>
        </w:trPr>
        <w:tc>
          <w:tcPr>
            <w:tcW w:w="989" w:type="pct"/>
            <w:vAlign w:val="center"/>
          </w:tcPr>
          <w:p w:rsidR="00F156A7" w:rsidRPr="00C77DD1" w:rsidRDefault="00C77DD1" w:rsidP="007C6BE1">
            <w:pPr>
              <w:spacing w:before="40" w:after="40"/>
              <w:rPr>
                <w:sz w:val="16"/>
                <w:szCs w:val="16"/>
              </w:rPr>
            </w:pPr>
            <w:r w:rsidRPr="00C77DD1">
              <w:rPr>
                <w:sz w:val="16"/>
                <w:szCs w:val="16"/>
              </w:rPr>
              <w:t>NIAUR</w:t>
            </w:r>
          </w:p>
        </w:tc>
        <w:tc>
          <w:tcPr>
            <w:tcW w:w="1305" w:type="pct"/>
            <w:vAlign w:val="center"/>
          </w:tcPr>
          <w:p w:rsidR="00F156A7" w:rsidRPr="00C77DD1" w:rsidRDefault="00C77DD1" w:rsidP="007C6BE1">
            <w:pPr>
              <w:spacing w:before="40" w:after="40"/>
              <w:rPr>
                <w:sz w:val="16"/>
                <w:szCs w:val="16"/>
              </w:rPr>
            </w:pPr>
            <w:r w:rsidRPr="00C77DD1">
              <w:rPr>
                <w:sz w:val="16"/>
                <w:szCs w:val="16"/>
              </w:rPr>
              <w:t>Juliet Corbett (NIAUR)</w:t>
            </w:r>
          </w:p>
        </w:tc>
        <w:tc>
          <w:tcPr>
            <w:tcW w:w="1353" w:type="pct"/>
            <w:vAlign w:val="center"/>
          </w:tcPr>
          <w:p w:rsidR="00F156A7" w:rsidRPr="00C77DD1" w:rsidRDefault="00C77DD1" w:rsidP="007C6BE1">
            <w:pPr>
              <w:spacing w:before="40" w:after="40"/>
              <w:rPr>
                <w:sz w:val="16"/>
                <w:szCs w:val="16"/>
              </w:rPr>
            </w:pPr>
            <w:r w:rsidRPr="00C77DD1">
              <w:rPr>
                <w:sz w:val="16"/>
                <w:szCs w:val="16"/>
              </w:rPr>
              <w:t>Jean Pierre Miura (NIAUR)</w:t>
            </w:r>
          </w:p>
        </w:tc>
        <w:tc>
          <w:tcPr>
            <w:tcW w:w="1353" w:type="pct"/>
          </w:tcPr>
          <w:p w:rsidR="00F156A7" w:rsidRPr="00C77DD1" w:rsidRDefault="00F156A7" w:rsidP="007C6BE1">
            <w:pPr>
              <w:spacing w:before="40" w:after="40"/>
              <w:rPr>
                <w:sz w:val="16"/>
                <w:szCs w:val="16"/>
              </w:rPr>
            </w:pPr>
          </w:p>
        </w:tc>
      </w:tr>
      <w:tr w:rsidR="00C77DD1" w:rsidRPr="009A37B7" w:rsidTr="00A366C1">
        <w:trPr>
          <w:jc w:val="center"/>
        </w:trPr>
        <w:tc>
          <w:tcPr>
            <w:tcW w:w="989" w:type="pct"/>
            <w:vAlign w:val="center"/>
          </w:tcPr>
          <w:p w:rsidR="00C77DD1" w:rsidRPr="00C77DD1" w:rsidRDefault="00C77DD1" w:rsidP="007C6BE1">
            <w:pPr>
              <w:spacing w:before="40" w:after="40"/>
              <w:rPr>
                <w:sz w:val="16"/>
                <w:szCs w:val="16"/>
              </w:rPr>
            </w:pPr>
            <w:r w:rsidRPr="00C77DD1">
              <w:rPr>
                <w:b/>
                <w:sz w:val="16"/>
                <w:szCs w:val="16"/>
              </w:rPr>
              <w:t>Position</w:t>
            </w:r>
          </w:p>
        </w:tc>
        <w:tc>
          <w:tcPr>
            <w:tcW w:w="1305" w:type="pct"/>
            <w:vAlign w:val="center"/>
          </w:tcPr>
          <w:p w:rsidR="00C77DD1" w:rsidRPr="00C77DD1" w:rsidRDefault="00C77DD1" w:rsidP="007C6BE1">
            <w:pPr>
              <w:spacing w:before="40" w:after="40"/>
              <w:rPr>
                <w:sz w:val="16"/>
                <w:szCs w:val="16"/>
              </w:rPr>
            </w:pPr>
            <w:r w:rsidRPr="00C77DD1">
              <w:rPr>
                <w:b/>
                <w:sz w:val="16"/>
                <w:szCs w:val="16"/>
              </w:rPr>
              <w:t>Parting Alternate</w:t>
            </w:r>
            <w:r>
              <w:rPr>
                <w:sz w:val="16"/>
                <w:szCs w:val="16"/>
              </w:rPr>
              <w:t xml:space="preserve"> </w:t>
            </w:r>
          </w:p>
        </w:tc>
        <w:tc>
          <w:tcPr>
            <w:tcW w:w="1353" w:type="pct"/>
            <w:vAlign w:val="center"/>
          </w:tcPr>
          <w:p w:rsidR="00C77DD1" w:rsidRPr="00C77DD1" w:rsidRDefault="00C77DD1" w:rsidP="007C6BE1">
            <w:pPr>
              <w:spacing w:before="40" w:after="40"/>
              <w:rPr>
                <w:sz w:val="16"/>
                <w:szCs w:val="16"/>
              </w:rPr>
            </w:pPr>
            <w:r w:rsidRPr="00C77DD1">
              <w:rPr>
                <w:b/>
                <w:sz w:val="16"/>
                <w:szCs w:val="16"/>
              </w:rPr>
              <w:t>Replacing Alternate</w:t>
            </w:r>
          </w:p>
        </w:tc>
        <w:tc>
          <w:tcPr>
            <w:tcW w:w="1353" w:type="pct"/>
          </w:tcPr>
          <w:p w:rsidR="00C77DD1" w:rsidRPr="00C77DD1" w:rsidRDefault="00C77DD1" w:rsidP="007C6BE1">
            <w:pPr>
              <w:spacing w:before="40" w:after="40"/>
              <w:rPr>
                <w:sz w:val="16"/>
                <w:szCs w:val="16"/>
              </w:rPr>
            </w:pPr>
          </w:p>
        </w:tc>
      </w:tr>
      <w:tr w:rsidR="00A366C1" w:rsidRPr="009A37B7" w:rsidTr="00A366C1">
        <w:trPr>
          <w:jc w:val="center"/>
        </w:trPr>
        <w:tc>
          <w:tcPr>
            <w:tcW w:w="989" w:type="pct"/>
            <w:vAlign w:val="center"/>
          </w:tcPr>
          <w:p w:rsidR="00A366C1" w:rsidRPr="00C77DD1" w:rsidRDefault="00C77DD1" w:rsidP="007C6BE1">
            <w:pPr>
              <w:spacing w:before="40" w:after="40"/>
              <w:rPr>
                <w:sz w:val="16"/>
                <w:szCs w:val="16"/>
              </w:rPr>
            </w:pPr>
            <w:r w:rsidRPr="00C77DD1">
              <w:rPr>
                <w:sz w:val="16"/>
                <w:szCs w:val="16"/>
              </w:rPr>
              <w:t>Supply</w:t>
            </w:r>
          </w:p>
        </w:tc>
        <w:tc>
          <w:tcPr>
            <w:tcW w:w="1305" w:type="pct"/>
            <w:vAlign w:val="center"/>
          </w:tcPr>
          <w:p w:rsidR="00A366C1" w:rsidRPr="00C77DD1" w:rsidRDefault="00C77DD1" w:rsidP="007C6BE1">
            <w:pPr>
              <w:spacing w:before="40" w:after="40"/>
              <w:rPr>
                <w:sz w:val="16"/>
                <w:szCs w:val="16"/>
              </w:rPr>
            </w:pPr>
            <w:r w:rsidRPr="00C77DD1">
              <w:rPr>
                <w:sz w:val="16"/>
                <w:szCs w:val="16"/>
              </w:rPr>
              <w:t>William Carr (ESB Electric Ireland)</w:t>
            </w:r>
          </w:p>
        </w:tc>
        <w:tc>
          <w:tcPr>
            <w:tcW w:w="1353" w:type="pct"/>
            <w:vAlign w:val="center"/>
          </w:tcPr>
          <w:p w:rsidR="00A366C1" w:rsidRPr="00C77DD1" w:rsidRDefault="00C77DD1" w:rsidP="007C6BE1">
            <w:pPr>
              <w:spacing w:before="40" w:after="40"/>
              <w:rPr>
                <w:sz w:val="16"/>
                <w:szCs w:val="16"/>
              </w:rPr>
            </w:pPr>
            <w:r w:rsidRPr="00C77DD1">
              <w:rPr>
                <w:sz w:val="16"/>
                <w:szCs w:val="16"/>
              </w:rPr>
              <w:t>Sean Doolin</w:t>
            </w:r>
            <w:r w:rsidR="003126D6">
              <w:rPr>
                <w:sz w:val="16"/>
                <w:szCs w:val="16"/>
              </w:rPr>
              <w:t xml:space="preserve"> (ESB Electric Ireland)</w:t>
            </w:r>
          </w:p>
        </w:tc>
        <w:tc>
          <w:tcPr>
            <w:tcW w:w="1353" w:type="pct"/>
          </w:tcPr>
          <w:p w:rsidR="00A366C1" w:rsidRPr="009A37B7" w:rsidRDefault="00A366C1" w:rsidP="007C6BE1">
            <w:pPr>
              <w:spacing w:before="40" w:after="40"/>
              <w:rPr>
                <w:sz w:val="16"/>
                <w:szCs w:val="16"/>
                <w:highlight w:val="yellow"/>
              </w:rPr>
            </w:pPr>
          </w:p>
        </w:tc>
      </w:tr>
    </w:tbl>
    <w:p w:rsidR="00A366C1" w:rsidRPr="001E4218" w:rsidRDefault="00A366C1" w:rsidP="007C6BE1"/>
    <w:p w:rsidR="00A12E5C" w:rsidRPr="001546EB" w:rsidRDefault="005E4074" w:rsidP="007C6BE1">
      <w:r w:rsidRPr="001546EB">
        <w:t>The Secretariat Prog</w:t>
      </w:r>
      <w:r w:rsidR="00577760" w:rsidRPr="001546EB">
        <w:t>ramme of Work was acknowledged, s</w:t>
      </w:r>
      <w:r w:rsidR="002A7FFA" w:rsidRPr="001546EB">
        <w:t xml:space="preserve">ee appendix 1 for </w:t>
      </w:r>
      <w:r w:rsidR="00656C8B" w:rsidRPr="001546EB">
        <w:t>further detail</w:t>
      </w:r>
      <w:r w:rsidR="002A7FFA" w:rsidRPr="001546EB">
        <w:t>.</w:t>
      </w:r>
      <w:r w:rsidR="00E0083B" w:rsidRPr="001546EB">
        <w:t xml:space="preserve"> </w:t>
      </w:r>
    </w:p>
    <w:p w:rsidR="004F6088" w:rsidRPr="001546EB" w:rsidRDefault="009E689E" w:rsidP="007C6BE1">
      <w:r w:rsidRPr="001546EB">
        <w:t>MO Member</w:t>
      </w:r>
      <w:r w:rsidR="00186B20" w:rsidRPr="001546EB">
        <w:t xml:space="preserve"> presented the CMS u</w:t>
      </w:r>
      <w:r w:rsidR="00A12E5C" w:rsidRPr="001546EB">
        <w:t>pdate</w:t>
      </w:r>
      <w:r w:rsidR="00186B20" w:rsidRPr="001546EB">
        <w:t xml:space="preserve"> advising that the deployment for the </w:t>
      </w:r>
      <w:r w:rsidR="0068625E" w:rsidRPr="001546EB">
        <w:t>July 2012</w:t>
      </w:r>
      <w:r w:rsidR="00186B20" w:rsidRPr="001546EB">
        <w:t xml:space="preserve"> release </w:t>
      </w:r>
      <w:r w:rsidR="0068625E" w:rsidRPr="001546EB">
        <w:t>(SEM R2.</w:t>
      </w:r>
      <w:r w:rsidR="00345055" w:rsidRPr="001546EB">
        <w:t xml:space="preserve">0.0) </w:t>
      </w:r>
      <w:r w:rsidR="00E0083B" w:rsidRPr="001546EB">
        <w:t>will include</w:t>
      </w:r>
      <w:r w:rsidR="004F6088" w:rsidRPr="001546EB">
        <w:t>:</w:t>
      </w:r>
    </w:p>
    <w:p w:rsidR="004F6088" w:rsidRPr="009A37B7" w:rsidRDefault="004F6088" w:rsidP="007C6BE1">
      <w:pPr>
        <w:rPr>
          <w:highlight w:val="yellow"/>
        </w:rPr>
      </w:pPr>
    </w:p>
    <w:tbl>
      <w:tblPr>
        <w:tblW w:w="3498" w:type="pct"/>
        <w:jc w:val="center"/>
        <w:tblInd w:w="-2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4"/>
        <w:gridCol w:w="5551"/>
      </w:tblGrid>
      <w:tr w:rsidR="004F6088" w:rsidRPr="009A37B7" w:rsidTr="004F6088">
        <w:trPr>
          <w:jc w:val="center"/>
        </w:trPr>
        <w:tc>
          <w:tcPr>
            <w:tcW w:w="5000" w:type="pct"/>
            <w:gridSpan w:val="2"/>
            <w:shd w:val="clear" w:color="auto" w:fill="548DD4"/>
            <w:vAlign w:val="center"/>
          </w:tcPr>
          <w:p w:rsidR="004F6088" w:rsidRPr="00341201" w:rsidRDefault="004F6088" w:rsidP="0059642B">
            <w:pPr>
              <w:spacing w:before="40" w:after="40"/>
              <w:ind w:right="-108"/>
              <w:jc w:val="center"/>
              <w:rPr>
                <w:b/>
                <w:color w:val="FFFFFF"/>
                <w:sz w:val="16"/>
                <w:szCs w:val="16"/>
              </w:rPr>
            </w:pPr>
            <w:r w:rsidRPr="00341201">
              <w:rPr>
                <w:b/>
                <w:color w:val="FFFFFF"/>
              </w:rPr>
              <w:t>SEM R2.0.0 - July 2012 Release</w:t>
            </w:r>
          </w:p>
        </w:tc>
      </w:tr>
      <w:tr w:rsidR="004F6088" w:rsidRPr="009A37B7" w:rsidTr="004F6088">
        <w:trPr>
          <w:jc w:val="center"/>
        </w:trPr>
        <w:tc>
          <w:tcPr>
            <w:tcW w:w="933" w:type="pct"/>
            <w:vAlign w:val="center"/>
          </w:tcPr>
          <w:p w:rsidR="004F6088" w:rsidRPr="00341201" w:rsidRDefault="004F6088" w:rsidP="007C6BE1">
            <w:pPr>
              <w:spacing w:before="40" w:after="40"/>
              <w:rPr>
                <w:sz w:val="16"/>
                <w:szCs w:val="16"/>
              </w:rPr>
            </w:pPr>
            <w:r w:rsidRPr="00341201">
              <w:rPr>
                <w:sz w:val="16"/>
                <w:szCs w:val="16"/>
              </w:rPr>
              <w:t>Mod_18_10</w:t>
            </w:r>
          </w:p>
        </w:tc>
        <w:tc>
          <w:tcPr>
            <w:tcW w:w="4067" w:type="pct"/>
            <w:vAlign w:val="center"/>
          </w:tcPr>
          <w:p w:rsidR="004F6088" w:rsidRPr="00341201" w:rsidRDefault="004F6088" w:rsidP="007C6BE1">
            <w:pPr>
              <w:rPr>
                <w:sz w:val="16"/>
                <w:szCs w:val="16"/>
              </w:rPr>
            </w:pPr>
            <w:r w:rsidRPr="00341201">
              <w:rPr>
                <w:sz w:val="16"/>
                <w:szCs w:val="16"/>
              </w:rPr>
              <w:t xml:space="preserve">Intra-Day Trading </w:t>
            </w:r>
          </w:p>
        </w:tc>
      </w:tr>
      <w:tr w:rsidR="004F6088" w:rsidRPr="009A37B7" w:rsidTr="004F6088">
        <w:trPr>
          <w:jc w:val="center"/>
        </w:trPr>
        <w:tc>
          <w:tcPr>
            <w:tcW w:w="933" w:type="pct"/>
            <w:vAlign w:val="center"/>
          </w:tcPr>
          <w:p w:rsidR="004F6088" w:rsidRPr="00341201" w:rsidRDefault="004F6088" w:rsidP="007C6BE1">
            <w:pPr>
              <w:spacing w:before="40" w:after="40"/>
              <w:rPr>
                <w:sz w:val="16"/>
                <w:szCs w:val="16"/>
              </w:rPr>
            </w:pPr>
            <w:r w:rsidRPr="00341201">
              <w:rPr>
                <w:sz w:val="16"/>
                <w:szCs w:val="16"/>
              </w:rPr>
              <w:t>Mod_43_10</w:t>
            </w:r>
          </w:p>
        </w:tc>
        <w:tc>
          <w:tcPr>
            <w:tcW w:w="4067" w:type="pct"/>
            <w:vAlign w:val="center"/>
          </w:tcPr>
          <w:p w:rsidR="004F6088" w:rsidRPr="00341201" w:rsidRDefault="004F6088" w:rsidP="007C6BE1">
            <w:pPr>
              <w:rPr>
                <w:sz w:val="16"/>
                <w:szCs w:val="16"/>
              </w:rPr>
            </w:pPr>
            <w:r w:rsidRPr="00341201">
              <w:rPr>
                <w:sz w:val="16"/>
                <w:szCs w:val="16"/>
              </w:rPr>
              <w:t>Variable Price Taker Generator Units and Firm Access</w:t>
            </w:r>
          </w:p>
        </w:tc>
      </w:tr>
    </w:tbl>
    <w:p w:rsidR="004F6088" w:rsidRPr="008D52D3" w:rsidRDefault="004F6088" w:rsidP="007C6BE1">
      <w:pPr>
        <w:rPr>
          <w:b/>
        </w:rPr>
      </w:pPr>
    </w:p>
    <w:p w:rsidR="00FC0B07" w:rsidRPr="008D52D3" w:rsidRDefault="00345055" w:rsidP="007C6BE1">
      <w:r w:rsidRPr="008D52D3">
        <w:t xml:space="preserve">The </w:t>
      </w:r>
      <w:r w:rsidR="00FC0B07" w:rsidRPr="008D52D3">
        <w:t xml:space="preserve">release cut-off date for the </w:t>
      </w:r>
      <w:r w:rsidRPr="008D52D3">
        <w:t>October 2012 release (SEM R2.1.0)</w:t>
      </w:r>
      <w:r w:rsidR="00FC0B07" w:rsidRPr="008D52D3">
        <w:t xml:space="preserve"> </w:t>
      </w:r>
      <w:r w:rsidR="00E0083B" w:rsidRPr="008D52D3">
        <w:t>is now closed</w:t>
      </w:r>
      <w:r w:rsidR="00FC0B07" w:rsidRPr="008D52D3">
        <w:t xml:space="preserve">. All approved Modifications Proposals will be allocated to this release (subject to available capacity). The below </w:t>
      </w:r>
      <w:r w:rsidR="004F6088" w:rsidRPr="008D52D3">
        <w:t>seven</w:t>
      </w:r>
      <w:r w:rsidR="00FC0B07" w:rsidRPr="008D52D3">
        <w:t xml:space="preserve"> Modification Proposals with Systems Impacts have received RA Approval:</w:t>
      </w:r>
    </w:p>
    <w:p w:rsidR="004F6088" w:rsidRPr="008D52D3" w:rsidRDefault="004F6088" w:rsidP="007C6BE1"/>
    <w:tbl>
      <w:tblPr>
        <w:tblW w:w="3498" w:type="pct"/>
        <w:jc w:val="center"/>
        <w:tblInd w:w="-2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4"/>
        <w:gridCol w:w="5551"/>
      </w:tblGrid>
      <w:tr w:rsidR="004F6088" w:rsidRPr="008D52D3" w:rsidTr="004F6088">
        <w:trPr>
          <w:jc w:val="center"/>
        </w:trPr>
        <w:tc>
          <w:tcPr>
            <w:tcW w:w="5000" w:type="pct"/>
            <w:gridSpan w:val="2"/>
            <w:shd w:val="clear" w:color="auto" w:fill="548DD4"/>
            <w:vAlign w:val="center"/>
          </w:tcPr>
          <w:p w:rsidR="004F6088" w:rsidRPr="008D52D3" w:rsidRDefault="004F6088" w:rsidP="0059642B">
            <w:pPr>
              <w:spacing w:before="40" w:after="40"/>
              <w:ind w:right="-108"/>
              <w:jc w:val="center"/>
              <w:rPr>
                <w:b/>
                <w:color w:val="FFFFFF"/>
                <w:sz w:val="16"/>
                <w:szCs w:val="16"/>
              </w:rPr>
            </w:pPr>
            <w:r w:rsidRPr="008D52D3">
              <w:rPr>
                <w:b/>
                <w:color w:val="FFFFFF"/>
              </w:rPr>
              <w:t>SEM R2.1.0 - October 2012 Release</w:t>
            </w:r>
          </w:p>
        </w:tc>
      </w:tr>
      <w:tr w:rsidR="004F6088" w:rsidRPr="008D52D3" w:rsidTr="004F6088">
        <w:trPr>
          <w:jc w:val="center"/>
        </w:trPr>
        <w:tc>
          <w:tcPr>
            <w:tcW w:w="933" w:type="pct"/>
            <w:vAlign w:val="center"/>
          </w:tcPr>
          <w:p w:rsidR="004F6088" w:rsidRPr="008D52D3" w:rsidRDefault="004F6088" w:rsidP="007C6BE1">
            <w:pPr>
              <w:spacing w:before="40" w:after="40"/>
              <w:rPr>
                <w:sz w:val="16"/>
                <w:szCs w:val="16"/>
              </w:rPr>
            </w:pPr>
            <w:r w:rsidRPr="008D52D3">
              <w:rPr>
                <w:sz w:val="16"/>
                <w:szCs w:val="16"/>
              </w:rPr>
              <w:t>Mod_40_10</w:t>
            </w:r>
          </w:p>
        </w:tc>
        <w:tc>
          <w:tcPr>
            <w:tcW w:w="4067" w:type="pct"/>
            <w:vAlign w:val="center"/>
          </w:tcPr>
          <w:p w:rsidR="004F6088" w:rsidRPr="008D52D3" w:rsidRDefault="004F6088" w:rsidP="007C6BE1">
            <w:pPr>
              <w:rPr>
                <w:sz w:val="16"/>
                <w:szCs w:val="16"/>
              </w:rPr>
            </w:pPr>
            <w:r w:rsidRPr="008D52D3">
              <w:rPr>
                <w:sz w:val="16"/>
                <w:szCs w:val="16"/>
              </w:rPr>
              <w:t xml:space="preserve">Differentiation between Dwell Times and Dwell Trigger Points while </w:t>
            </w:r>
            <w:r w:rsidRPr="008D52D3">
              <w:rPr>
                <w:sz w:val="16"/>
                <w:szCs w:val="16"/>
              </w:rPr>
              <w:lastRenderedPageBreak/>
              <w:t xml:space="preserve">Ramping up and Ramping down </w:t>
            </w:r>
          </w:p>
        </w:tc>
      </w:tr>
      <w:tr w:rsidR="004F6088" w:rsidRPr="008D52D3" w:rsidTr="004F6088">
        <w:trPr>
          <w:jc w:val="center"/>
        </w:trPr>
        <w:tc>
          <w:tcPr>
            <w:tcW w:w="933" w:type="pct"/>
            <w:vAlign w:val="center"/>
          </w:tcPr>
          <w:p w:rsidR="004F6088" w:rsidRPr="008D52D3" w:rsidRDefault="004F6088" w:rsidP="007C6BE1">
            <w:pPr>
              <w:spacing w:before="40" w:after="40"/>
              <w:rPr>
                <w:sz w:val="16"/>
                <w:szCs w:val="16"/>
              </w:rPr>
            </w:pPr>
            <w:r w:rsidRPr="008D52D3">
              <w:rPr>
                <w:sz w:val="16"/>
                <w:szCs w:val="16"/>
              </w:rPr>
              <w:lastRenderedPageBreak/>
              <w:t>Mod_42_10</w:t>
            </w:r>
          </w:p>
        </w:tc>
        <w:tc>
          <w:tcPr>
            <w:tcW w:w="4067" w:type="pct"/>
            <w:vAlign w:val="center"/>
          </w:tcPr>
          <w:p w:rsidR="004F6088" w:rsidRPr="008D52D3" w:rsidRDefault="004F6088" w:rsidP="007C6BE1">
            <w:pPr>
              <w:rPr>
                <w:sz w:val="16"/>
                <w:szCs w:val="16"/>
              </w:rPr>
            </w:pPr>
            <w:r w:rsidRPr="008D52D3">
              <w:rPr>
                <w:sz w:val="16"/>
                <w:szCs w:val="16"/>
              </w:rPr>
              <w:t>Changes to the Single Ramp-Up Rate and the Single Ramp-Down Rate calculation</w:t>
            </w:r>
          </w:p>
        </w:tc>
      </w:tr>
      <w:tr w:rsidR="004F6088" w:rsidRPr="008D52D3" w:rsidTr="004F6088">
        <w:trPr>
          <w:jc w:val="center"/>
        </w:trPr>
        <w:tc>
          <w:tcPr>
            <w:tcW w:w="933" w:type="pct"/>
            <w:vAlign w:val="center"/>
          </w:tcPr>
          <w:p w:rsidR="004F6088" w:rsidRPr="008D52D3" w:rsidRDefault="004F6088" w:rsidP="007C6BE1">
            <w:pPr>
              <w:spacing w:before="40" w:after="40"/>
              <w:rPr>
                <w:sz w:val="16"/>
                <w:szCs w:val="16"/>
              </w:rPr>
            </w:pPr>
            <w:r w:rsidRPr="008D52D3">
              <w:rPr>
                <w:sz w:val="16"/>
                <w:szCs w:val="16"/>
              </w:rPr>
              <w:t>Mod_01_11</w:t>
            </w:r>
          </w:p>
        </w:tc>
        <w:tc>
          <w:tcPr>
            <w:tcW w:w="4067" w:type="pct"/>
            <w:vAlign w:val="center"/>
          </w:tcPr>
          <w:p w:rsidR="004F6088" w:rsidRPr="008D52D3" w:rsidRDefault="004F6088" w:rsidP="007C6BE1">
            <w:pPr>
              <w:rPr>
                <w:sz w:val="16"/>
                <w:szCs w:val="16"/>
              </w:rPr>
            </w:pPr>
            <w:r w:rsidRPr="008D52D3">
              <w:rPr>
                <w:sz w:val="16"/>
                <w:szCs w:val="16"/>
              </w:rPr>
              <w:t>UI Payments for Generator Units</w:t>
            </w:r>
          </w:p>
        </w:tc>
      </w:tr>
      <w:tr w:rsidR="004F6088" w:rsidRPr="008D52D3" w:rsidTr="004F6088">
        <w:trPr>
          <w:jc w:val="center"/>
        </w:trPr>
        <w:tc>
          <w:tcPr>
            <w:tcW w:w="933" w:type="pct"/>
            <w:vAlign w:val="center"/>
          </w:tcPr>
          <w:p w:rsidR="004F6088" w:rsidRPr="008D52D3" w:rsidRDefault="004F6088" w:rsidP="007C6BE1">
            <w:pPr>
              <w:spacing w:before="40" w:after="40"/>
              <w:rPr>
                <w:sz w:val="16"/>
                <w:szCs w:val="16"/>
              </w:rPr>
            </w:pPr>
            <w:r w:rsidRPr="008D52D3">
              <w:rPr>
                <w:sz w:val="16"/>
                <w:szCs w:val="16"/>
              </w:rPr>
              <w:t>Mod_06_11</w:t>
            </w:r>
          </w:p>
        </w:tc>
        <w:tc>
          <w:tcPr>
            <w:tcW w:w="4067" w:type="pct"/>
            <w:vAlign w:val="center"/>
          </w:tcPr>
          <w:p w:rsidR="004F6088" w:rsidRPr="008D52D3" w:rsidRDefault="004F6088" w:rsidP="007C6BE1">
            <w:pPr>
              <w:rPr>
                <w:sz w:val="16"/>
                <w:szCs w:val="16"/>
              </w:rPr>
            </w:pPr>
            <w:r w:rsidRPr="008D52D3">
              <w:rPr>
                <w:sz w:val="16"/>
                <w:szCs w:val="16"/>
              </w:rPr>
              <w:t>Increasing maximum daily submission number and automating cancellation of Settlement Reallocation Agreements</w:t>
            </w:r>
          </w:p>
        </w:tc>
      </w:tr>
      <w:tr w:rsidR="004F6088" w:rsidRPr="008D52D3" w:rsidTr="004F6088">
        <w:trPr>
          <w:jc w:val="center"/>
        </w:trPr>
        <w:tc>
          <w:tcPr>
            <w:tcW w:w="933" w:type="pct"/>
            <w:vAlign w:val="center"/>
          </w:tcPr>
          <w:p w:rsidR="004F6088" w:rsidRPr="008D52D3" w:rsidRDefault="004F6088" w:rsidP="007C6BE1">
            <w:pPr>
              <w:spacing w:before="40" w:after="40"/>
              <w:rPr>
                <w:sz w:val="16"/>
                <w:szCs w:val="16"/>
              </w:rPr>
            </w:pPr>
            <w:r w:rsidRPr="008D52D3">
              <w:rPr>
                <w:sz w:val="16"/>
                <w:szCs w:val="16"/>
              </w:rPr>
              <w:t>Mod_10_11</w:t>
            </w:r>
          </w:p>
        </w:tc>
        <w:tc>
          <w:tcPr>
            <w:tcW w:w="4067" w:type="pct"/>
            <w:vAlign w:val="center"/>
          </w:tcPr>
          <w:p w:rsidR="004F6088" w:rsidRPr="008D52D3" w:rsidRDefault="004F6088" w:rsidP="007C6BE1">
            <w:pPr>
              <w:rPr>
                <w:sz w:val="16"/>
                <w:szCs w:val="16"/>
              </w:rPr>
            </w:pPr>
            <w:r w:rsidRPr="008D52D3">
              <w:rPr>
                <w:sz w:val="16"/>
                <w:szCs w:val="16"/>
              </w:rPr>
              <w:t>Interconnector Under Test</w:t>
            </w:r>
          </w:p>
        </w:tc>
      </w:tr>
      <w:tr w:rsidR="004F6088" w:rsidRPr="008D52D3" w:rsidTr="004F6088">
        <w:trPr>
          <w:jc w:val="center"/>
        </w:trPr>
        <w:tc>
          <w:tcPr>
            <w:tcW w:w="933" w:type="pct"/>
            <w:vAlign w:val="center"/>
          </w:tcPr>
          <w:p w:rsidR="004F6088" w:rsidRPr="008D52D3" w:rsidRDefault="004F6088" w:rsidP="007C6BE1">
            <w:pPr>
              <w:spacing w:before="40" w:after="40"/>
              <w:rPr>
                <w:sz w:val="16"/>
                <w:szCs w:val="16"/>
              </w:rPr>
            </w:pPr>
            <w:r w:rsidRPr="008D52D3">
              <w:rPr>
                <w:sz w:val="16"/>
                <w:szCs w:val="16"/>
              </w:rPr>
              <w:t>Mod_12_11</w:t>
            </w:r>
          </w:p>
        </w:tc>
        <w:tc>
          <w:tcPr>
            <w:tcW w:w="4067" w:type="pct"/>
            <w:vAlign w:val="center"/>
          </w:tcPr>
          <w:p w:rsidR="004F6088" w:rsidRPr="008D52D3" w:rsidRDefault="004F6088" w:rsidP="007C6BE1">
            <w:pPr>
              <w:rPr>
                <w:sz w:val="16"/>
                <w:szCs w:val="16"/>
              </w:rPr>
            </w:pPr>
            <w:r w:rsidRPr="008D52D3">
              <w:rPr>
                <w:sz w:val="16"/>
                <w:szCs w:val="16"/>
              </w:rPr>
              <w:t>Interconnector Unit Loss Adjustment when Exporting</w:t>
            </w:r>
          </w:p>
        </w:tc>
      </w:tr>
      <w:tr w:rsidR="004F6088" w:rsidRPr="008D52D3" w:rsidTr="004F6088">
        <w:trPr>
          <w:jc w:val="center"/>
        </w:trPr>
        <w:tc>
          <w:tcPr>
            <w:tcW w:w="933" w:type="pct"/>
            <w:vAlign w:val="center"/>
          </w:tcPr>
          <w:p w:rsidR="004F6088" w:rsidRPr="008D52D3" w:rsidRDefault="004F6088" w:rsidP="007C6BE1">
            <w:pPr>
              <w:spacing w:before="40" w:after="40"/>
              <w:rPr>
                <w:sz w:val="16"/>
                <w:szCs w:val="16"/>
              </w:rPr>
            </w:pPr>
            <w:r w:rsidRPr="008D52D3">
              <w:rPr>
                <w:sz w:val="16"/>
                <w:szCs w:val="16"/>
              </w:rPr>
              <w:t>Mod_21_11</w:t>
            </w:r>
          </w:p>
        </w:tc>
        <w:tc>
          <w:tcPr>
            <w:tcW w:w="4067" w:type="pct"/>
            <w:vAlign w:val="center"/>
          </w:tcPr>
          <w:p w:rsidR="004F6088" w:rsidRPr="008D52D3" w:rsidRDefault="004F6088" w:rsidP="007C6BE1">
            <w:pPr>
              <w:spacing w:before="40" w:after="40"/>
              <w:rPr>
                <w:sz w:val="16"/>
                <w:szCs w:val="16"/>
              </w:rPr>
            </w:pPr>
            <w:r w:rsidRPr="008D52D3">
              <w:rPr>
                <w:sz w:val="16"/>
                <w:szCs w:val="16"/>
              </w:rPr>
              <w:t>UI Payments for generator units constrained on</w:t>
            </w:r>
          </w:p>
        </w:tc>
      </w:tr>
    </w:tbl>
    <w:p w:rsidR="00341201" w:rsidRPr="00341201" w:rsidRDefault="00341201" w:rsidP="00341201">
      <w:pPr>
        <w:rPr>
          <w:lang w:val="en-IE"/>
        </w:rPr>
      </w:pPr>
    </w:p>
    <w:p w:rsidR="00282B91" w:rsidRPr="00341201" w:rsidRDefault="001114F4" w:rsidP="00341201">
      <w:pPr>
        <w:rPr>
          <w:lang w:val="en-US"/>
        </w:rPr>
      </w:pPr>
      <w:r>
        <w:t>SEMO Member advised that t</w:t>
      </w:r>
      <w:r w:rsidRPr="00341201">
        <w:t xml:space="preserve">he release cut-off date for the April 2013 release to the Central Market Systems is: </w:t>
      </w:r>
      <w:r w:rsidRPr="00341201">
        <w:rPr>
          <w:b/>
          <w:bCs/>
          <w:u w:val="single"/>
        </w:rPr>
        <w:t>Friday, June 22</w:t>
      </w:r>
      <w:r w:rsidRPr="00341201">
        <w:rPr>
          <w:b/>
          <w:bCs/>
          <w:u w:val="single"/>
          <w:vertAlign w:val="superscript"/>
        </w:rPr>
        <w:t>nd</w:t>
      </w:r>
      <w:r w:rsidRPr="00341201">
        <w:rPr>
          <w:b/>
          <w:bCs/>
          <w:u w:val="single"/>
        </w:rPr>
        <w:t>, 2012</w:t>
      </w:r>
      <w:r>
        <w:rPr>
          <w:lang w:val="en-US"/>
        </w:rPr>
        <w:t xml:space="preserve">. </w:t>
      </w:r>
      <w:r w:rsidR="00282B91" w:rsidRPr="00341201">
        <w:t>All approved Modifications Proposals will be allocated to this release (subject to available capacity).</w:t>
      </w:r>
    </w:p>
    <w:p w:rsidR="00341201" w:rsidRDefault="00341201">
      <w:pPr>
        <w:spacing w:before="0" w:after="0" w:line="240" w:lineRule="auto"/>
        <w:rPr>
          <w:highlight w:val="yellow"/>
          <w:lang w:val="en-IE"/>
        </w:rPr>
      </w:pPr>
      <w:r>
        <w:rPr>
          <w:highlight w:val="yellow"/>
          <w:lang w:val="en-IE"/>
        </w:rPr>
        <w:br w:type="page"/>
      </w:r>
    </w:p>
    <w:p w:rsidR="00157964" w:rsidRPr="009A37B7" w:rsidRDefault="00157964" w:rsidP="007C6BE1">
      <w:pPr>
        <w:spacing w:before="0" w:after="0" w:line="240" w:lineRule="auto"/>
        <w:rPr>
          <w:highlight w:val="yellow"/>
          <w:lang w:val="en-IE"/>
        </w:rPr>
      </w:pPr>
    </w:p>
    <w:p w:rsidR="00B37C09" w:rsidRPr="008D52D3" w:rsidRDefault="00B37C09" w:rsidP="007C6BE1">
      <w:pPr>
        <w:pStyle w:val="Heading1"/>
        <w:pageBreakBefore w:val="0"/>
        <w:numPr>
          <w:ilvl w:val="0"/>
          <w:numId w:val="8"/>
        </w:numPr>
        <w:ind w:left="426" w:hanging="426"/>
      </w:pPr>
      <w:bookmarkStart w:id="5" w:name="_Toc316479027"/>
      <w:r w:rsidRPr="008D52D3">
        <w:t>R</w:t>
      </w:r>
      <w:r w:rsidR="006959EF" w:rsidRPr="008D52D3">
        <w:t>e</w:t>
      </w:r>
      <w:r w:rsidRPr="008D52D3">
        <w:t>view of Actions</w:t>
      </w:r>
      <w:bookmarkEnd w:id="5"/>
    </w:p>
    <w:tbl>
      <w:tblPr>
        <w:tblStyle w:val="TableGrid"/>
        <w:tblW w:w="9747" w:type="dxa"/>
        <w:tblLook w:val="04A0"/>
      </w:tblPr>
      <w:tblGrid>
        <w:gridCol w:w="2376"/>
        <w:gridCol w:w="3081"/>
        <w:gridCol w:w="4290"/>
      </w:tblGrid>
      <w:tr w:rsidR="008D52D3" w:rsidTr="004E7816">
        <w:tc>
          <w:tcPr>
            <w:tcW w:w="9747" w:type="dxa"/>
            <w:gridSpan w:val="3"/>
            <w:shd w:val="clear" w:color="auto" w:fill="548DD4" w:themeFill="text2" w:themeFillTint="99"/>
          </w:tcPr>
          <w:p w:rsidR="008D52D3" w:rsidRPr="004D0EF4" w:rsidRDefault="008D52D3" w:rsidP="004E7816">
            <w:pPr>
              <w:jc w:val="center"/>
              <w:rPr>
                <w:b/>
                <w:color w:val="FFFFFF" w:themeColor="background1"/>
              </w:rPr>
            </w:pPr>
            <w:r w:rsidRPr="004D0EF4">
              <w:rPr>
                <w:b/>
                <w:color w:val="FFFFFF" w:themeColor="background1"/>
              </w:rPr>
              <w:t>Review of Action Items from Meeting 39</w:t>
            </w:r>
          </w:p>
        </w:tc>
      </w:tr>
      <w:tr w:rsidR="008D52D3" w:rsidTr="004E7816">
        <w:tc>
          <w:tcPr>
            <w:tcW w:w="2376" w:type="dxa"/>
            <w:shd w:val="clear" w:color="auto" w:fill="C6D9F1" w:themeFill="text2" w:themeFillTint="33"/>
          </w:tcPr>
          <w:p w:rsidR="008D52D3" w:rsidRPr="004D0EF4" w:rsidRDefault="008D52D3" w:rsidP="004E7816">
            <w:pPr>
              <w:jc w:val="center"/>
              <w:rPr>
                <w:b/>
                <w:color w:val="548DD4" w:themeColor="text2" w:themeTint="99"/>
              </w:rPr>
            </w:pPr>
            <w:r w:rsidRPr="004D0EF4">
              <w:rPr>
                <w:b/>
                <w:color w:val="548DD4" w:themeColor="text2" w:themeTint="99"/>
              </w:rPr>
              <w:t>Mod ID</w:t>
            </w:r>
          </w:p>
        </w:tc>
        <w:tc>
          <w:tcPr>
            <w:tcW w:w="3081" w:type="dxa"/>
            <w:shd w:val="clear" w:color="auto" w:fill="C6D9F1" w:themeFill="text2" w:themeFillTint="33"/>
          </w:tcPr>
          <w:p w:rsidR="008D52D3" w:rsidRPr="004D0EF4" w:rsidRDefault="008D52D3" w:rsidP="004E7816">
            <w:pPr>
              <w:jc w:val="center"/>
              <w:rPr>
                <w:b/>
                <w:color w:val="548DD4" w:themeColor="text2" w:themeTint="99"/>
              </w:rPr>
            </w:pPr>
            <w:r w:rsidRPr="004D0EF4">
              <w:rPr>
                <w:b/>
                <w:color w:val="548DD4" w:themeColor="text2" w:themeTint="99"/>
              </w:rPr>
              <w:t>Action</w:t>
            </w:r>
          </w:p>
        </w:tc>
        <w:tc>
          <w:tcPr>
            <w:tcW w:w="4290" w:type="dxa"/>
            <w:shd w:val="clear" w:color="auto" w:fill="C6D9F1" w:themeFill="text2" w:themeFillTint="33"/>
          </w:tcPr>
          <w:p w:rsidR="008D52D3" w:rsidRPr="004D0EF4" w:rsidRDefault="008D52D3" w:rsidP="004E7816">
            <w:pPr>
              <w:jc w:val="center"/>
              <w:rPr>
                <w:b/>
                <w:color w:val="548DD4" w:themeColor="text2" w:themeTint="99"/>
              </w:rPr>
            </w:pPr>
            <w:r w:rsidRPr="004D0EF4">
              <w:rPr>
                <w:b/>
                <w:color w:val="548DD4" w:themeColor="text2" w:themeTint="99"/>
              </w:rPr>
              <w:t>Comment</w:t>
            </w:r>
          </w:p>
        </w:tc>
      </w:tr>
      <w:tr w:rsidR="008D52D3" w:rsidTr="004E7816">
        <w:trPr>
          <w:trHeight w:val="245"/>
        </w:trPr>
        <w:tc>
          <w:tcPr>
            <w:tcW w:w="2376" w:type="dxa"/>
          </w:tcPr>
          <w:p w:rsidR="008D52D3" w:rsidRPr="00D26C7B" w:rsidRDefault="008D52D3" w:rsidP="004E7816">
            <w:pPr>
              <w:rPr>
                <w:rFonts w:cs="Arial"/>
              </w:rPr>
            </w:pPr>
            <w:r>
              <w:rPr>
                <w:rFonts w:cs="Arial"/>
              </w:rPr>
              <w:t>Mod_34_11: Transition to SEM Intra-Day Trading</w:t>
            </w:r>
          </w:p>
        </w:tc>
        <w:tc>
          <w:tcPr>
            <w:tcW w:w="3081" w:type="dxa"/>
          </w:tcPr>
          <w:p w:rsidR="008D52D3" w:rsidRPr="004D0EF4" w:rsidRDefault="008D52D3" w:rsidP="004E7816">
            <w:pPr>
              <w:rPr>
                <w:b/>
                <w:u w:val="single"/>
              </w:rPr>
            </w:pPr>
            <w:r w:rsidRPr="004878A6">
              <w:rPr>
                <w:rFonts w:cs="Arial"/>
              </w:rPr>
              <w:t>SEMO to consider impact on Participants of the credit cover timings</w:t>
            </w:r>
          </w:p>
        </w:tc>
        <w:tc>
          <w:tcPr>
            <w:tcW w:w="4290" w:type="dxa"/>
          </w:tcPr>
          <w:p w:rsidR="008D52D3" w:rsidRPr="004878A6" w:rsidRDefault="008D52D3" w:rsidP="004E7816">
            <w:pPr>
              <w:spacing w:before="120" w:after="120"/>
              <w:rPr>
                <w:rFonts w:cs="Arial"/>
              </w:rPr>
            </w:pPr>
            <w:r w:rsidRPr="005D7659">
              <w:rPr>
                <w:rFonts w:cs="Arial"/>
              </w:rPr>
              <w:t xml:space="preserve">Closed - </w:t>
            </w:r>
            <w:r w:rsidRPr="004878A6">
              <w:rPr>
                <w:rFonts w:cs="Arial"/>
              </w:rPr>
              <w:t>SEMO issued a response to Participants:</w:t>
            </w:r>
          </w:p>
          <w:p w:rsidR="008D52D3" w:rsidRDefault="008D52D3" w:rsidP="004E7816">
            <w:pPr>
              <w:spacing w:before="120" w:after="120"/>
              <w:rPr>
                <w:rFonts w:cs="Arial"/>
              </w:rPr>
            </w:pPr>
            <w:r w:rsidRPr="004878A6">
              <w:rPr>
                <w:rFonts w:cs="Arial"/>
              </w:rPr>
              <w:t>“SEMO is aware that Participants would like to have an updated Credit Cover position prior to the start of the new arrangements on the IDT Start Date.  It should be noted that transitional provisions in the Credit Cover calculations only apply to Participants that are Interconnector Users prior to the IDT Start Date (this currently affects 9 Participants). SEMO is planning to deliver an updated Credit Cover position well in advance of the deadline (9pm) as set out in Section 9. </w:t>
            </w:r>
          </w:p>
          <w:p w:rsidR="008D52D3" w:rsidRPr="004878A6" w:rsidRDefault="008D52D3" w:rsidP="004E7816">
            <w:pPr>
              <w:spacing w:before="120" w:after="120"/>
              <w:rPr>
                <w:rFonts w:cs="Arial"/>
              </w:rPr>
            </w:pPr>
            <w:r w:rsidRPr="004878A6">
              <w:rPr>
                <w:rFonts w:cs="Arial"/>
              </w:rPr>
              <w:t>However, this assumes that there are no issues with the calculation of the Credit Cover position and the issue of reports in accordance with the pre-IDT provisions.</w:t>
            </w:r>
          </w:p>
          <w:p w:rsidR="008D52D3" w:rsidRPr="004878A6" w:rsidRDefault="008D52D3" w:rsidP="004E7816">
            <w:pPr>
              <w:spacing w:before="120" w:after="120"/>
              <w:rPr>
                <w:rFonts w:cs="Arial"/>
              </w:rPr>
            </w:pPr>
          </w:p>
          <w:p w:rsidR="008D52D3" w:rsidRPr="004878A6" w:rsidRDefault="008D52D3" w:rsidP="004E7816">
            <w:pPr>
              <w:spacing w:before="120" w:after="120"/>
              <w:rPr>
                <w:rFonts w:cs="Arial"/>
              </w:rPr>
            </w:pPr>
            <w:r w:rsidRPr="004878A6">
              <w:rPr>
                <w:rFonts w:cs="Arial"/>
              </w:rPr>
              <w:t>In order to perform the additional calculations as set out in the transitional provisions, SEMO is planning to complete its current obligations in respect of Credit Cover at an earlier stage on the day prior to the IDT Start Date.  This will include calculation of the Credit Cover, preparation of the Credit Cover report (as per the pre-IDT provisions) and issue of relevant notices.  Currently, the obligation is that this is completed by 5pm; however SEMO hopes to complete this activity earlier in the afternoon of the day prior to the IDT Start Date.  Once this is completed, SEMO will need to manually prepare adjusted Credit Cover reports for all Participants with Interconnector Units.  This additional process will perform the credit cover calculations as set out in the Section 9 provisions, in order to provide initial values for the IDT Start Date and to inform Participants of the impacts of the new calculations on their credit cover position.</w:t>
            </w:r>
          </w:p>
          <w:p w:rsidR="008D52D3" w:rsidRPr="004878A6" w:rsidRDefault="008D52D3" w:rsidP="004E7816">
            <w:pPr>
              <w:spacing w:before="120" w:after="120"/>
              <w:rPr>
                <w:rFonts w:cs="Arial"/>
              </w:rPr>
            </w:pPr>
          </w:p>
          <w:p w:rsidR="008D52D3" w:rsidRPr="004878A6" w:rsidRDefault="008D52D3" w:rsidP="004E7816">
            <w:pPr>
              <w:spacing w:before="120" w:after="120"/>
              <w:rPr>
                <w:rFonts w:cs="Arial"/>
              </w:rPr>
            </w:pPr>
            <w:r w:rsidRPr="004878A6">
              <w:rPr>
                <w:rFonts w:cs="Arial"/>
              </w:rPr>
              <w:t xml:space="preserve">SEMO intends to have concluded this </w:t>
            </w:r>
            <w:r w:rsidRPr="004878A6">
              <w:rPr>
                <w:rFonts w:cs="Arial"/>
              </w:rPr>
              <w:lastRenderedPageBreak/>
              <w:t>process by 6pm, assuming that there are no issues with the running of the pre-IDT Credit Cover reports.  This is highly desirable, as the Central Market Systems will be unavailable from 6pm to allow the cutover to SEM Intra-Day Trading to occur.  It is therefore hoped that an updated Credit Cover position for all affected Participants will be provided prior to the 9pm deadline</w:t>
            </w:r>
          </w:p>
          <w:p w:rsidR="008D52D3" w:rsidRDefault="008D52D3" w:rsidP="004E7816">
            <w:pPr>
              <w:spacing w:before="120" w:after="120"/>
              <w:rPr>
                <w:rFonts w:cs="Arial"/>
              </w:rPr>
            </w:pPr>
          </w:p>
        </w:tc>
      </w:tr>
      <w:tr w:rsidR="008D52D3" w:rsidTr="004E7816">
        <w:trPr>
          <w:trHeight w:val="245"/>
        </w:trPr>
        <w:tc>
          <w:tcPr>
            <w:tcW w:w="2376" w:type="dxa"/>
            <w:vMerge w:val="restart"/>
          </w:tcPr>
          <w:p w:rsidR="008D52D3" w:rsidRDefault="008D52D3" w:rsidP="004E7816">
            <w:r w:rsidRPr="00D26C7B">
              <w:rPr>
                <w:rFonts w:cs="Arial"/>
              </w:rPr>
              <w:lastRenderedPageBreak/>
              <w:t>Mod_16_11: Credit Worthiness Test for SEM Bank and Credit Cover Provider Banks</w:t>
            </w:r>
          </w:p>
        </w:tc>
        <w:tc>
          <w:tcPr>
            <w:tcW w:w="3081" w:type="dxa"/>
          </w:tcPr>
          <w:p w:rsidR="008D52D3" w:rsidRDefault="008D52D3" w:rsidP="004E7816">
            <w:pPr>
              <w:rPr>
                <w:b/>
                <w:u w:val="single"/>
              </w:rPr>
            </w:pPr>
            <w:r w:rsidRPr="004D0EF4">
              <w:rPr>
                <w:b/>
                <w:u w:val="single"/>
              </w:rPr>
              <w:t>Working Group 2 Actions</w:t>
            </w:r>
          </w:p>
          <w:p w:rsidR="008D52D3" w:rsidRPr="004D0EF4" w:rsidRDefault="008D52D3" w:rsidP="008D52D3">
            <w:pPr>
              <w:numPr>
                <w:ilvl w:val="0"/>
                <w:numId w:val="6"/>
              </w:numPr>
              <w:spacing w:before="120" w:after="120" w:line="240" w:lineRule="auto"/>
              <w:ind w:left="103" w:hanging="180"/>
              <w:rPr>
                <w:b/>
                <w:u w:val="single"/>
              </w:rPr>
            </w:pPr>
            <w:r w:rsidRPr="004D0EF4">
              <w:rPr>
                <w:rFonts w:cs="Arial"/>
              </w:rPr>
              <w:t>SEMO to insert a clause in section 6.164 stating that the subsidiary clause relates only to non- independently rated banks</w:t>
            </w:r>
          </w:p>
        </w:tc>
        <w:tc>
          <w:tcPr>
            <w:tcW w:w="4290" w:type="dxa"/>
          </w:tcPr>
          <w:p w:rsidR="008D52D3" w:rsidRPr="00D26C7B" w:rsidRDefault="008D52D3" w:rsidP="004E7816">
            <w:pPr>
              <w:spacing w:before="120" w:after="120"/>
              <w:rPr>
                <w:rFonts w:cs="Arial"/>
              </w:rPr>
            </w:pPr>
            <w:r>
              <w:rPr>
                <w:rFonts w:cs="Arial"/>
              </w:rPr>
              <w:t>Complete-wording circulated on 09 Jan</w:t>
            </w:r>
          </w:p>
          <w:p w:rsidR="008D52D3" w:rsidRDefault="008D52D3" w:rsidP="004E7816"/>
        </w:tc>
      </w:tr>
      <w:tr w:rsidR="008D52D3" w:rsidTr="004E7816">
        <w:trPr>
          <w:trHeight w:val="245"/>
        </w:trPr>
        <w:tc>
          <w:tcPr>
            <w:tcW w:w="2376" w:type="dxa"/>
            <w:vMerge/>
          </w:tcPr>
          <w:p w:rsidR="008D52D3" w:rsidRPr="00D26C7B" w:rsidRDefault="008D52D3" w:rsidP="004E7816">
            <w:pPr>
              <w:rPr>
                <w:rFonts w:cs="Arial"/>
              </w:rPr>
            </w:pPr>
          </w:p>
        </w:tc>
        <w:tc>
          <w:tcPr>
            <w:tcW w:w="3081" w:type="dxa"/>
          </w:tcPr>
          <w:p w:rsidR="008D52D3" w:rsidRPr="00293A6A" w:rsidRDefault="008D52D3" w:rsidP="008D52D3">
            <w:pPr>
              <w:numPr>
                <w:ilvl w:val="0"/>
                <w:numId w:val="6"/>
              </w:numPr>
              <w:spacing w:before="120" w:after="120" w:line="240" w:lineRule="auto"/>
              <w:ind w:left="103" w:hanging="180"/>
              <w:rPr>
                <w:rFonts w:cs="Arial"/>
              </w:rPr>
            </w:pPr>
            <w:r w:rsidRPr="00293A6A">
              <w:rPr>
                <w:rFonts w:cs="Arial"/>
              </w:rPr>
              <w:t>SEMO to remove clause  6.15 (c) relating to the inclusion of the govern</w:t>
            </w:r>
            <w:r>
              <w:rPr>
                <w:rFonts w:cs="Arial"/>
              </w:rPr>
              <w:t>ment guarantee for the SEM Bank</w:t>
            </w:r>
          </w:p>
        </w:tc>
        <w:tc>
          <w:tcPr>
            <w:tcW w:w="4290" w:type="dxa"/>
          </w:tcPr>
          <w:p w:rsidR="008D52D3" w:rsidRPr="00D26C7B" w:rsidRDefault="008D52D3" w:rsidP="004E7816">
            <w:pPr>
              <w:spacing w:before="120" w:after="120"/>
              <w:rPr>
                <w:rFonts w:cs="Arial"/>
              </w:rPr>
            </w:pPr>
            <w:r>
              <w:rPr>
                <w:rFonts w:cs="Arial"/>
              </w:rPr>
              <w:t>Complete-wording circulated on 09 Jan</w:t>
            </w:r>
          </w:p>
          <w:p w:rsidR="008D52D3" w:rsidRPr="00D26C7B" w:rsidRDefault="008D52D3" w:rsidP="004E7816">
            <w:pPr>
              <w:spacing w:before="120" w:after="120"/>
              <w:rPr>
                <w:rFonts w:cs="Arial"/>
              </w:rPr>
            </w:pPr>
          </w:p>
        </w:tc>
      </w:tr>
      <w:tr w:rsidR="008D52D3" w:rsidTr="004E7816">
        <w:trPr>
          <w:trHeight w:val="245"/>
        </w:trPr>
        <w:tc>
          <w:tcPr>
            <w:tcW w:w="2376" w:type="dxa"/>
            <w:vMerge/>
          </w:tcPr>
          <w:p w:rsidR="008D52D3" w:rsidRPr="00D26C7B" w:rsidRDefault="008D52D3" w:rsidP="004E7816">
            <w:pPr>
              <w:rPr>
                <w:rFonts w:cs="Arial"/>
              </w:rPr>
            </w:pPr>
          </w:p>
        </w:tc>
        <w:tc>
          <w:tcPr>
            <w:tcW w:w="3081" w:type="dxa"/>
          </w:tcPr>
          <w:p w:rsidR="008D52D3" w:rsidRPr="00293A6A" w:rsidRDefault="008D52D3" w:rsidP="008D52D3">
            <w:pPr>
              <w:numPr>
                <w:ilvl w:val="0"/>
                <w:numId w:val="6"/>
              </w:numPr>
              <w:spacing w:before="120" w:after="120" w:line="240" w:lineRule="auto"/>
              <w:ind w:left="103" w:hanging="180"/>
              <w:rPr>
                <w:rFonts w:cs="Arial"/>
              </w:rPr>
            </w:pPr>
            <w:r w:rsidRPr="00293A6A">
              <w:rPr>
                <w:rFonts w:cs="Arial"/>
              </w:rPr>
              <w:t>SEMO to modify wording regarding LOCs to reflect specific guar</w:t>
            </w:r>
            <w:r>
              <w:rPr>
                <w:rFonts w:cs="Arial"/>
              </w:rPr>
              <w:t>antee schemes for LOC providers</w:t>
            </w:r>
          </w:p>
        </w:tc>
        <w:tc>
          <w:tcPr>
            <w:tcW w:w="4290" w:type="dxa"/>
          </w:tcPr>
          <w:p w:rsidR="008D52D3" w:rsidRPr="00D26C7B" w:rsidRDefault="008D52D3" w:rsidP="004E7816">
            <w:pPr>
              <w:spacing w:before="120" w:after="120"/>
              <w:rPr>
                <w:rFonts w:cs="Arial"/>
              </w:rPr>
            </w:pPr>
            <w:r>
              <w:rPr>
                <w:rFonts w:cs="Arial"/>
              </w:rPr>
              <w:t>Complete-wording circulated on 09 Jan</w:t>
            </w:r>
          </w:p>
        </w:tc>
      </w:tr>
      <w:tr w:rsidR="008D52D3" w:rsidTr="004E7816">
        <w:trPr>
          <w:trHeight w:val="245"/>
        </w:trPr>
        <w:tc>
          <w:tcPr>
            <w:tcW w:w="2376" w:type="dxa"/>
            <w:vMerge/>
          </w:tcPr>
          <w:p w:rsidR="008D52D3" w:rsidRPr="00D26C7B" w:rsidRDefault="008D52D3" w:rsidP="004E7816">
            <w:pPr>
              <w:rPr>
                <w:rFonts w:cs="Arial"/>
              </w:rPr>
            </w:pPr>
          </w:p>
        </w:tc>
        <w:tc>
          <w:tcPr>
            <w:tcW w:w="3081" w:type="dxa"/>
          </w:tcPr>
          <w:p w:rsidR="008D52D3" w:rsidRPr="00293A6A" w:rsidRDefault="008D52D3" w:rsidP="008D52D3">
            <w:pPr>
              <w:numPr>
                <w:ilvl w:val="0"/>
                <w:numId w:val="6"/>
              </w:numPr>
              <w:spacing w:before="120" w:after="120" w:line="240" w:lineRule="auto"/>
              <w:ind w:left="103" w:hanging="180"/>
              <w:rPr>
                <w:rFonts w:cs="Arial"/>
              </w:rPr>
            </w:pPr>
            <w:r w:rsidRPr="00293A6A">
              <w:rPr>
                <w:rFonts w:cs="Arial"/>
              </w:rPr>
              <w:t>SEMO to circulate modified suggested wording reflective of the discuss</w:t>
            </w:r>
            <w:r>
              <w:rPr>
                <w:rFonts w:cs="Arial"/>
              </w:rPr>
              <w:t>ion at the second Working Group</w:t>
            </w:r>
          </w:p>
        </w:tc>
        <w:tc>
          <w:tcPr>
            <w:tcW w:w="4290" w:type="dxa"/>
          </w:tcPr>
          <w:p w:rsidR="008D52D3" w:rsidRPr="00D26C7B" w:rsidRDefault="008D52D3" w:rsidP="004E7816">
            <w:pPr>
              <w:spacing w:before="120" w:after="120"/>
              <w:rPr>
                <w:rFonts w:cs="Arial"/>
              </w:rPr>
            </w:pPr>
            <w:r>
              <w:rPr>
                <w:rFonts w:cs="Arial"/>
              </w:rPr>
              <w:t>Complete-wording circulated on 09 Jan</w:t>
            </w:r>
          </w:p>
          <w:p w:rsidR="008D52D3" w:rsidRPr="00D26C7B" w:rsidRDefault="008D52D3" w:rsidP="004E7816">
            <w:pPr>
              <w:spacing w:before="120" w:after="120"/>
              <w:rPr>
                <w:rFonts w:cs="Arial"/>
              </w:rPr>
            </w:pPr>
          </w:p>
        </w:tc>
      </w:tr>
      <w:tr w:rsidR="008D52D3" w:rsidTr="004E7816">
        <w:trPr>
          <w:trHeight w:val="245"/>
        </w:trPr>
        <w:tc>
          <w:tcPr>
            <w:tcW w:w="2376" w:type="dxa"/>
            <w:vMerge/>
          </w:tcPr>
          <w:p w:rsidR="008D52D3" w:rsidRPr="00D26C7B" w:rsidRDefault="008D52D3" w:rsidP="004E7816">
            <w:pPr>
              <w:rPr>
                <w:rFonts w:cs="Arial"/>
              </w:rPr>
            </w:pPr>
          </w:p>
        </w:tc>
        <w:tc>
          <w:tcPr>
            <w:tcW w:w="3081" w:type="dxa"/>
          </w:tcPr>
          <w:p w:rsidR="008D52D3" w:rsidRPr="004878A6" w:rsidRDefault="008D52D3" w:rsidP="008D52D3">
            <w:pPr>
              <w:numPr>
                <w:ilvl w:val="0"/>
                <w:numId w:val="6"/>
              </w:numPr>
              <w:spacing w:before="120" w:after="120" w:line="240" w:lineRule="auto"/>
              <w:ind w:left="103" w:hanging="180"/>
              <w:rPr>
                <w:rFonts w:cs="Arial"/>
              </w:rPr>
            </w:pPr>
            <w:r w:rsidRPr="00293A6A">
              <w:rPr>
                <w:rFonts w:cs="Arial"/>
              </w:rPr>
              <w:t>Participants to submit comments regarding the suggested wording</w:t>
            </w:r>
          </w:p>
        </w:tc>
        <w:tc>
          <w:tcPr>
            <w:tcW w:w="4290" w:type="dxa"/>
          </w:tcPr>
          <w:p w:rsidR="008D52D3" w:rsidRPr="00D26C7B" w:rsidRDefault="008D52D3" w:rsidP="004E7816">
            <w:pPr>
              <w:spacing w:before="120" w:after="120"/>
              <w:rPr>
                <w:rFonts w:cs="Arial"/>
              </w:rPr>
            </w:pPr>
            <w:r>
              <w:rPr>
                <w:rFonts w:cs="Arial"/>
              </w:rPr>
              <w:t>Complete-wording circulated to Participants 13 Jan</w:t>
            </w:r>
          </w:p>
          <w:p w:rsidR="008D52D3" w:rsidRPr="00D26C7B" w:rsidRDefault="008D52D3" w:rsidP="004E7816">
            <w:pPr>
              <w:spacing w:before="120" w:after="120"/>
              <w:rPr>
                <w:rFonts w:cs="Arial"/>
              </w:rPr>
            </w:pPr>
          </w:p>
        </w:tc>
      </w:tr>
      <w:tr w:rsidR="008D52D3" w:rsidTr="004E7816">
        <w:trPr>
          <w:trHeight w:val="473"/>
        </w:trPr>
        <w:tc>
          <w:tcPr>
            <w:tcW w:w="2376" w:type="dxa"/>
            <w:vMerge/>
          </w:tcPr>
          <w:p w:rsidR="008D52D3" w:rsidRPr="00D26C7B" w:rsidRDefault="008D52D3" w:rsidP="004E7816">
            <w:pPr>
              <w:rPr>
                <w:rFonts w:cs="Arial"/>
              </w:rPr>
            </w:pPr>
          </w:p>
        </w:tc>
        <w:tc>
          <w:tcPr>
            <w:tcW w:w="3081" w:type="dxa"/>
          </w:tcPr>
          <w:p w:rsidR="008D52D3" w:rsidRPr="00293A6A" w:rsidRDefault="008D52D3" w:rsidP="008D52D3">
            <w:pPr>
              <w:numPr>
                <w:ilvl w:val="0"/>
                <w:numId w:val="6"/>
              </w:numPr>
              <w:spacing w:before="120" w:after="120" w:line="240" w:lineRule="auto"/>
              <w:ind w:left="103" w:hanging="180"/>
              <w:rPr>
                <w:rFonts w:cs="Arial"/>
              </w:rPr>
            </w:pPr>
            <w:r w:rsidRPr="00293A6A">
              <w:rPr>
                <w:rFonts w:cs="Arial"/>
              </w:rPr>
              <w:t>NIE ENERGY PPB to revise justification of Modification Proposal</w:t>
            </w:r>
          </w:p>
        </w:tc>
        <w:tc>
          <w:tcPr>
            <w:tcW w:w="4290" w:type="dxa"/>
          </w:tcPr>
          <w:p w:rsidR="008D52D3" w:rsidRPr="00D26C7B" w:rsidRDefault="008D52D3" w:rsidP="004E7816">
            <w:pPr>
              <w:spacing w:before="120" w:after="120"/>
              <w:rPr>
                <w:rFonts w:cs="Arial"/>
              </w:rPr>
            </w:pPr>
            <w:r>
              <w:rPr>
                <w:rFonts w:cs="Arial"/>
              </w:rPr>
              <w:t>Closed-</w:t>
            </w:r>
            <w:r w:rsidRPr="006D4152">
              <w:rPr>
                <w:rFonts w:cs="Arial"/>
              </w:rPr>
              <w:t xml:space="preserve"> having reviewed the justification NIE PPB are “unable to add anything further to the wording</w:t>
            </w:r>
            <w:r>
              <w:rPr>
                <w:rFonts w:cs="Arial"/>
              </w:rPr>
              <w:t xml:space="preserve"> provided”</w:t>
            </w:r>
          </w:p>
        </w:tc>
      </w:tr>
      <w:tr w:rsidR="008D52D3" w:rsidTr="004E7816">
        <w:trPr>
          <w:trHeight w:val="472"/>
        </w:trPr>
        <w:tc>
          <w:tcPr>
            <w:tcW w:w="2376" w:type="dxa"/>
            <w:vMerge/>
          </w:tcPr>
          <w:p w:rsidR="008D52D3" w:rsidRPr="00D26C7B" w:rsidRDefault="008D52D3" w:rsidP="004E7816">
            <w:pPr>
              <w:rPr>
                <w:rFonts w:cs="Arial"/>
              </w:rPr>
            </w:pPr>
          </w:p>
        </w:tc>
        <w:tc>
          <w:tcPr>
            <w:tcW w:w="3081" w:type="dxa"/>
          </w:tcPr>
          <w:p w:rsidR="008D52D3" w:rsidRPr="00293A6A" w:rsidRDefault="008D52D3" w:rsidP="008D52D3">
            <w:pPr>
              <w:numPr>
                <w:ilvl w:val="0"/>
                <w:numId w:val="6"/>
              </w:numPr>
              <w:spacing w:before="120" w:after="120" w:line="240" w:lineRule="auto"/>
              <w:ind w:left="103" w:hanging="180"/>
              <w:rPr>
                <w:rFonts w:cs="Arial"/>
              </w:rPr>
            </w:pPr>
            <w:r w:rsidRPr="00D26C7B">
              <w:rPr>
                <w:rFonts w:cs="Arial"/>
              </w:rPr>
              <w:t>NIE Energy PPB to consider submitting alternative version of the proposal.</w:t>
            </w:r>
          </w:p>
        </w:tc>
        <w:tc>
          <w:tcPr>
            <w:tcW w:w="4290" w:type="dxa"/>
          </w:tcPr>
          <w:p w:rsidR="008D52D3" w:rsidRDefault="008D52D3" w:rsidP="004E7816">
            <w:pPr>
              <w:spacing w:before="120" w:after="120"/>
              <w:rPr>
                <w:rFonts w:cs="Arial"/>
              </w:rPr>
            </w:pPr>
            <w:r>
              <w:rPr>
                <w:rFonts w:cs="Arial"/>
              </w:rPr>
              <w:t xml:space="preserve">Closed- Alternative version received. </w:t>
            </w:r>
          </w:p>
        </w:tc>
      </w:tr>
      <w:tr w:rsidR="008D52D3" w:rsidTr="004E7816">
        <w:tc>
          <w:tcPr>
            <w:tcW w:w="2376" w:type="dxa"/>
          </w:tcPr>
          <w:p w:rsidR="008D52D3" w:rsidRDefault="008D52D3" w:rsidP="004E7816">
            <w:r>
              <w:rPr>
                <w:rFonts w:cs="Arial"/>
              </w:rPr>
              <w:t>Mod_23_11: Additional Clause for Standard Letter of Credit</w:t>
            </w:r>
          </w:p>
        </w:tc>
        <w:tc>
          <w:tcPr>
            <w:tcW w:w="3081" w:type="dxa"/>
          </w:tcPr>
          <w:p w:rsidR="008D52D3" w:rsidRPr="00D26C7B" w:rsidRDefault="008D52D3" w:rsidP="008D52D3">
            <w:pPr>
              <w:numPr>
                <w:ilvl w:val="0"/>
                <w:numId w:val="6"/>
              </w:numPr>
              <w:tabs>
                <w:tab w:val="clear" w:pos="720"/>
              </w:tabs>
              <w:spacing w:before="120" w:after="120" w:line="240" w:lineRule="auto"/>
              <w:ind w:left="103" w:hanging="180"/>
              <w:rPr>
                <w:rFonts w:cs="Arial"/>
              </w:rPr>
            </w:pPr>
            <w:r>
              <w:rPr>
                <w:rFonts w:cs="Arial"/>
              </w:rPr>
              <w:t>Proposer to submit alternative version of proposal upon receipt of RA Decision of Mod_29_11</w:t>
            </w:r>
          </w:p>
        </w:tc>
        <w:tc>
          <w:tcPr>
            <w:tcW w:w="4290" w:type="dxa"/>
          </w:tcPr>
          <w:p w:rsidR="008D52D3" w:rsidRPr="00D26C7B" w:rsidRDefault="008D52D3" w:rsidP="004E7816">
            <w:pPr>
              <w:spacing w:before="120" w:after="120"/>
              <w:rPr>
                <w:rFonts w:cs="Arial"/>
              </w:rPr>
            </w:pPr>
            <w:r>
              <w:rPr>
                <w:rFonts w:cs="Arial"/>
              </w:rPr>
              <w:t>Closed-Alternative version received.</w:t>
            </w:r>
          </w:p>
        </w:tc>
      </w:tr>
    </w:tbl>
    <w:p w:rsidR="008D52D3" w:rsidRDefault="008D52D3" w:rsidP="008D52D3"/>
    <w:p w:rsidR="00EA42C4" w:rsidRDefault="00EA42C4" w:rsidP="007C6BE1">
      <w:pPr>
        <w:rPr>
          <w:highlight w:val="yellow"/>
        </w:rPr>
      </w:pPr>
    </w:p>
    <w:p w:rsidR="00EA42C4" w:rsidRPr="009A37B7" w:rsidRDefault="00EA42C4" w:rsidP="007C6BE1">
      <w:pPr>
        <w:rPr>
          <w:highlight w:val="yellow"/>
        </w:rPr>
      </w:pPr>
    </w:p>
    <w:p w:rsidR="00B37C09" w:rsidRPr="004E7816" w:rsidRDefault="0061582C" w:rsidP="007C6BE1">
      <w:pPr>
        <w:pStyle w:val="Heading1"/>
        <w:pageBreakBefore w:val="0"/>
        <w:numPr>
          <w:ilvl w:val="0"/>
          <w:numId w:val="8"/>
        </w:numPr>
        <w:ind w:left="426" w:hanging="426"/>
      </w:pPr>
      <w:bookmarkStart w:id="6" w:name="_Toc316479028"/>
      <w:r>
        <w:lastRenderedPageBreak/>
        <w:t>D</w:t>
      </w:r>
      <w:r w:rsidR="004E7816">
        <w:t xml:space="preserve">eferred </w:t>
      </w:r>
      <w:r w:rsidR="00B37C09" w:rsidRPr="004E7816">
        <w:t>Modification Proposal</w:t>
      </w:r>
      <w:r w:rsidR="004E7816">
        <w:t>s</w:t>
      </w:r>
      <w:bookmarkEnd w:id="6"/>
    </w:p>
    <w:p w:rsidR="003A49CE" w:rsidRPr="009A37B7" w:rsidRDefault="003A49CE" w:rsidP="007C6BE1">
      <w:pPr>
        <w:rPr>
          <w:highlight w:val="yellow"/>
        </w:rPr>
      </w:pPr>
    </w:p>
    <w:p w:rsidR="003A49CE" w:rsidRPr="004E7816" w:rsidRDefault="001114F4" w:rsidP="007C6BE1">
      <w:pPr>
        <w:pStyle w:val="Heading2"/>
        <w:numPr>
          <w:ilvl w:val="0"/>
          <w:numId w:val="7"/>
        </w:numPr>
        <w:ind w:left="426" w:hanging="425"/>
        <w:rPr>
          <w:rStyle w:val="IntenseReference"/>
          <w:color w:val="1F497D"/>
        </w:rPr>
      </w:pPr>
      <w:bookmarkStart w:id="7" w:name="_Toc316479029"/>
      <w:r>
        <w:rPr>
          <w:rStyle w:val="IntenseReference"/>
          <w:color w:val="1F497D"/>
        </w:rPr>
        <w:t>M</w:t>
      </w:r>
      <w:r w:rsidRPr="004E7816">
        <w:rPr>
          <w:rStyle w:val="IntenseReference"/>
          <w:color w:val="1F497D"/>
        </w:rPr>
        <w:t>od_16_11:</w:t>
      </w:r>
      <w:r>
        <w:rPr>
          <w:rStyle w:val="IntenseReference"/>
          <w:color w:val="1F497D"/>
        </w:rPr>
        <w:t xml:space="preserve"> </w:t>
      </w:r>
      <w:r w:rsidRPr="004E7816">
        <w:rPr>
          <w:rStyle w:val="IntenseReference"/>
          <w:color w:val="1F497D"/>
        </w:rPr>
        <w:t>credit worthiness test for the sem bank and credit cover provider banks</w:t>
      </w:r>
      <w:bookmarkEnd w:id="7"/>
    </w:p>
    <w:p w:rsidR="003A49CE" w:rsidRDefault="005C5B74" w:rsidP="007C6BE1">
      <w:pPr>
        <w:pStyle w:val="Quote"/>
      </w:pPr>
      <w:r>
        <w:t>Proposer V2</w:t>
      </w:r>
      <w:r w:rsidR="003A49CE" w:rsidRPr="004E7816">
        <w:t xml:space="preserve">: </w:t>
      </w:r>
      <w:r w:rsidR="004E7816">
        <w:t>NIE Energy PPB</w:t>
      </w:r>
      <w:r w:rsidR="009369BA">
        <w:t xml:space="preserve"> </w:t>
      </w:r>
    </w:p>
    <w:p w:rsidR="009369BA" w:rsidRDefault="005C5B74" w:rsidP="009369BA">
      <w:pPr>
        <w:pStyle w:val="Quote"/>
      </w:pPr>
      <w:r>
        <w:t xml:space="preserve">Proposer V3: </w:t>
      </w:r>
      <w:proofErr w:type="spellStart"/>
      <w:r w:rsidR="009369BA">
        <w:t>Bord</w:t>
      </w:r>
      <w:proofErr w:type="spellEnd"/>
      <w:r w:rsidR="009369BA">
        <w:t xml:space="preserve"> </w:t>
      </w:r>
      <w:proofErr w:type="spellStart"/>
      <w:r w:rsidR="009369BA">
        <w:t>Gáis</w:t>
      </w:r>
      <w:proofErr w:type="spellEnd"/>
      <w:r w:rsidR="009369BA">
        <w:t xml:space="preserve"> Energy </w:t>
      </w:r>
    </w:p>
    <w:p w:rsidR="00832FE0" w:rsidRPr="0045525C" w:rsidRDefault="00D201A0" w:rsidP="00832FE0">
      <w:pPr>
        <w:rPr>
          <w:b/>
          <w:u w:val="single"/>
        </w:rPr>
      </w:pPr>
      <w:r>
        <w:rPr>
          <w:b/>
          <w:u w:val="single"/>
        </w:rPr>
        <w:t xml:space="preserve">Mod_16_11 </w:t>
      </w:r>
      <w:r w:rsidR="0045525C" w:rsidRPr="0045525C">
        <w:rPr>
          <w:b/>
          <w:u w:val="single"/>
        </w:rPr>
        <w:t>Version 2: NIE Energy PPB</w:t>
      </w:r>
    </w:p>
    <w:p w:rsidR="00EA42C4" w:rsidRPr="00143C4B" w:rsidRDefault="00EA42C4" w:rsidP="00EA42C4">
      <w:r>
        <w:t xml:space="preserve">Secretariat presented slides outlining background of the Modification Proposal. </w:t>
      </w:r>
      <w:r w:rsidR="0092704D">
        <w:t xml:space="preserve">NIE Energy PPB proposer </w:t>
      </w:r>
      <w:r>
        <w:t xml:space="preserve">outlined </w:t>
      </w:r>
      <w:r w:rsidR="0092704D">
        <w:t xml:space="preserve">Version 2 of Modification Proposal, advising that the </w:t>
      </w:r>
      <w:r w:rsidR="0092704D">
        <w:rPr>
          <w:rFonts w:cs="Arial"/>
        </w:rPr>
        <w:t xml:space="preserve">Balance Sheet Net Asset Value </w:t>
      </w:r>
      <w:r w:rsidR="00497270">
        <w:t>should read</w:t>
      </w:r>
      <w:r w:rsidR="0092704D">
        <w:t xml:space="preserve">: </w:t>
      </w:r>
      <w:r w:rsidR="00A84ECA">
        <w:t>“</w:t>
      </w:r>
      <w:r w:rsidR="0092704D" w:rsidRPr="000C24FE">
        <w:t>means the sum of a company’s assets net of all their liabilities as set out in the pu</w:t>
      </w:r>
      <w:r w:rsidR="0092704D">
        <w:t>blished accounts of the company</w:t>
      </w:r>
      <w:r w:rsidR="00A84ECA">
        <w:t>”,</w:t>
      </w:r>
      <w:r w:rsidR="0092704D">
        <w:t xml:space="preserve"> as opposed to the definition </w:t>
      </w:r>
      <w:r w:rsidR="00A33CB6">
        <w:t>included</w:t>
      </w:r>
      <w:r w:rsidR="0092704D">
        <w:t xml:space="preserve"> in </w:t>
      </w:r>
      <w:r w:rsidR="00A84ECA">
        <w:t xml:space="preserve">Version 2 of the </w:t>
      </w:r>
      <w:r w:rsidR="0092704D">
        <w:t>proposal</w:t>
      </w:r>
      <w:r w:rsidR="00497270">
        <w:t>.</w:t>
      </w:r>
      <w:r w:rsidR="0092704D" w:rsidRPr="0092704D">
        <w:t xml:space="preserve"> </w:t>
      </w:r>
      <w:r w:rsidR="0092704D">
        <w:t>NIE Energy PPB proposer a</w:t>
      </w:r>
      <w:r w:rsidR="00497270">
        <w:t>dvised that</w:t>
      </w:r>
      <w:r w:rsidR="0092704D">
        <w:t xml:space="preserve"> as the Government </w:t>
      </w:r>
      <w:r w:rsidR="00E524EA">
        <w:t xml:space="preserve">guarantee covers banks </w:t>
      </w:r>
      <w:r w:rsidR="0092704D">
        <w:t>but not</w:t>
      </w:r>
      <w:r w:rsidR="00E524EA">
        <w:t xml:space="preserve"> </w:t>
      </w:r>
      <w:r w:rsidR="0092704D">
        <w:t>Letters of Credit (</w:t>
      </w:r>
      <w:r w:rsidR="00E524EA">
        <w:t>LOCs</w:t>
      </w:r>
      <w:r w:rsidR="0092704D">
        <w:t>)</w:t>
      </w:r>
      <w:r w:rsidR="00E524EA">
        <w:t xml:space="preserve">, </w:t>
      </w:r>
      <w:r w:rsidR="00A33CB6">
        <w:t xml:space="preserve">hence </w:t>
      </w:r>
      <w:r w:rsidR="00E524EA">
        <w:t xml:space="preserve">Version 2 </w:t>
      </w:r>
      <w:r w:rsidR="0092704D">
        <w:t xml:space="preserve">of the proposal </w:t>
      </w:r>
      <w:r w:rsidR="00E524EA">
        <w:t xml:space="preserve">does not </w:t>
      </w:r>
      <w:r w:rsidR="0092704D">
        <w:t xml:space="preserve">include the </w:t>
      </w:r>
      <w:r w:rsidR="001114F4">
        <w:t>Government</w:t>
      </w:r>
      <w:r w:rsidR="0092704D">
        <w:t xml:space="preserve"> guarantee scheme clause (</w:t>
      </w:r>
      <w:r w:rsidR="00373973">
        <w:t>6.163 (2c)</w:t>
      </w:r>
      <w:r w:rsidR="00E524EA">
        <w:t>.</w:t>
      </w:r>
      <w:r w:rsidR="00373973">
        <w:t xml:space="preserve"> NIE Energy PPB proposer advised that no ROI </w:t>
      </w:r>
      <w:r w:rsidR="00E524EA">
        <w:t xml:space="preserve">banks </w:t>
      </w:r>
      <w:r w:rsidR="00364F35">
        <w:t xml:space="preserve">would </w:t>
      </w:r>
      <w:r w:rsidR="00373973">
        <w:t>be</w:t>
      </w:r>
      <w:r w:rsidR="00E524EA">
        <w:t xml:space="preserve"> </w:t>
      </w:r>
      <w:r w:rsidR="001114F4">
        <w:t>excluded</w:t>
      </w:r>
      <w:r w:rsidR="00D5312C">
        <w:t xml:space="preserve"> </w:t>
      </w:r>
      <w:r w:rsidR="00364F35">
        <w:t xml:space="preserve">as a result of this Modification Proposal </w:t>
      </w:r>
      <w:r w:rsidR="00D5312C">
        <w:t xml:space="preserve">as Irish Banks currently </w:t>
      </w:r>
      <w:r w:rsidR="00364F35">
        <w:t>have</w:t>
      </w:r>
      <w:r w:rsidR="00EE1DBC">
        <w:t xml:space="preserve"> a long term debt rating of </w:t>
      </w:r>
      <w:r w:rsidR="00364F35">
        <w:t>greater</w:t>
      </w:r>
      <w:r w:rsidR="00EE1DBC">
        <w:t xml:space="preserve"> than BB-</w:t>
      </w:r>
      <w:r w:rsidR="00364F35">
        <w:t xml:space="preserve"> (S&amp;P) or Ba3 (Moody’s)</w:t>
      </w:r>
      <w:r w:rsidR="00A84ECA">
        <w:t>.</w:t>
      </w:r>
      <w:r w:rsidR="00E524EA" w:rsidRPr="00143C4B">
        <w:t xml:space="preserve"> </w:t>
      </w:r>
    </w:p>
    <w:p w:rsidR="0045525C" w:rsidRPr="0045525C" w:rsidRDefault="00D201A0" w:rsidP="00B55A71">
      <w:pPr>
        <w:rPr>
          <w:b/>
          <w:u w:val="single"/>
        </w:rPr>
      </w:pPr>
      <w:r>
        <w:rPr>
          <w:b/>
          <w:u w:val="single"/>
        </w:rPr>
        <w:t xml:space="preserve">Mod_16_11 </w:t>
      </w:r>
      <w:r w:rsidR="0045525C" w:rsidRPr="0045525C">
        <w:rPr>
          <w:b/>
          <w:u w:val="single"/>
        </w:rPr>
        <w:t xml:space="preserve">Version 3: </w:t>
      </w:r>
      <w:proofErr w:type="spellStart"/>
      <w:r w:rsidR="0045525C" w:rsidRPr="0045525C">
        <w:rPr>
          <w:b/>
          <w:u w:val="single"/>
        </w:rPr>
        <w:t>Bord</w:t>
      </w:r>
      <w:proofErr w:type="spellEnd"/>
      <w:r w:rsidR="0045525C" w:rsidRPr="0045525C">
        <w:rPr>
          <w:b/>
          <w:u w:val="single"/>
        </w:rPr>
        <w:t xml:space="preserve"> </w:t>
      </w:r>
      <w:proofErr w:type="spellStart"/>
      <w:r w:rsidR="0045525C" w:rsidRPr="0045525C">
        <w:rPr>
          <w:b/>
          <w:u w:val="single"/>
        </w:rPr>
        <w:t>Gáis</w:t>
      </w:r>
      <w:proofErr w:type="spellEnd"/>
    </w:p>
    <w:p w:rsidR="00B55A71" w:rsidRDefault="00143C4B" w:rsidP="00B55A71">
      <w:proofErr w:type="spellStart"/>
      <w:r w:rsidRPr="00143C4B">
        <w:t>Bord</w:t>
      </w:r>
      <w:proofErr w:type="spellEnd"/>
      <w:r w:rsidRPr="00143C4B">
        <w:t xml:space="preserve"> </w:t>
      </w:r>
      <w:proofErr w:type="spellStart"/>
      <w:r w:rsidRPr="00143C4B">
        <w:t>Gáis</w:t>
      </w:r>
      <w:proofErr w:type="spellEnd"/>
      <w:r w:rsidRPr="00143C4B">
        <w:t xml:space="preserve"> proposer outlined Version 3, advising that the main </w:t>
      </w:r>
      <w:r w:rsidR="00B55A71" w:rsidRPr="00143C4B">
        <w:t xml:space="preserve">difference </w:t>
      </w:r>
      <w:r w:rsidRPr="00143C4B">
        <w:t>between</w:t>
      </w:r>
      <w:r w:rsidR="0016297A">
        <w:t xml:space="preserve"> NIE </w:t>
      </w:r>
      <w:r w:rsidR="001114F4">
        <w:t>Energy</w:t>
      </w:r>
      <w:r w:rsidR="0016297A">
        <w:t xml:space="preserve"> PPB’s Version 2 and </w:t>
      </w:r>
      <w:r w:rsidR="00364F35">
        <w:t xml:space="preserve">their </w:t>
      </w:r>
      <w:r w:rsidR="0016297A">
        <w:t>Version 3</w:t>
      </w:r>
      <w:r w:rsidRPr="00143C4B">
        <w:t xml:space="preserve">, was the inclusion of </w:t>
      </w:r>
      <w:r w:rsidR="00B55A71" w:rsidRPr="00143C4B">
        <w:t>clause</w:t>
      </w:r>
      <w:r w:rsidRPr="00143C4B">
        <w:t xml:space="preserve"> </w:t>
      </w:r>
      <w:r w:rsidR="00B55A71" w:rsidRPr="00143C4B">
        <w:t>6.1</w:t>
      </w:r>
      <w:r w:rsidRPr="00143C4B">
        <w:t>63 (2</w:t>
      </w:r>
      <w:r w:rsidR="00B55A71" w:rsidRPr="00143C4B">
        <w:t>c)</w:t>
      </w:r>
      <w:r w:rsidRPr="00143C4B">
        <w:t xml:space="preserve"> in Version 3</w:t>
      </w:r>
      <w:r w:rsidR="00B55A71" w:rsidRPr="00143C4B">
        <w:t xml:space="preserve">. </w:t>
      </w:r>
      <w:proofErr w:type="spellStart"/>
      <w:r w:rsidRPr="00143C4B">
        <w:t>Bord</w:t>
      </w:r>
      <w:proofErr w:type="spellEnd"/>
      <w:r w:rsidRPr="00143C4B">
        <w:t xml:space="preserve"> </w:t>
      </w:r>
      <w:proofErr w:type="spellStart"/>
      <w:r w:rsidR="001114F4" w:rsidRPr="00143C4B">
        <w:t>Gáis</w:t>
      </w:r>
      <w:proofErr w:type="spellEnd"/>
      <w:r w:rsidRPr="00143C4B">
        <w:t xml:space="preserve"> proposer advised that it is i</w:t>
      </w:r>
      <w:r w:rsidR="00B55A71" w:rsidRPr="00143C4B">
        <w:t xml:space="preserve">mportant to look at </w:t>
      </w:r>
      <w:r w:rsidRPr="00143C4B">
        <w:t xml:space="preserve">the </w:t>
      </w:r>
      <w:r w:rsidR="00B55A71" w:rsidRPr="00143C4B">
        <w:t>risk</w:t>
      </w:r>
      <w:r w:rsidRPr="00143C4B">
        <w:t xml:space="preserve"> to the market in reality</w:t>
      </w:r>
      <w:r w:rsidR="00364F35">
        <w:t xml:space="preserve"> and there is a low risk of both the Participant and the LOC bank failing </w:t>
      </w:r>
      <w:proofErr w:type="spellStart"/>
      <w:r w:rsidR="00364F35">
        <w:t>simulaneously</w:t>
      </w:r>
      <w:proofErr w:type="spellEnd"/>
      <w:r w:rsidR="00364F35">
        <w:t xml:space="preserve">. </w:t>
      </w:r>
      <w:proofErr w:type="spellStart"/>
      <w:r w:rsidRPr="00143C4B">
        <w:t>Bord</w:t>
      </w:r>
      <w:proofErr w:type="spellEnd"/>
      <w:r w:rsidRPr="00143C4B">
        <w:t xml:space="preserve"> </w:t>
      </w:r>
      <w:proofErr w:type="spellStart"/>
      <w:r w:rsidR="001114F4" w:rsidRPr="00143C4B">
        <w:t>Gáis</w:t>
      </w:r>
      <w:proofErr w:type="spellEnd"/>
      <w:r w:rsidRPr="00143C4B">
        <w:t xml:space="preserve"> proposer advised that i</w:t>
      </w:r>
      <w:r w:rsidR="00B55A71" w:rsidRPr="00143C4B">
        <w:t xml:space="preserve">f </w:t>
      </w:r>
      <w:r w:rsidRPr="00143C4B">
        <w:t xml:space="preserve">the </w:t>
      </w:r>
      <w:r w:rsidR="00B55A71" w:rsidRPr="00143C4B">
        <w:t xml:space="preserve">clause </w:t>
      </w:r>
      <w:r w:rsidRPr="00143C4B">
        <w:t xml:space="preserve">is </w:t>
      </w:r>
      <w:r w:rsidR="00B55A71" w:rsidRPr="00143C4B">
        <w:t>not accepted</w:t>
      </w:r>
      <w:r w:rsidRPr="00143C4B">
        <w:t>, there may</w:t>
      </w:r>
      <w:r w:rsidR="00B55A71" w:rsidRPr="00143C4B">
        <w:t xml:space="preserve"> be a limit to</w:t>
      </w:r>
      <w:r w:rsidRPr="00143C4B">
        <w:t xml:space="preserve"> the number of eligible ROI banks.</w:t>
      </w:r>
      <w:r w:rsidR="00B55A71" w:rsidRPr="00143C4B">
        <w:t xml:space="preserve"> </w:t>
      </w:r>
      <w:proofErr w:type="spellStart"/>
      <w:r w:rsidRPr="00143C4B">
        <w:t>Bord</w:t>
      </w:r>
      <w:proofErr w:type="spellEnd"/>
      <w:r w:rsidRPr="00143C4B">
        <w:t xml:space="preserve"> </w:t>
      </w:r>
      <w:proofErr w:type="spellStart"/>
      <w:r w:rsidRPr="00143C4B">
        <w:t>Gáis</w:t>
      </w:r>
      <w:proofErr w:type="spellEnd"/>
      <w:r w:rsidRPr="00143C4B">
        <w:t xml:space="preserve"> pro</w:t>
      </w:r>
      <w:r w:rsidR="001708F5">
        <w:t>p</w:t>
      </w:r>
      <w:r w:rsidRPr="00143C4B">
        <w:t>oser reiterated NIE PPB proposer</w:t>
      </w:r>
      <w:r w:rsidR="001708F5">
        <w:t>’</w:t>
      </w:r>
      <w:r w:rsidRPr="00143C4B">
        <w:t xml:space="preserve">s point that at the moment all Irish banks do meet the criteria, however </w:t>
      </w:r>
      <w:r w:rsidR="001114F4" w:rsidRPr="00143C4B">
        <w:t>emp</w:t>
      </w:r>
      <w:r w:rsidR="001114F4">
        <w:t>h</w:t>
      </w:r>
      <w:r w:rsidR="001114F4" w:rsidRPr="00143C4B">
        <w:t>asising</w:t>
      </w:r>
      <w:r w:rsidRPr="00143C4B">
        <w:t xml:space="preserve"> that it is important to </w:t>
      </w:r>
      <w:r w:rsidR="00B55A71" w:rsidRPr="00143C4B">
        <w:t xml:space="preserve">be cognisant of </w:t>
      </w:r>
      <w:r w:rsidR="00A84ECA">
        <w:t xml:space="preserve">the </w:t>
      </w:r>
      <w:r w:rsidR="00B55A71" w:rsidRPr="001708F5">
        <w:t xml:space="preserve">fact that </w:t>
      </w:r>
      <w:r w:rsidR="00B55A71" w:rsidRPr="003B3CE4">
        <w:t>in</w:t>
      </w:r>
      <w:r w:rsidR="001708F5" w:rsidRPr="003B3CE4">
        <w:t xml:space="preserve"> the</w:t>
      </w:r>
      <w:r w:rsidR="00B55A71" w:rsidRPr="003B3CE4">
        <w:t xml:space="preserve"> future</w:t>
      </w:r>
      <w:r w:rsidR="00A84ECA">
        <w:t>,</w:t>
      </w:r>
      <w:r w:rsidR="00B55A71" w:rsidRPr="003B3CE4">
        <w:t xml:space="preserve"> </w:t>
      </w:r>
      <w:r w:rsidR="0016297A">
        <w:t xml:space="preserve">bank </w:t>
      </w:r>
      <w:r w:rsidR="00B55A71" w:rsidRPr="003B3CE4">
        <w:t xml:space="preserve">ratings may be </w:t>
      </w:r>
      <w:r w:rsidR="001708F5" w:rsidRPr="003B3CE4">
        <w:t xml:space="preserve">further reduced. </w:t>
      </w:r>
      <w:r w:rsidR="001114F4" w:rsidRPr="003B3CE4">
        <w:t xml:space="preserve">Proposer further advised that this in turn may lead to </w:t>
      </w:r>
      <w:r w:rsidR="001114F4">
        <w:t xml:space="preserve">a </w:t>
      </w:r>
      <w:r w:rsidR="001114F4" w:rsidRPr="003B3CE4">
        <w:t xml:space="preserve">knock on effect in competition, barriers to entry, and may result in an increased cost of finance if Participants could not access ROI banks. </w:t>
      </w:r>
      <w:r w:rsidR="003B3CE4" w:rsidRPr="003B3CE4">
        <w:t>Proposer advised that the inclusion of</w:t>
      </w:r>
      <w:r w:rsidR="00B55A71" w:rsidRPr="003B3CE4">
        <w:t xml:space="preserve"> clause </w:t>
      </w:r>
      <w:r w:rsidR="003B3CE4" w:rsidRPr="003B3CE4">
        <w:t xml:space="preserve">6.163 (2c), would </w:t>
      </w:r>
      <w:r w:rsidR="00B55A71" w:rsidRPr="003B3CE4">
        <w:t>ensure</w:t>
      </w:r>
      <w:r w:rsidR="003B3CE4" w:rsidRPr="003B3CE4">
        <w:t xml:space="preserve"> that</w:t>
      </w:r>
      <w:r w:rsidR="00B55A71" w:rsidRPr="003B3CE4">
        <w:t xml:space="preserve"> ROI banks continue to</w:t>
      </w:r>
      <w:r w:rsidR="003B3CE4" w:rsidRPr="003B3CE4">
        <w:t xml:space="preserve"> provide </w:t>
      </w:r>
      <w:r w:rsidR="00B55A71" w:rsidRPr="00C3792F">
        <w:t xml:space="preserve">confidence to market </w:t>
      </w:r>
      <w:r w:rsidR="003B3CE4" w:rsidRPr="00C3792F">
        <w:t>Partici</w:t>
      </w:r>
      <w:r w:rsidR="00B55A71" w:rsidRPr="00C3792F">
        <w:t xml:space="preserve">pants. </w:t>
      </w:r>
      <w:proofErr w:type="spellStart"/>
      <w:r w:rsidR="00492C35" w:rsidRPr="00C3792F">
        <w:t>Bord</w:t>
      </w:r>
      <w:proofErr w:type="spellEnd"/>
      <w:r w:rsidR="00492C35" w:rsidRPr="00C3792F">
        <w:t xml:space="preserve"> </w:t>
      </w:r>
      <w:proofErr w:type="spellStart"/>
      <w:r w:rsidR="00492C35" w:rsidRPr="00C3792F">
        <w:t>Gáis</w:t>
      </w:r>
      <w:proofErr w:type="spellEnd"/>
      <w:r w:rsidR="00492C35" w:rsidRPr="00C3792F">
        <w:t xml:space="preserve"> proposer advised that both Participant and</w:t>
      </w:r>
      <w:r w:rsidR="00D63959" w:rsidRPr="00C3792F">
        <w:t xml:space="preserve"> the LOC</w:t>
      </w:r>
      <w:r w:rsidR="00492C35" w:rsidRPr="00C3792F">
        <w:t xml:space="preserve"> bank would need to fail</w:t>
      </w:r>
      <w:r w:rsidR="00C3792F" w:rsidRPr="00C3792F">
        <w:t xml:space="preserve"> for a default to occur.</w:t>
      </w:r>
    </w:p>
    <w:p w:rsidR="007F3B21" w:rsidRPr="007F3B21" w:rsidRDefault="007F3B21" w:rsidP="00B55A71">
      <w:pPr>
        <w:rPr>
          <w:b/>
          <w:u w:val="single"/>
        </w:rPr>
      </w:pPr>
      <w:r w:rsidRPr="007F3B21">
        <w:rPr>
          <w:b/>
          <w:u w:val="single"/>
        </w:rPr>
        <w:t>General discussion</w:t>
      </w:r>
    </w:p>
    <w:p w:rsidR="00B55A71" w:rsidRPr="0016297A" w:rsidRDefault="00D36C53" w:rsidP="00B55A71">
      <w:r w:rsidRPr="00D36C53">
        <w:t xml:space="preserve">Supplier Member raised a query regarding an action that </w:t>
      </w:r>
      <w:r w:rsidRPr="00A84ECA">
        <w:t xml:space="preserve">had been placed at Meeting 36 on </w:t>
      </w:r>
      <w:r w:rsidR="00B55A71" w:rsidRPr="00A84ECA">
        <w:t xml:space="preserve">SEMO </w:t>
      </w:r>
      <w:r w:rsidRPr="00A84ECA">
        <w:t xml:space="preserve">to seek </w:t>
      </w:r>
      <w:r w:rsidRPr="00921018">
        <w:t xml:space="preserve">financial advice on the proposed changes. </w:t>
      </w:r>
      <w:r w:rsidR="001114F4" w:rsidRPr="00921018">
        <w:t xml:space="preserve">SEMO Alternate advised that SEMO sought financial advice in terms of </w:t>
      </w:r>
      <w:r w:rsidR="001114F4">
        <w:t xml:space="preserve">operational </w:t>
      </w:r>
      <w:r w:rsidR="001114F4" w:rsidRPr="00921018">
        <w:t>issues</w:t>
      </w:r>
      <w:r w:rsidR="009F30B7">
        <w:t xml:space="preserve"> and issues related to the SEM Bank</w:t>
      </w:r>
      <w:r w:rsidR="001114F4" w:rsidRPr="00921018">
        <w:t xml:space="preserve">, advising that </w:t>
      </w:r>
      <w:r w:rsidR="001114F4">
        <w:t>the advice</w:t>
      </w:r>
      <w:r w:rsidR="001114F4" w:rsidRPr="00921018">
        <w:t xml:space="preserve"> didn’t extend to the broader issues of the proposal. Supplier Member commented that Version 2 of the proposal may result in a future risk of diminished options for ROI Participants.</w:t>
      </w:r>
    </w:p>
    <w:p w:rsidR="00B55A71" w:rsidRPr="00D63959" w:rsidRDefault="00CD38BE" w:rsidP="00B55A71">
      <w:r w:rsidRPr="00CD38BE">
        <w:t xml:space="preserve">Supplier Alternate </w:t>
      </w:r>
      <w:r w:rsidR="00081ABF">
        <w:t>ex</w:t>
      </w:r>
      <w:r w:rsidRPr="00CD38BE">
        <w:t xml:space="preserve">pressed the view that due to the current economic situation, bank </w:t>
      </w:r>
      <w:r w:rsidR="00B55A71" w:rsidRPr="00CD38BE">
        <w:t xml:space="preserve">ratings should be </w:t>
      </w:r>
      <w:r w:rsidRPr="00CD38BE">
        <w:t xml:space="preserve">tightened up as </w:t>
      </w:r>
      <w:r w:rsidRPr="00612887">
        <w:t>opposed to loosened</w:t>
      </w:r>
      <w:r w:rsidR="00B55A71" w:rsidRPr="00612887">
        <w:t xml:space="preserve">. </w:t>
      </w:r>
      <w:r w:rsidR="00081ABF" w:rsidRPr="00612887">
        <w:t xml:space="preserve">Supplier Alternate further added that </w:t>
      </w:r>
      <w:r w:rsidR="00612887" w:rsidRPr="00612887">
        <w:t xml:space="preserve">Airtricity do not </w:t>
      </w:r>
      <w:r w:rsidR="00B55A71" w:rsidRPr="00612887">
        <w:t xml:space="preserve">agree with </w:t>
      </w:r>
      <w:r w:rsidR="00612887" w:rsidRPr="00612887">
        <w:t xml:space="preserve">the proposed change and the </w:t>
      </w:r>
      <w:r w:rsidR="00B55A71" w:rsidRPr="00612887">
        <w:t>shift</w:t>
      </w:r>
      <w:r w:rsidR="00612887" w:rsidRPr="00612887">
        <w:t xml:space="preserve"> in bank ratings </w:t>
      </w:r>
      <w:r w:rsidR="0016297A">
        <w:t xml:space="preserve">to </w:t>
      </w:r>
      <w:r w:rsidR="00612887" w:rsidRPr="00612887">
        <w:t>BB</w:t>
      </w:r>
      <w:r w:rsidR="0016297A">
        <w:t>-</w:t>
      </w:r>
      <w:r w:rsidR="00FA4538">
        <w:t xml:space="preserve"> (S&amp;P) or Ba3 (Moody’s)</w:t>
      </w:r>
      <w:r w:rsidR="00612887" w:rsidRPr="00612887">
        <w:t>.</w:t>
      </w:r>
      <w:r w:rsidR="00492C35">
        <w:t xml:space="preserve"> Supplier Alternate </w:t>
      </w:r>
      <w:r w:rsidR="009F30B7">
        <w:t>commented on an</w:t>
      </w:r>
      <w:r w:rsidR="00FA73A9">
        <w:t xml:space="preserve"> </w:t>
      </w:r>
      <w:r w:rsidR="00D63959">
        <w:t xml:space="preserve">earlier point regarding </w:t>
      </w:r>
      <w:r w:rsidR="009F30B7">
        <w:t xml:space="preserve">the low risk of </w:t>
      </w:r>
      <w:r w:rsidR="00FA73A9">
        <w:t>both the Partici</w:t>
      </w:r>
      <w:r w:rsidR="00D63959">
        <w:t xml:space="preserve">pant and the LOC bank failing, advising that it would only take the </w:t>
      </w:r>
      <w:r w:rsidR="00D63959" w:rsidRPr="00D63959">
        <w:t xml:space="preserve">Participant not to pay, as </w:t>
      </w:r>
      <w:r w:rsidR="00FA73A9">
        <w:t>opposed to both parties failing for a default to occur.</w:t>
      </w:r>
    </w:p>
    <w:p w:rsidR="00B55A71" w:rsidRPr="00D63959" w:rsidRDefault="00D63959" w:rsidP="00B55A71">
      <w:r w:rsidRPr="00D63959">
        <w:t xml:space="preserve">Supplier Member advised that as the banks are guaranteed by the government, the payments should be honoured. </w:t>
      </w:r>
      <w:r>
        <w:t>Supplier Alternate reiterated that LOCs are not covered by the guarantee, thus the bank may not honour the payment.</w:t>
      </w:r>
    </w:p>
    <w:p w:rsidR="00B55A71" w:rsidRPr="00C3792F" w:rsidRDefault="00D63959" w:rsidP="00B55A71">
      <w:r w:rsidRPr="00C3792F">
        <w:t xml:space="preserve">Supplier Member advised that Power NI treasury </w:t>
      </w:r>
      <w:r w:rsidR="00C3792F" w:rsidRPr="00C3792F">
        <w:t>had advised of two issues</w:t>
      </w:r>
      <w:r w:rsidR="0068249A">
        <w:t xml:space="preserve"> to</w:t>
      </w:r>
      <w:r w:rsidR="00C3792F" w:rsidRPr="00C3792F">
        <w:t xml:space="preserve"> be considered; the first being that if a bank rating falls below BB- </w:t>
      </w:r>
      <w:r w:rsidR="00364F35">
        <w:t xml:space="preserve">(S&amp;P) </w:t>
      </w:r>
      <w:r w:rsidR="00C3792F" w:rsidRPr="00C3792F">
        <w:t>or B</w:t>
      </w:r>
      <w:r w:rsidR="00664793">
        <w:t>a</w:t>
      </w:r>
      <w:r w:rsidR="00C3792F" w:rsidRPr="00C3792F">
        <w:t>3</w:t>
      </w:r>
      <w:r w:rsidR="00364F35">
        <w:t xml:space="preserve"> (Moody’s)</w:t>
      </w:r>
      <w:r w:rsidR="00C3792F" w:rsidRPr="00C3792F">
        <w:t xml:space="preserve">, </w:t>
      </w:r>
      <w:r w:rsidR="00B55A71" w:rsidRPr="00C3792F">
        <w:t>it</w:t>
      </w:r>
      <w:r w:rsidR="00FA4538">
        <w:t xml:space="preserve"> may be </w:t>
      </w:r>
      <w:r w:rsidR="00B55A71" w:rsidRPr="00C3792F">
        <w:t xml:space="preserve">advisable to reconsider banking with </w:t>
      </w:r>
      <w:r w:rsidR="00B55A71" w:rsidRPr="00C3792F">
        <w:lastRenderedPageBreak/>
        <w:t>that organisation</w:t>
      </w:r>
      <w:r w:rsidR="00C3792F" w:rsidRPr="00C3792F">
        <w:t>.</w:t>
      </w:r>
      <w:r w:rsidR="00C3792F">
        <w:t xml:space="preserve"> </w:t>
      </w:r>
      <w:r w:rsidR="0068249A">
        <w:t>The second point for consideration being that the government guarantee scheme does not cover LOCs.</w:t>
      </w:r>
    </w:p>
    <w:p w:rsidR="00B55A71" w:rsidRPr="00CA05F9" w:rsidRDefault="0068249A" w:rsidP="00B55A71">
      <w:r w:rsidRPr="0068249A">
        <w:t xml:space="preserve">NIE Energy PPB representative (original mod proposer) stated that </w:t>
      </w:r>
      <w:r w:rsidR="00B55A71" w:rsidRPr="0068249A">
        <w:t xml:space="preserve">if </w:t>
      </w:r>
      <w:r w:rsidRPr="0068249A">
        <w:t xml:space="preserve">the government </w:t>
      </w:r>
      <w:r w:rsidR="00B55A71" w:rsidRPr="0068249A">
        <w:t>guara</w:t>
      </w:r>
      <w:r w:rsidRPr="0068249A">
        <w:t>ntee was expanded to cover LOCs</w:t>
      </w:r>
      <w:r w:rsidR="00FA4538">
        <w:t>,</w:t>
      </w:r>
      <w:r w:rsidRPr="0068249A">
        <w:t xml:space="preserve"> NIE Energy PPB would </w:t>
      </w:r>
      <w:r w:rsidR="00FA4538">
        <w:t xml:space="preserve">be happy to </w:t>
      </w:r>
      <w:r w:rsidR="00B55A71" w:rsidRPr="0068249A">
        <w:t xml:space="preserve">include </w:t>
      </w:r>
      <w:r w:rsidRPr="0068249A">
        <w:t>clause 6.163 (2c)</w:t>
      </w:r>
      <w:r w:rsidR="00B55A71" w:rsidRPr="0068249A">
        <w:t xml:space="preserve">, but </w:t>
      </w:r>
      <w:r w:rsidRPr="0068249A">
        <w:t xml:space="preserve">reiterated that </w:t>
      </w:r>
      <w:r w:rsidR="00B55A71" w:rsidRPr="0068249A">
        <w:t>as of now it</w:t>
      </w:r>
      <w:r w:rsidRPr="0068249A">
        <w:t xml:space="preserve"> </w:t>
      </w:r>
      <w:r w:rsidR="00FA4538">
        <w:t>would not</w:t>
      </w:r>
      <w:r w:rsidRPr="00CA05F9">
        <w:t>.</w:t>
      </w:r>
      <w:r w:rsidR="00CA05F9" w:rsidRPr="00CA05F9">
        <w:t xml:space="preserve"> </w:t>
      </w:r>
      <w:r w:rsidR="001114F4" w:rsidRPr="00CA05F9">
        <w:t>NIE Energy PPB repres</w:t>
      </w:r>
      <w:r w:rsidR="001114F4">
        <w:t>e</w:t>
      </w:r>
      <w:r w:rsidR="001114F4" w:rsidRPr="00CA05F9">
        <w:t>n</w:t>
      </w:r>
      <w:r w:rsidR="001114F4">
        <w:t>t</w:t>
      </w:r>
      <w:r w:rsidR="001114F4" w:rsidRPr="00CA05F9">
        <w:t xml:space="preserve">ative advised that </w:t>
      </w:r>
      <w:proofErr w:type="spellStart"/>
      <w:r w:rsidR="001114F4" w:rsidRPr="00CA05F9">
        <w:t>Airtricity’s</w:t>
      </w:r>
      <w:proofErr w:type="spellEnd"/>
      <w:r w:rsidR="001114F4" w:rsidRPr="00CA05F9">
        <w:t xml:space="preserve"> concern regarding the loosening of ratings is understood</w:t>
      </w:r>
      <w:r w:rsidR="00FA4538">
        <w:t>;</w:t>
      </w:r>
      <w:r w:rsidR="001114F4" w:rsidRPr="00CA05F9">
        <w:t xml:space="preserve"> however</w:t>
      </w:r>
      <w:r w:rsidR="00FA4538">
        <w:t>,</w:t>
      </w:r>
      <w:r w:rsidR="001114F4" w:rsidRPr="00CA05F9">
        <w:t xml:space="preserve"> in response to the economic climate NIE Energy PPB are trying to determine a rea</w:t>
      </w:r>
      <w:r w:rsidR="001114F4">
        <w:t>son</w:t>
      </w:r>
      <w:r w:rsidR="001114F4" w:rsidRPr="00CA05F9">
        <w:t>able rating for a bank</w:t>
      </w:r>
      <w:r w:rsidR="001114F4">
        <w:t>, in order</w:t>
      </w:r>
      <w:r w:rsidR="001114F4" w:rsidRPr="00CA05F9">
        <w:t xml:space="preserve"> </w:t>
      </w:r>
      <w:r w:rsidR="001114F4">
        <w:t xml:space="preserve">to ensure </w:t>
      </w:r>
      <w:r w:rsidR="001114F4" w:rsidRPr="00CA05F9">
        <w:t>Pa</w:t>
      </w:r>
      <w:r w:rsidR="001114F4">
        <w:t>rticipant</w:t>
      </w:r>
      <w:r w:rsidR="001114F4" w:rsidRPr="00CA05F9">
        <w:t xml:space="preserve">s </w:t>
      </w:r>
      <w:r w:rsidR="001114F4">
        <w:t>feel comfortable when choosing which organisations to bank with.</w:t>
      </w:r>
    </w:p>
    <w:p w:rsidR="00B55A71" w:rsidRDefault="00CA2B83" w:rsidP="00CA2B83">
      <w:r w:rsidRPr="00CA2B83">
        <w:t>ESB Treasury</w:t>
      </w:r>
      <w:r w:rsidR="00B55A71" w:rsidRPr="00CA2B83">
        <w:t xml:space="preserve"> </w:t>
      </w:r>
      <w:r w:rsidRPr="00CA2B83">
        <w:t xml:space="preserve">representative advised that it is not an </w:t>
      </w:r>
      <w:r w:rsidR="00B55A71" w:rsidRPr="00CA2B83">
        <w:t>arbitrary decision</w:t>
      </w:r>
      <w:r w:rsidRPr="00CA2B83">
        <w:t xml:space="preserve"> for a bank not to honour an LOC as this would</w:t>
      </w:r>
      <w:r w:rsidR="003B16ED">
        <w:t xml:space="preserve"> result in</w:t>
      </w:r>
      <w:r w:rsidRPr="00CA2B83">
        <w:t xml:space="preserve"> a default</w:t>
      </w:r>
      <w:r>
        <w:t xml:space="preserve">, which would incur detrimental implications for any bank </w:t>
      </w:r>
      <w:r w:rsidR="00B55A71" w:rsidRPr="00CA2B83">
        <w:t xml:space="preserve">regardless of their rating. </w:t>
      </w:r>
      <w:r w:rsidRPr="00CA2B83">
        <w:t xml:space="preserve">ESB Treasury representative advised that the </w:t>
      </w:r>
      <w:r w:rsidR="00B55A71" w:rsidRPr="00CA2B83">
        <w:t>gov</w:t>
      </w:r>
      <w:r w:rsidRPr="00CA2B83">
        <w:t>ernment</w:t>
      </w:r>
      <w:r w:rsidR="00B55A71" w:rsidRPr="00CA2B83">
        <w:t xml:space="preserve"> guarantee is</w:t>
      </w:r>
      <w:r w:rsidRPr="00CA2B83">
        <w:t xml:space="preserve"> a matter of public policy, thus having</w:t>
      </w:r>
      <w:r w:rsidR="00B55A71" w:rsidRPr="00CA2B83">
        <w:t xml:space="preserve"> examined </w:t>
      </w:r>
      <w:r w:rsidRPr="00CA2B83">
        <w:t xml:space="preserve">it in full, ESB </w:t>
      </w:r>
      <w:r w:rsidR="00B55A71" w:rsidRPr="00CA2B83">
        <w:t xml:space="preserve">are </w:t>
      </w:r>
      <w:r w:rsidRPr="00CA2B83">
        <w:t xml:space="preserve">content to continue banking with Irish organisations and </w:t>
      </w:r>
      <w:r w:rsidR="00B55A71" w:rsidRPr="00CA2B83">
        <w:t xml:space="preserve">have taken comfort with </w:t>
      </w:r>
      <w:r>
        <w:t xml:space="preserve">the </w:t>
      </w:r>
      <w:r w:rsidR="00B55A71" w:rsidRPr="00CA2B83">
        <w:t xml:space="preserve">guarantee. </w:t>
      </w:r>
    </w:p>
    <w:p w:rsidR="00CA2B83" w:rsidRPr="00BE29F0" w:rsidRDefault="00CA2B83" w:rsidP="00CA2B83">
      <w:pPr>
        <w:rPr>
          <w:highlight w:val="yellow"/>
        </w:rPr>
      </w:pPr>
      <w:r>
        <w:t>Supplier Member put forth the sugg</w:t>
      </w:r>
      <w:r w:rsidR="003A085F">
        <w:t>estion of a third Working Group and felt that the second Working Group had</w:t>
      </w:r>
      <w:r w:rsidR="008544AB">
        <w:t xml:space="preserve"> not</w:t>
      </w:r>
      <w:r w:rsidR="003A085F">
        <w:t xml:space="preserve"> </w:t>
      </w:r>
      <w:r w:rsidR="003B16ED">
        <w:t>reached</w:t>
      </w:r>
      <w:r w:rsidR="003A085F">
        <w:t xml:space="preserve"> a clear consensus. </w:t>
      </w:r>
    </w:p>
    <w:p w:rsidR="003A085F" w:rsidRDefault="00CA2B83" w:rsidP="00B55A71">
      <w:r w:rsidRPr="0068249A">
        <w:t xml:space="preserve">NIE Energy PPB representative </w:t>
      </w:r>
      <w:r>
        <w:t xml:space="preserve">expressed concern </w:t>
      </w:r>
      <w:r w:rsidRPr="003A085F">
        <w:t xml:space="preserve">that </w:t>
      </w:r>
      <w:r w:rsidR="003A085F" w:rsidRPr="003A085F">
        <w:t>the proposal had previously been discussed at two</w:t>
      </w:r>
      <w:r w:rsidR="00B55A71" w:rsidRPr="003A085F">
        <w:t xml:space="preserve"> </w:t>
      </w:r>
      <w:r w:rsidR="003A085F" w:rsidRPr="003A085F">
        <w:t xml:space="preserve"> Working Groups and that the</w:t>
      </w:r>
      <w:r w:rsidR="00B55A71" w:rsidRPr="003A085F">
        <w:t xml:space="preserve"> credit</w:t>
      </w:r>
      <w:r w:rsidR="003A085F" w:rsidRPr="003A085F">
        <w:t xml:space="preserve"> requirements are tight enough.</w:t>
      </w:r>
      <w:r w:rsidR="003A085F">
        <w:t xml:space="preserve"> </w:t>
      </w:r>
    </w:p>
    <w:p w:rsidR="00B55A71" w:rsidRDefault="003A085F" w:rsidP="00B55A71">
      <w:r>
        <w:t xml:space="preserve">SEMO </w:t>
      </w:r>
      <w:r w:rsidR="0042138E">
        <w:t xml:space="preserve">Member </w:t>
      </w:r>
      <w:r>
        <w:t xml:space="preserve">advised that Working Group 2 had garnered consensus on all aspects of the proposal apart from whether the inclusion of the government guarantee was appropriate. SEMO Member advised that Working Group 2 was not very well attended, therefore a third Working Group may </w:t>
      </w:r>
      <w:r w:rsidR="003B16ED">
        <w:t xml:space="preserve">also </w:t>
      </w:r>
      <w:r>
        <w:t xml:space="preserve">fail to </w:t>
      </w:r>
      <w:r w:rsidR="003B16ED">
        <w:t xml:space="preserve">attract </w:t>
      </w:r>
      <w:r>
        <w:t>sufficient attendees.</w:t>
      </w:r>
    </w:p>
    <w:p w:rsidR="00B55A71" w:rsidRPr="005A2B14" w:rsidRDefault="005A2B14" w:rsidP="00EA42C4">
      <w:r>
        <w:t>Secretariat advised that all dissenting views and alternatives assessed will be included in the FRR that will be sent to the RAs for final decision.</w:t>
      </w:r>
    </w:p>
    <w:p w:rsidR="003A49CE" w:rsidRPr="00774929" w:rsidRDefault="003A49CE" w:rsidP="007C6BE1">
      <w:pPr>
        <w:pStyle w:val="IntenseQuote"/>
      </w:pPr>
      <w:r w:rsidRPr="00774929">
        <w:t xml:space="preserve">Actions </w:t>
      </w:r>
    </w:p>
    <w:p w:rsidR="003F17FB" w:rsidRPr="00774929" w:rsidRDefault="00D66748" w:rsidP="007C6BE1">
      <w:pPr>
        <w:pStyle w:val="Bullet1"/>
        <w:numPr>
          <w:ilvl w:val="0"/>
          <w:numId w:val="5"/>
        </w:numPr>
      </w:pPr>
      <w:r w:rsidRPr="00774929">
        <w:t>N/A</w:t>
      </w:r>
    </w:p>
    <w:p w:rsidR="003F17FB" w:rsidRPr="00774929" w:rsidRDefault="003F17FB" w:rsidP="007C6BE1">
      <w:pPr>
        <w:pStyle w:val="IntenseQuote"/>
      </w:pPr>
      <w:r w:rsidRPr="00774929">
        <w:t>Decision</w:t>
      </w:r>
    </w:p>
    <w:p w:rsidR="003F17FB" w:rsidRDefault="0093361F" w:rsidP="007C6BE1">
      <w:pPr>
        <w:pStyle w:val="Bullet1"/>
        <w:numPr>
          <w:ilvl w:val="0"/>
          <w:numId w:val="5"/>
        </w:numPr>
      </w:pPr>
      <w:r>
        <w:t>Mod_16_11_V</w:t>
      </w:r>
      <w:r w:rsidR="00D66748" w:rsidRPr="00774929">
        <w:t xml:space="preserve">3 </w:t>
      </w:r>
      <w:r w:rsidR="009627E8">
        <w:t>(</w:t>
      </w:r>
      <w:proofErr w:type="spellStart"/>
      <w:r w:rsidR="009627E8">
        <w:t>Bord</w:t>
      </w:r>
      <w:proofErr w:type="spellEnd"/>
      <w:r w:rsidR="009627E8">
        <w:t xml:space="preserve"> </w:t>
      </w:r>
      <w:proofErr w:type="spellStart"/>
      <w:r w:rsidR="001114F4">
        <w:t>Gáis</w:t>
      </w:r>
      <w:proofErr w:type="spellEnd"/>
      <w:r w:rsidR="009627E8">
        <w:t xml:space="preserve">) </w:t>
      </w:r>
      <w:r w:rsidR="00D66748" w:rsidRPr="00774929">
        <w:t>was Recommend</w:t>
      </w:r>
      <w:r>
        <w:t>ed for Approval by Casting Vote</w:t>
      </w:r>
    </w:p>
    <w:p w:rsidR="0093361F" w:rsidRPr="00774929" w:rsidRDefault="0093361F" w:rsidP="007C6BE1">
      <w:pPr>
        <w:pStyle w:val="Bullet1"/>
        <w:numPr>
          <w:ilvl w:val="0"/>
          <w:numId w:val="5"/>
        </w:numPr>
      </w:pPr>
      <w:r>
        <w:t>Mod_16_11_V2 (NIE PPB) was Recommended for Rejection by Majority Vote</w:t>
      </w:r>
    </w:p>
    <w:p w:rsidR="00D66748" w:rsidRPr="00BE29F0" w:rsidRDefault="00D66748" w:rsidP="00D66748">
      <w:pPr>
        <w:pStyle w:val="Bullet1"/>
        <w:numPr>
          <w:ilvl w:val="0"/>
          <w:numId w:val="0"/>
        </w:numPr>
        <w:ind w:left="1080"/>
        <w:rPr>
          <w:highlight w:val="yellow"/>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D66748" w:rsidRPr="00BE29F0" w:rsidTr="0092704D">
        <w:trPr>
          <w:jc w:val="center"/>
        </w:trPr>
        <w:tc>
          <w:tcPr>
            <w:tcW w:w="5000" w:type="pct"/>
            <w:gridSpan w:val="3"/>
            <w:shd w:val="clear" w:color="auto" w:fill="548DD4"/>
          </w:tcPr>
          <w:p w:rsidR="00D66748" w:rsidRPr="00F650A8" w:rsidRDefault="00972C6F" w:rsidP="00F650A8">
            <w:pPr>
              <w:spacing w:before="40" w:after="40"/>
              <w:jc w:val="center"/>
              <w:rPr>
                <w:b/>
                <w:color w:val="FFFFFF"/>
                <w:sz w:val="16"/>
                <w:szCs w:val="16"/>
              </w:rPr>
            </w:pPr>
            <w:r w:rsidRPr="00F650A8">
              <w:rPr>
                <w:b/>
                <w:color w:val="FFFFFF"/>
              </w:rPr>
              <w:t>Mod_16_11_V3</w:t>
            </w:r>
            <w:r w:rsidR="009627E8">
              <w:rPr>
                <w:b/>
                <w:color w:val="FFFFFF"/>
              </w:rPr>
              <w:t xml:space="preserve"> (BGE) </w:t>
            </w:r>
            <w:r w:rsidRPr="00F650A8">
              <w:rPr>
                <w:b/>
                <w:color w:val="FFFFFF"/>
              </w:rPr>
              <w:t xml:space="preserve">: </w:t>
            </w:r>
            <w:r w:rsidR="00D66748" w:rsidRPr="00F650A8">
              <w:rPr>
                <w:b/>
                <w:color w:val="FFFFFF"/>
              </w:rPr>
              <w:t>Recommended for Approval (Casting Vote)</w:t>
            </w:r>
          </w:p>
        </w:tc>
      </w:tr>
      <w:tr w:rsidR="00D66748" w:rsidRPr="00BE29F0" w:rsidTr="0092704D">
        <w:trPr>
          <w:jc w:val="center"/>
        </w:trPr>
        <w:tc>
          <w:tcPr>
            <w:tcW w:w="1512" w:type="pct"/>
            <w:vAlign w:val="center"/>
          </w:tcPr>
          <w:p w:rsidR="00D66748" w:rsidRPr="00F650A8" w:rsidRDefault="00D66748" w:rsidP="00F650A8">
            <w:pPr>
              <w:spacing w:before="40" w:after="40"/>
              <w:rPr>
                <w:sz w:val="16"/>
                <w:szCs w:val="16"/>
              </w:rPr>
            </w:pPr>
            <w:r w:rsidRPr="00F650A8">
              <w:rPr>
                <w:sz w:val="16"/>
                <w:szCs w:val="16"/>
              </w:rPr>
              <w:t>Ian Luney</w:t>
            </w:r>
          </w:p>
        </w:tc>
        <w:tc>
          <w:tcPr>
            <w:tcW w:w="1712" w:type="pct"/>
            <w:vAlign w:val="center"/>
          </w:tcPr>
          <w:p w:rsidR="00D66748" w:rsidRPr="00F650A8" w:rsidRDefault="00D66748" w:rsidP="00F650A8">
            <w:pPr>
              <w:spacing w:before="40" w:after="40"/>
              <w:rPr>
                <w:sz w:val="16"/>
                <w:szCs w:val="16"/>
              </w:rPr>
            </w:pPr>
            <w:r w:rsidRPr="00F650A8">
              <w:rPr>
                <w:sz w:val="16"/>
                <w:szCs w:val="16"/>
              </w:rPr>
              <w:t>Generator Member</w:t>
            </w:r>
          </w:p>
        </w:tc>
        <w:tc>
          <w:tcPr>
            <w:tcW w:w="1776" w:type="pct"/>
            <w:vAlign w:val="center"/>
          </w:tcPr>
          <w:p w:rsidR="00D66748" w:rsidRPr="00F650A8" w:rsidRDefault="00D66748" w:rsidP="00F650A8">
            <w:r w:rsidRPr="00F650A8">
              <w:rPr>
                <w:sz w:val="16"/>
                <w:szCs w:val="16"/>
              </w:rPr>
              <w:t>Reject</w:t>
            </w:r>
          </w:p>
        </w:tc>
      </w:tr>
      <w:tr w:rsidR="00D66748" w:rsidRPr="00BE29F0" w:rsidTr="0092704D">
        <w:trPr>
          <w:jc w:val="center"/>
        </w:trPr>
        <w:tc>
          <w:tcPr>
            <w:tcW w:w="1512" w:type="pct"/>
            <w:vAlign w:val="center"/>
          </w:tcPr>
          <w:p w:rsidR="00D66748" w:rsidRPr="00F650A8" w:rsidRDefault="00D66748" w:rsidP="00F650A8">
            <w:pPr>
              <w:spacing w:before="40" w:after="40"/>
              <w:rPr>
                <w:sz w:val="16"/>
                <w:szCs w:val="16"/>
              </w:rPr>
            </w:pPr>
            <w:r w:rsidRPr="00F650A8">
              <w:rPr>
                <w:sz w:val="16"/>
                <w:szCs w:val="16"/>
              </w:rPr>
              <w:t>Emeka Chukwureh</w:t>
            </w:r>
          </w:p>
        </w:tc>
        <w:tc>
          <w:tcPr>
            <w:tcW w:w="1712" w:type="pct"/>
            <w:vAlign w:val="center"/>
          </w:tcPr>
          <w:p w:rsidR="00D66748" w:rsidRPr="00F650A8" w:rsidRDefault="00D66748" w:rsidP="00F650A8">
            <w:pPr>
              <w:spacing w:before="40" w:after="40"/>
              <w:rPr>
                <w:sz w:val="16"/>
                <w:szCs w:val="16"/>
              </w:rPr>
            </w:pPr>
            <w:r w:rsidRPr="00F650A8">
              <w:rPr>
                <w:sz w:val="16"/>
                <w:szCs w:val="16"/>
              </w:rPr>
              <w:t>Supplier Alternate</w:t>
            </w:r>
          </w:p>
        </w:tc>
        <w:tc>
          <w:tcPr>
            <w:tcW w:w="1776" w:type="pct"/>
            <w:vAlign w:val="center"/>
          </w:tcPr>
          <w:p w:rsidR="00D66748" w:rsidRPr="00F650A8" w:rsidRDefault="00D66748" w:rsidP="00F650A8">
            <w:pPr>
              <w:rPr>
                <w:sz w:val="16"/>
                <w:szCs w:val="16"/>
              </w:rPr>
            </w:pPr>
            <w:r w:rsidRPr="00F650A8">
              <w:rPr>
                <w:sz w:val="16"/>
                <w:szCs w:val="16"/>
              </w:rPr>
              <w:t>Reject</w:t>
            </w:r>
          </w:p>
        </w:tc>
      </w:tr>
      <w:tr w:rsidR="00D66748" w:rsidRPr="00BE29F0" w:rsidTr="0092704D">
        <w:trPr>
          <w:jc w:val="center"/>
        </w:trPr>
        <w:tc>
          <w:tcPr>
            <w:tcW w:w="1512" w:type="pct"/>
            <w:vAlign w:val="center"/>
          </w:tcPr>
          <w:p w:rsidR="00D66748" w:rsidRPr="00F650A8" w:rsidRDefault="00D66748" w:rsidP="00F650A8">
            <w:pPr>
              <w:spacing w:before="40" w:after="40"/>
              <w:rPr>
                <w:sz w:val="16"/>
                <w:szCs w:val="16"/>
              </w:rPr>
            </w:pPr>
            <w:r w:rsidRPr="00F650A8">
              <w:rPr>
                <w:sz w:val="16"/>
                <w:szCs w:val="16"/>
              </w:rPr>
              <w:t>Niamh Quinn</w:t>
            </w:r>
          </w:p>
        </w:tc>
        <w:tc>
          <w:tcPr>
            <w:tcW w:w="1712" w:type="pct"/>
            <w:vAlign w:val="center"/>
          </w:tcPr>
          <w:p w:rsidR="00D66748" w:rsidRPr="00F650A8" w:rsidRDefault="00D66748" w:rsidP="00F650A8">
            <w:pPr>
              <w:spacing w:before="40" w:after="40"/>
              <w:rPr>
                <w:sz w:val="16"/>
                <w:szCs w:val="16"/>
              </w:rPr>
            </w:pPr>
            <w:r w:rsidRPr="00F650A8">
              <w:rPr>
                <w:sz w:val="16"/>
                <w:szCs w:val="16"/>
              </w:rPr>
              <w:t>Generator Member</w:t>
            </w:r>
          </w:p>
        </w:tc>
        <w:tc>
          <w:tcPr>
            <w:tcW w:w="1776" w:type="pct"/>
            <w:vAlign w:val="center"/>
          </w:tcPr>
          <w:p w:rsidR="00D66748" w:rsidRPr="00F650A8" w:rsidRDefault="00D66748" w:rsidP="00F650A8">
            <w:pPr>
              <w:rPr>
                <w:sz w:val="16"/>
                <w:szCs w:val="16"/>
              </w:rPr>
            </w:pPr>
            <w:r w:rsidRPr="00F650A8">
              <w:rPr>
                <w:sz w:val="16"/>
                <w:szCs w:val="16"/>
              </w:rPr>
              <w:t>Approve</w:t>
            </w:r>
          </w:p>
        </w:tc>
      </w:tr>
      <w:tr w:rsidR="004C5E83" w:rsidRPr="00BE29F0" w:rsidTr="0092704D">
        <w:trPr>
          <w:jc w:val="center"/>
        </w:trPr>
        <w:tc>
          <w:tcPr>
            <w:tcW w:w="1512" w:type="pct"/>
            <w:vAlign w:val="center"/>
          </w:tcPr>
          <w:p w:rsidR="004C5E83" w:rsidRPr="00F650A8" w:rsidRDefault="004C5E83" w:rsidP="004C5E83">
            <w:pPr>
              <w:spacing w:before="40" w:after="40"/>
              <w:rPr>
                <w:sz w:val="16"/>
                <w:szCs w:val="16"/>
              </w:rPr>
            </w:pPr>
            <w:del w:id="8" w:author="Author" w:date="2012-02-14T13:39:00Z">
              <w:r w:rsidRPr="00F650A8" w:rsidDel="004C5E83">
                <w:rPr>
                  <w:sz w:val="16"/>
                  <w:szCs w:val="16"/>
                </w:rPr>
                <w:delText>Jill Murray</w:delText>
              </w:r>
            </w:del>
          </w:p>
        </w:tc>
        <w:tc>
          <w:tcPr>
            <w:tcW w:w="1712" w:type="pct"/>
            <w:vAlign w:val="center"/>
          </w:tcPr>
          <w:p w:rsidR="004C5E83" w:rsidRPr="00F650A8" w:rsidRDefault="004C5E83" w:rsidP="00F650A8">
            <w:pPr>
              <w:spacing w:before="40" w:after="40"/>
              <w:rPr>
                <w:sz w:val="16"/>
                <w:szCs w:val="16"/>
              </w:rPr>
            </w:pPr>
            <w:del w:id="9" w:author="Author" w:date="2012-02-14T13:39:00Z">
              <w:r w:rsidRPr="00F650A8" w:rsidDel="004C5E83">
                <w:rPr>
                  <w:sz w:val="16"/>
                  <w:szCs w:val="16"/>
                </w:rPr>
                <w:delText>Supplier Member</w:delText>
              </w:r>
            </w:del>
          </w:p>
        </w:tc>
        <w:tc>
          <w:tcPr>
            <w:tcW w:w="1776" w:type="pct"/>
            <w:vAlign w:val="center"/>
          </w:tcPr>
          <w:p w:rsidR="004C5E83" w:rsidRPr="00F650A8" w:rsidRDefault="004C5E83" w:rsidP="00F650A8">
            <w:pPr>
              <w:rPr>
                <w:sz w:val="16"/>
                <w:szCs w:val="16"/>
              </w:rPr>
            </w:pPr>
            <w:del w:id="10" w:author="Author" w:date="2012-02-14T13:39:00Z">
              <w:r w:rsidRPr="00F650A8" w:rsidDel="004C5E83">
                <w:rPr>
                  <w:sz w:val="16"/>
                  <w:szCs w:val="16"/>
                </w:rPr>
                <w:delText>Approve</w:delText>
              </w:r>
            </w:del>
          </w:p>
        </w:tc>
      </w:tr>
      <w:tr w:rsidR="00D66748" w:rsidRPr="00BE29F0" w:rsidTr="0092704D">
        <w:trPr>
          <w:jc w:val="center"/>
        </w:trPr>
        <w:tc>
          <w:tcPr>
            <w:tcW w:w="1512" w:type="pct"/>
            <w:vAlign w:val="center"/>
          </w:tcPr>
          <w:p w:rsidR="00D66748" w:rsidRPr="00F650A8" w:rsidRDefault="00D66748" w:rsidP="00F650A8">
            <w:pPr>
              <w:spacing w:before="40" w:after="40"/>
              <w:rPr>
                <w:sz w:val="16"/>
                <w:szCs w:val="16"/>
              </w:rPr>
            </w:pPr>
            <w:r w:rsidRPr="00F650A8">
              <w:rPr>
                <w:sz w:val="16"/>
                <w:szCs w:val="16"/>
              </w:rPr>
              <w:t>Jill Murray-Casting Vote</w:t>
            </w:r>
          </w:p>
        </w:tc>
        <w:tc>
          <w:tcPr>
            <w:tcW w:w="1712" w:type="pct"/>
            <w:vAlign w:val="center"/>
          </w:tcPr>
          <w:p w:rsidR="00D66748" w:rsidRPr="00F650A8" w:rsidRDefault="00D66748" w:rsidP="00F650A8">
            <w:pPr>
              <w:spacing w:before="40" w:after="40"/>
              <w:rPr>
                <w:sz w:val="16"/>
                <w:szCs w:val="16"/>
              </w:rPr>
            </w:pPr>
            <w:r w:rsidRPr="00F650A8">
              <w:rPr>
                <w:sz w:val="16"/>
                <w:szCs w:val="16"/>
              </w:rPr>
              <w:t>Supplier Member</w:t>
            </w:r>
          </w:p>
        </w:tc>
        <w:tc>
          <w:tcPr>
            <w:tcW w:w="1776" w:type="pct"/>
            <w:vAlign w:val="center"/>
          </w:tcPr>
          <w:p w:rsidR="00D66748" w:rsidRPr="00F650A8" w:rsidRDefault="00D66748" w:rsidP="00F650A8">
            <w:r w:rsidRPr="00F650A8">
              <w:rPr>
                <w:sz w:val="16"/>
                <w:szCs w:val="16"/>
              </w:rPr>
              <w:t>Approve</w:t>
            </w:r>
          </w:p>
        </w:tc>
      </w:tr>
      <w:tr w:rsidR="00D66748" w:rsidRPr="00BE29F0" w:rsidTr="00081ABF">
        <w:trPr>
          <w:trHeight w:val="186"/>
          <w:jc w:val="center"/>
        </w:trPr>
        <w:tc>
          <w:tcPr>
            <w:tcW w:w="1512" w:type="pct"/>
            <w:vAlign w:val="center"/>
          </w:tcPr>
          <w:p w:rsidR="00D66748" w:rsidRPr="00F650A8" w:rsidRDefault="00D66748" w:rsidP="00F650A8">
            <w:pPr>
              <w:spacing w:before="40" w:after="40"/>
              <w:rPr>
                <w:sz w:val="16"/>
                <w:szCs w:val="16"/>
              </w:rPr>
            </w:pPr>
            <w:r w:rsidRPr="00F650A8">
              <w:rPr>
                <w:sz w:val="16"/>
                <w:szCs w:val="16"/>
              </w:rPr>
              <w:t>Mary Doorly</w:t>
            </w:r>
          </w:p>
        </w:tc>
        <w:tc>
          <w:tcPr>
            <w:tcW w:w="1712" w:type="pct"/>
            <w:vAlign w:val="center"/>
          </w:tcPr>
          <w:p w:rsidR="00D66748" w:rsidRPr="00F650A8" w:rsidRDefault="00D66748" w:rsidP="00F650A8">
            <w:pPr>
              <w:spacing w:before="40" w:after="40"/>
              <w:rPr>
                <w:sz w:val="16"/>
                <w:szCs w:val="16"/>
              </w:rPr>
            </w:pPr>
            <w:r w:rsidRPr="00F650A8">
              <w:rPr>
                <w:sz w:val="16"/>
                <w:szCs w:val="16"/>
              </w:rPr>
              <w:t>Generator Alternate</w:t>
            </w:r>
          </w:p>
        </w:tc>
        <w:tc>
          <w:tcPr>
            <w:tcW w:w="1776" w:type="pct"/>
            <w:vAlign w:val="center"/>
          </w:tcPr>
          <w:p w:rsidR="00D66748" w:rsidRPr="00F650A8" w:rsidRDefault="00D66748" w:rsidP="00F650A8">
            <w:r w:rsidRPr="00F650A8">
              <w:rPr>
                <w:sz w:val="16"/>
                <w:szCs w:val="16"/>
              </w:rPr>
              <w:t>Approve</w:t>
            </w:r>
          </w:p>
        </w:tc>
      </w:tr>
      <w:tr w:rsidR="00D66748" w:rsidRPr="00BE29F0" w:rsidTr="0092704D">
        <w:trPr>
          <w:jc w:val="center"/>
        </w:trPr>
        <w:tc>
          <w:tcPr>
            <w:tcW w:w="1512" w:type="pct"/>
            <w:vAlign w:val="center"/>
          </w:tcPr>
          <w:p w:rsidR="00D66748" w:rsidRPr="00F650A8" w:rsidRDefault="00D66748" w:rsidP="00F650A8">
            <w:pPr>
              <w:spacing w:before="40" w:after="40"/>
              <w:rPr>
                <w:sz w:val="16"/>
                <w:szCs w:val="16"/>
              </w:rPr>
            </w:pPr>
            <w:r w:rsidRPr="00F650A8">
              <w:rPr>
                <w:sz w:val="16"/>
                <w:szCs w:val="16"/>
              </w:rPr>
              <w:t>Killian Morgan</w:t>
            </w:r>
          </w:p>
        </w:tc>
        <w:tc>
          <w:tcPr>
            <w:tcW w:w="1712" w:type="pct"/>
            <w:vAlign w:val="center"/>
          </w:tcPr>
          <w:p w:rsidR="00D66748" w:rsidRPr="00F650A8" w:rsidRDefault="00D66748" w:rsidP="00F650A8">
            <w:pPr>
              <w:spacing w:before="40" w:after="40"/>
              <w:rPr>
                <w:sz w:val="16"/>
                <w:szCs w:val="16"/>
              </w:rPr>
            </w:pPr>
            <w:r w:rsidRPr="00F650A8">
              <w:rPr>
                <w:sz w:val="16"/>
                <w:szCs w:val="16"/>
              </w:rPr>
              <w:t>Supplier Member</w:t>
            </w:r>
          </w:p>
        </w:tc>
        <w:tc>
          <w:tcPr>
            <w:tcW w:w="1776" w:type="pct"/>
            <w:vAlign w:val="center"/>
          </w:tcPr>
          <w:p w:rsidR="00D66748" w:rsidRPr="00F650A8" w:rsidRDefault="00D66748" w:rsidP="00F650A8">
            <w:pPr>
              <w:spacing w:before="40" w:after="40"/>
              <w:rPr>
                <w:sz w:val="16"/>
                <w:szCs w:val="16"/>
              </w:rPr>
            </w:pPr>
            <w:r w:rsidRPr="00F650A8">
              <w:rPr>
                <w:sz w:val="16"/>
                <w:szCs w:val="16"/>
              </w:rPr>
              <w:t>Approve</w:t>
            </w:r>
          </w:p>
        </w:tc>
      </w:tr>
      <w:tr w:rsidR="00D66748" w:rsidRPr="00BE29F0" w:rsidTr="0092704D">
        <w:trPr>
          <w:jc w:val="center"/>
        </w:trPr>
        <w:tc>
          <w:tcPr>
            <w:tcW w:w="1512" w:type="pct"/>
            <w:vAlign w:val="center"/>
          </w:tcPr>
          <w:p w:rsidR="00D66748" w:rsidRPr="00F650A8" w:rsidRDefault="00D66748" w:rsidP="00F650A8">
            <w:pPr>
              <w:spacing w:before="40" w:after="40"/>
              <w:rPr>
                <w:sz w:val="16"/>
                <w:szCs w:val="16"/>
              </w:rPr>
            </w:pPr>
            <w:r w:rsidRPr="00F650A8">
              <w:rPr>
                <w:sz w:val="16"/>
                <w:szCs w:val="16"/>
              </w:rPr>
              <w:t>William Steele</w:t>
            </w:r>
          </w:p>
        </w:tc>
        <w:tc>
          <w:tcPr>
            <w:tcW w:w="1712" w:type="pct"/>
            <w:vAlign w:val="center"/>
          </w:tcPr>
          <w:p w:rsidR="00D66748" w:rsidRPr="00F650A8" w:rsidRDefault="00D66748" w:rsidP="00F650A8">
            <w:pPr>
              <w:spacing w:before="40" w:after="40"/>
              <w:rPr>
                <w:sz w:val="16"/>
                <w:szCs w:val="16"/>
              </w:rPr>
            </w:pPr>
            <w:r w:rsidRPr="00F650A8">
              <w:rPr>
                <w:sz w:val="16"/>
                <w:szCs w:val="16"/>
              </w:rPr>
              <w:t>Supplier Member</w:t>
            </w:r>
          </w:p>
        </w:tc>
        <w:tc>
          <w:tcPr>
            <w:tcW w:w="1776" w:type="pct"/>
            <w:vAlign w:val="center"/>
          </w:tcPr>
          <w:p w:rsidR="00D66748" w:rsidRPr="00F650A8" w:rsidRDefault="00D66748" w:rsidP="00F650A8">
            <w:r w:rsidRPr="00F650A8">
              <w:rPr>
                <w:sz w:val="16"/>
                <w:szCs w:val="16"/>
              </w:rPr>
              <w:t>Reject</w:t>
            </w:r>
          </w:p>
        </w:tc>
      </w:tr>
      <w:tr w:rsidR="00D66748" w:rsidRPr="00BE29F0" w:rsidTr="0092704D">
        <w:trPr>
          <w:jc w:val="center"/>
        </w:trPr>
        <w:tc>
          <w:tcPr>
            <w:tcW w:w="1512" w:type="pct"/>
            <w:vAlign w:val="center"/>
          </w:tcPr>
          <w:p w:rsidR="00D66748" w:rsidRPr="00F650A8" w:rsidRDefault="00D66748" w:rsidP="00F650A8">
            <w:pPr>
              <w:spacing w:before="40" w:after="40"/>
              <w:rPr>
                <w:sz w:val="16"/>
                <w:szCs w:val="16"/>
              </w:rPr>
            </w:pPr>
            <w:r w:rsidRPr="00F650A8">
              <w:rPr>
                <w:sz w:val="16"/>
                <w:szCs w:val="16"/>
              </w:rPr>
              <w:lastRenderedPageBreak/>
              <w:t>Kevin Hannafin</w:t>
            </w:r>
          </w:p>
        </w:tc>
        <w:tc>
          <w:tcPr>
            <w:tcW w:w="1712" w:type="pct"/>
            <w:vAlign w:val="center"/>
          </w:tcPr>
          <w:p w:rsidR="00D66748" w:rsidRPr="00F650A8" w:rsidRDefault="00D66748" w:rsidP="00F650A8">
            <w:pPr>
              <w:spacing w:before="40" w:after="40"/>
              <w:rPr>
                <w:sz w:val="16"/>
                <w:szCs w:val="16"/>
              </w:rPr>
            </w:pPr>
            <w:r w:rsidRPr="00F650A8">
              <w:rPr>
                <w:sz w:val="16"/>
                <w:szCs w:val="16"/>
              </w:rPr>
              <w:t>Generator Member</w:t>
            </w:r>
          </w:p>
        </w:tc>
        <w:tc>
          <w:tcPr>
            <w:tcW w:w="1776" w:type="pct"/>
            <w:vAlign w:val="center"/>
          </w:tcPr>
          <w:p w:rsidR="00D66748" w:rsidRPr="00F650A8" w:rsidRDefault="00D66748" w:rsidP="00F650A8">
            <w:r w:rsidRPr="00F650A8">
              <w:rPr>
                <w:sz w:val="16"/>
                <w:szCs w:val="16"/>
              </w:rPr>
              <w:t>Reject</w:t>
            </w:r>
          </w:p>
        </w:tc>
      </w:tr>
    </w:tbl>
    <w:p w:rsidR="00D66748" w:rsidRPr="00BE29F0" w:rsidRDefault="00D66748" w:rsidP="00F650A8">
      <w:pPr>
        <w:pStyle w:val="Bullet1"/>
        <w:numPr>
          <w:ilvl w:val="0"/>
          <w:numId w:val="0"/>
        </w:numPr>
        <w:rPr>
          <w:highlight w:val="yellow"/>
        </w:rPr>
      </w:pPr>
    </w:p>
    <w:p w:rsidR="00D66748" w:rsidRPr="00BE29F0" w:rsidRDefault="00D66748" w:rsidP="00F650A8">
      <w:pPr>
        <w:pStyle w:val="Bullet1"/>
        <w:numPr>
          <w:ilvl w:val="0"/>
          <w:numId w:val="0"/>
        </w:numPr>
        <w:ind w:left="1080"/>
        <w:rPr>
          <w:highlight w:val="yellow"/>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3F17FB" w:rsidRPr="00BE29F0" w:rsidTr="0034461F">
        <w:trPr>
          <w:jc w:val="center"/>
        </w:trPr>
        <w:tc>
          <w:tcPr>
            <w:tcW w:w="5000" w:type="pct"/>
            <w:gridSpan w:val="3"/>
            <w:shd w:val="clear" w:color="auto" w:fill="548DD4"/>
          </w:tcPr>
          <w:p w:rsidR="003F17FB" w:rsidRPr="00F650A8" w:rsidRDefault="00972C6F" w:rsidP="00F650A8">
            <w:pPr>
              <w:spacing w:before="40" w:after="40"/>
              <w:jc w:val="center"/>
              <w:rPr>
                <w:b/>
                <w:color w:val="FFFFFF"/>
                <w:sz w:val="16"/>
                <w:szCs w:val="16"/>
              </w:rPr>
            </w:pPr>
            <w:r w:rsidRPr="00F650A8">
              <w:rPr>
                <w:b/>
                <w:color w:val="FFFFFF"/>
              </w:rPr>
              <w:t>Mod_16_11_V2</w:t>
            </w:r>
            <w:r w:rsidR="009627E8">
              <w:rPr>
                <w:b/>
                <w:color w:val="FFFFFF"/>
              </w:rPr>
              <w:t xml:space="preserve"> (NIE)</w:t>
            </w:r>
            <w:r w:rsidRPr="00F650A8">
              <w:rPr>
                <w:b/>
                <w:color w:val="FFFFFF"/>
              </w:rPr>
              <w:t xml:space="preserve">: </w:t>
            </w:r>
            <w:r w:rsidR="003F17FB" w:rsidRPr="00F650A8">
              <w:rPr>
                <w:b/>
                <w:color w:val="FFFFFF"/>
              </w:rPr>
              <w:t xml:space="preserve">Recommended for </w:t>
            </w:r>
            <w:r w:rsidR="00B7330C" w:rsidRPr="00F650A8">
              <w:rPr>
                <w:b/>
                <w:color w:val="FFFFFF"/>
              </w:rPr>
              <w:t>Rejection (Majority Vote)</w:t>
            </w:r>
            <w:r w:rsidR="009369BA" w:rsidRPr="00F650A8">
              <w:rPr>
                <w:b/>
                <w:color w:val="FFFFFF"/>
              </w:rPr>
              <w:t xml:space="preserve"> </w:t>
            </w:r>
          </w:p>
        </w:tc>
      </w:tr>
      <w:tr w:rsidR="00846754" w:rsidRPr="00BE29F0" w:rsidTr="00950B92">
        <w:trPr>
          <w:jc w:val="center"/>
        </w:trPr>
        <w:tc>
          <w:tcPr>
            <w:tcW w:w="1512" w:type="pct"/>
            <w:vAlign w:val="center"/>
          </w:tcPr>
          <w:p w:rsidR="00846754" w:rsidRPr="00F650A8" w:rsidRDefault="00846754" w:rsidP="00F650A8">
            <w:pPr>
              <w:spacing w:before="40" w:after="40"/>
              <w:rPr>
                <w:sz w:val="16"/>
                <w:szCs w:val="16"/>
              </w:rPr>
            </w:pPr>
            <w:r w:rsidRPr="00F650A8">
              <w:rPr>
                <w:sz w:val="16"/>
                <w:szCs w:val="16"/>
              </w:rPr>
              <w:t>Ian Luney</w:t>
            </w:r>
          </w:p>
        </w:tc>
        <w:tc>
          <w:tcPr>
            <w:tcW w:w="1712" w:type="pct"/>
            <w:vAlign w:val="center"/>
          </w:tcPr>
          <w:p w:rsidR="00846754" w:rsidRPr="00F650A8" w:rsidRDefault="00846754" w:rsidP="00F650A8">
            <w:pPr>
              <w:spacing w:before="40" w:after="40"/>
              <w:rPr>
                <w:sz w:val="16"/>
                <w:szCs w:val="16"/>
              </w:rPr>
            </w:pPr>
            <w:r w:rsidRPr="00F650A8">
              <w:rPr>
                <w:sz w:val="16"/>
                <w:szCs w:val="16"/>
              </w:rPr>
              <w:t>Generator Member</w:t>
            </w:r>
          </w:p>
        </w:tc>
        <w:tc>
          <w:tcPr>
            <w:tcW w:w="1776" w:type="pct"/>
            <w:vAlign w:val="center"/>
          </w:tcPr>
          <w:p w:rsidR="00846754" w:rsidRPr="00F650A8" w:rsidRDefault="00846754" w:rsidP="00F650A8">
            <w:r w:rsidRPr="00F650A8">
              <w:rPr>
                <w:sz w:val="16"/>
                <w:szCs w:val="16"/>
              </w:rPr>
              <w:t>Approve</w:t>
            </w:r>
          </w:p>
        </w:tc>
      </w:tr>
      <w:tr w:rsidR="00B7330C" w:rsidRPr="00BE29F0" w:rsidTr="00950B92">
        <w:trPr>
          <w:jc w:val="center"/>
        </w:trPr>
        <w:tc>
          <w:tcPr>
            <w:tcW w:w="1512" w:type="pct"/>
            <w:vAlign w:val="center"/>
          </w:tcPr>
          <w:p w:rsidR="00B7330C" w:rsidRPr="00F650A8" w:rsidRDefault="00B7330C" w:rsidP="00F650A8">
            <w:pPr>
              <w:spacing w:before="40" w:after="40"/>
              <w:rPr>
                <w:sz w:val="16"/>
                <w:szCs w:val="16"/>
              </w:rPr>
            </w:pPr>
            <w:r w:rsidRPr="00F650A8">
              <w:rPr>
                <w:sz w:val="16"/>
                <w:szCs w:val="16"/>
              </w:rPr>
              <w:t>Emeka Chukwureh</w:t>
            </w:r>
          </w:p>
        </w:tc>
        <w:tc>
          <w:tcPr>
            <w:tcW w:w="1712" w:type="pct"/>
            <w:vAlign w:val="center"/>
          </w:tcPr>
          <w:p w:rsidR="00B7330C" w:rsidRPr="00F650A8" w:rsidRDefault="00B7330C" w:rsidP="00F650A8">
            <w:pPr>
              <w:spacing w:before="40" w:after="40"/>
              <w:rPr>
                <w:sz w:val="16"/>
                <w:szCs w:val="16"/>
              </w:rPr>
            </w:pPr>
            <w:r w:rsidRPr="00F650A8">
              <w:rPr>
                <w:sz w:val="16"/>
                <w:szCs w:val="16"/>
              </w:rPr>
              <w:t>Supplier Alternate</w:t>
            </w:r>
          </w:p>
        </w:tc>
        <w:tc>
          <w:tcPr>
            <w:tcW w:w="1776" w:type="pct"/>
            <w:vAlign w:val="center"/>
          </w:tcPr>
          <w:p w:rsidR="00B7330C" w:rsidRPr="00F650A8" w:rsidRDefault="00B7330C" w:rsidP="00F650A8">
            <w:pPr>
              <w:rPr>
                <w:sz w:val="16"/>
                <w:szCs w:val="16"/>
              </w:rPr>
            </w:pPr>
            <w:r w:rsidRPr="00F650A8">
              <w:rPr>
                <w:sz w:val="16"/>
                <w:szCs w:val="16"/>
              </w:rPr>
              <w:t>Reject</w:t>
            </w:r>
          </w:p>
        </w:tc>
      </w:tr>
      <w:tr w:rsidR="009312C7" w:rsidRPr="00BE29F0" w:rsidTr="00950B92">
        <w:trPr>
          <w:jc w:val="center"/>
        </w:trPr>
        <w:tc>
          <w:tcPr>
            <w:tcW w:w="1512" w:type="pct"/>
            <w:vAlign w:val="center"/>
          </w:tcPr>
          <w:p w:rsidR="009312C7" w:rsidRPr="00F650A8" w:rsidRDefault="009312C7" w:rsidP="00F650A8">
            <w:pPr>
              <w:spacing w:before="40" w:after="40"/>
              <w:rPr>
                <w:sz w:val="16"/>
                <w:szCs w:val="16"/>
              </w:rPr>
            </w:pPr>
            <w:r w:rsidRPr="00F650A8">
              <w:rPr>
                <w:sz w:val="16"/>
                <w:szCs w:val="16"/>
              </w:rPr>
              <w:t>Niamh Quinn</w:t>
            </w:r>
          </w:p>
        </w:tc>
        <w:tc>
          <w:tcPr>
            <w:tcW w:w="1712" w:type="pct"/>
            <w:vAlign w:val="center"/>
          </w:tcPr>
          <w:p w:rsidR="009312C7" w:rsidRPr="00F650A8" w:rsidRDefault="009312C7" w:rsidP="00F650A8">
            <w:pPr>
              <w:spacing w:before="40" w:after="40"/>
              <w:rPr>
                <w:sz w:val="16"/>
                <w:szCs w:val="16"/>
              </w:rPr>
            </w:pPr>
            <w:r w:rsidRPr="00F650A8">
              <w:rPr>
                <w:sz w:val="16"/>
                <w:szCs w:val="16"/>
              </w:rPr>
              <w:t>Generator Member</w:t>
            </w:r>
          </w:p>
        </w:tc>
        <w:tc>
          <w:tcPr>
            <w:tcW w:w="1776" w:type="pct"/>
            <w:vAlign w:val="center"/>
          </w:tcPr>
          <w:p w:rsidR="009312C7" w:rsidRPr="00F650A8" w:rsidRDefault="009312C7" w:rsidP="00F650A8">
            <w:pPr>
              <w:rPr>
                <w:sz w:val="16"/>
                <w:szCs w:val="16"/>
              </w:rPr>
            </w:pPr>
            <w:r w:rsidRPr="00F650A8">
              <w:rPr>
                <w:sz w:val="16"/>
                <w:szCs w:val="16"/>
              </w:rPr>
              <w:t>Reject</w:t>
            </w:r>
          </w:p>
        </w:tc>
      </w:tr>
      <w:tr w:rsidR="00846754" w:rsidRPr="00BE29F0" w:rsidTr="00950B92">
        <w:trPr>
          <w:jc w:val="center"/>
        </w:trPr>
        <w:tc>
          <w:tcPr>
            <w:tcW w:w="1512" w:type="pct"/>
            <w:vAlign w:val="center"/>
          </w:tcPr>
          <w:p w:rsidR="00846754" w:rsidRPr="00F650A8" w:rsidRDefault="00846754" w:rsidP="00F650A8">
            <w:pPr>
              <w:spacing w:before="40" w:after="40"/>
              <w:rPr>
                <w:sz w:val="16"/>
                <w:szCs w:val="16"/>
              </w:rPr>
            </w:pPr>
            <w:r w:rsidRPr="00F650A8">
              <w:rPr>
                <w:sz w:val="16"/>
                <w:szCs w:val="16"/>
              </w:rPr>
              <w:t>Jill Murray</w:t>
            </w:r>
          </w:p>
        </w:tc>
        <w:tc>
          <w:tcPr>
            <w:tcW w:w="1712" w:type="pct"/>
            <w:vAlign w:val="center"/>
          </w:tcPr>
          <w:p w:rsidR="00846754" w:rsidRPr="00F650A8" w:rsidRDefault="00846754" w:rsidP="00F650A8">
            <w:pPr>
              <w:spacing w:before="40" w:after="40"/>
              <w:rPr>
                <w:sz w:val="16"/>
                <w:szCs w:val="16"/>
              </w:rPr>
            </w:pPr>
            <w:r w:rsidRPr="00F650A8">
              <w:rPr>
                <w:sz w:val="16"/>
                <w:szCs w:val="16"/>
              </w:rPr>
              <w:t>Supplier Member</w:t>
            </w:r>
          </w:p>
        </w:tc>
        <w:tc>
          <w:tcPr>
            <w:tcW w:w="1776" w:type="pct"/>
            <w:vAlign w:val="center"/>
          </w:tcPr>
          <w:p w:rsidR="00846754" w:rsidRPr="00F650A8" w:rsidRDefault="00AB6DCA" w:rsidP="00F650A8">
            <w:r w:rsidRPr="00F650A8">
              <w:rPr>
                <w:sz w:val="16"/>
                <w:szCs w:val="16"/>
              </w:rPr>
              <w:t>Reject</w:t>
            </w:r>
          </w:p>
        </w:tc>
      </w:tr>
      <w:tr w:rsidR="00AB6DCA" w:rsidRPr="00BE29F0" w:rsidTr="00950B92">
        <w:trPr>
          <w:jc w:val="center"/>
        </w:trPr>
        <w:tc>
          <w:tcPr>
            <w:tcW w:w="1512" w:type="pct"/>
            <w:vAlign w:val="center"/>
          </w:tcPr>
          <w:p w:rsidR="00AB6DCA" w:rsidRPr="00F650A8" w:rsidRDefault="00AB6DCA" w:rsidP="00F650A8">
            <w:pPr>
              <w:spacing w:before="40" w:after="40"/>
              <w:rPr>
                <w:sz w:val="16"/>
                <w:szCs w:val="16"/>
              </w:rPr>
            </w:pPr>
            <w:r w:rsidRPr="00F650A8">
              <w:rPr>
                <w:sz w:val="16"/>
                <w:szCs w:val="16"/>
              </w:rPr>
              <w:t>Mary Doorly</w:t>
            </w:r>
          </w:p>
        </w:tc>
        <w:tc>
          <w:tcPr>
            <w:tcW w:w="1712" w:type="pct"/>
            <w:vAlign w:val="center"/>
          </w:tcPr>
          <w:p w:rsidR="00AB6DCA" w:rsidRPr="00F650A8" w:rsidRDefault="00AB6DCA" w:rsidP="00F650A8">
            <w:pPr>
              <w:spacing w:before="40" w:after="40"/>
              <w:rPr>
                <w:sz w:val="16"/>
                <w:szCs w:val="16"/>
              </w:rPr>
            </w:pPr>
            <w:r w:rsidRPr="00F650A8">
              <w:rPr>
                <w:sz w:val="16"/>
                <w:szCs w:val="16"/>
              </w:rPr>
              <w:t>Generator Alternate</w:t>
            </w:r>
          </w:p>
        </w:tc>
        <w:tc>
          <w:tcPr>
            <w:tcW w:w="1776" w:type="pct"/>
            <w:vAlign w:val="center"/>
          </w:tcPr>
          <w:p w:rsidR="00AB6DCA" w:rsidRPr="00F650A8" w:rsidRDefault="00AB6DCA" w:rsidP="00F650A8">
            <w:r w:rsidRPr="00F650A8">
              <w:rPr>
                <w:sz w:val="16"/>
                <w:szCs w:val="16"/>
              </w:rPr>
              <w:t>Reject</w:t>
            </w:r>
          </w:p>
        </w:tc>
      </w:tr>
      <w:tr w:rsidR="00AB6DCA" w:rsidRPr="00BE29F0" w:rsidTr="00950B92">
        <w:trPr>
          <w:jc w:val="center"/>
        </w:trPr>
        <w:tc>
          <w:tcPr>
            <w:tcW w:w="1512" w:type="pct"/>
            <w:vAlign w:val="center"/>
          </w:tcPr>
          <w:p w:rsidR="00AB6DCA" w:rsidRPr="00F650A8" w:rsidRDefault="00AB6DCA" w:rsidP="00F650A8">
            <w:pPr>
              <w:spacing w:before="40" w:after="40"/>
              <w:rPr>
                <w:sz w:val="16"/>
                <w:szCs w:val="16"/>
              </w:rPr>
            </w:pPr>
            <w:r w:rsidRPr="00F650A8">
              <w:rPr>
                <w:sz w:val="16"/>
                <w:szCs w:val="16"/>
              </w:rPr>
              <w:t>Killian Morgan</w:t>
            </w:r>
          </w:p>
        </w:tc>
        <w:tc>
          <w:tcPr>
            <w:tcW w:w="1712" w:type="pct"/>
            <w:vAlign w:val="center"/>
          </w:tcPr>
          <w:p w:rsidR="00AB6DCA" w:rsidRPr="00F650A8" w:rsidRDefault="00AB6DCA" w:rsidP="00F650A8">
            <w:pPr>
              <w:spacing w:before="40" w:after="40"/>
              <w:rPr>
                <w:sz w:val="16"/>
                <w:szCs w:val="16"/>
              </w:rPr>
            </w:pPr>
            <w:r w:rsidRPr="00F650A8">
              <w:rPr>
                <w:sz w:val="16"/>
                <w:szCs w:val="16"/>
              </w:rPr>
              <w:t>Supplier Member</w:t>
            </w:r>
          </w:p>
        </w:tc>
        <w:tc>
          <w:tcPr>
            <w:tcW w:w="1776" w:type="pct"/>
            <w:vAlign w:val="center"/>
          </w:tcPr>
          <w:p w:rsidR="00AB6DCA" w:rsidRPr="00F650A8" w:rsidRDefault="00AB6DCA" w:rsidP="00F650A8">
            <w:pPr>
              <w:spacing w:before="40" w:after="40"/>
              <w:rPr>
                <w:sz w:val="16"/>
                <w:szCs w:val="16"/>
              </w:rPr>
            </w:pPr>
            <w:r w:rsidRPr="00F650A8">
              <w:rPr>
                <w:sz w:val="16"/>
                <w:szCs w:val="16"/>
              </w:rPr>
              <w:t>Reject</w:t>
            </w:r>
          </w:p>
        </w:tc>
      </w:tr>
      <w:tr w:rsidR="00846754" w:rsidRPr="00BE29F0" w:rsidTr="00950B92">
        <w:trPr>
          <w:jc w:val="center"/>
        </w:trPr>
        <w:tc>
          <w:tcPr>
            <w:tcW w:w="1512" w:type="pct"/>
            <w:vAlign w:val="center"/>
          </w:tcPr>
          <w:p w:rsidR="00846754" w:rsidRPr="00F650A8" w:rsidRDefault="00846754" w:rsidP="007C6BE1">
            <w:pPr>
              <w:spacing w:before="40" w:after="40"/>
              <w:rPr>
                <w:sz w:val="16"/>
                <w:szCs w:val="16"/>
              </w:rPr>
            </w:pPr>
            <w:r w:rsidRPr="00F650A8">
              <w:rPr>
                <w:sz w:val="16"/>
                <w:szCs w:val="16"/>
              </w:rPr>
              <w:t>William Steele</w:t>
            </w:r>
          </w:p>
        </w:tc>
        <w:tc>
          <w:tcPr>
            <w:tcW w:w="1712" w:type="pct"/>
            <w:vAlign w:val="center"/>
          </w:tcPr>
          <w:p w:rsidR="00846754" w:rsidRPr="00F650A8" w:rsidRDefault="00846754" w:rsidP="007C6BE1">
            <w:pPr>
              <w:spacing w:before="40" w:after="40"/>
              <w:rPr>
                <w:sz w:val="16"/>
                <w:szCs w:val="16"/>
              </w:rPr>
            </w:pPr>
            <w:r w:rsidRPr="00F650A8">
              <w:rPr>
                <w:sz w:val="16"/>
                <w:szCs w:val="16"/>
              </w:rPr>
              <w:t>Supplier Member</w:t>
            </w:r>
          </w:p>
        </w:tc>
        <w:tc>
          <w:tcPr>
            <w:tcW w:w="1776" w:type="pct"/>
            <w:vAlign w:val="center"/>
          </w:tcPr>
          <w:p w:rsidR="00846754" w:rsidRPr="00F650A8" w:rsidRDefault="00846754" w:rsidP="007C6BE1">
            <w:r w:rsidRPr="00F650A8">
              <w:rPr>
                <w:sz w:val="16"/>
                <w:szCs w:val="16"/>
              </w:rPr>
              <w:t>Approve</w:t>
            </w:r>
          </w:p>
        </w:tc>
      </w:tr>
      <w:tr w:rsidR="00AB6DCA" w:rsidRPr="009A37B7" w:rsidTr="00950B92">
        <w:trPr>
          <w:jc w:val="center"/>
        </w:trPr>
        <w:tc>
          <w:tcPr>
            <w:tcW w:w="1512" w:type="pct"/>
            <w:vAlign w:val="center"/>
          </w:tcPr>
          <w:p w:rsidR="00AB6DCA" w:rsidRPr="00F650A8" w:rsidRDefault="00AB6DCA" w:rsidP="00282B91">
            <w:pPr>
              <w:spacing w:before="40" w:after="40"/>
              <w:rPr>
                <w:sz w:val="16"/>
                <w:szCs w:val="16"/>
              </w:rPr>
            </w:pPr>
            <w:r w:rsidRPr="00F650A8">
              <w:rPr>
                <w:sz w:val="16"/>
                <w:szCs w:val="16"/>
              </w:rPr>
              <w:t>Kevin Hannafin</w:t>
            </w:r>
          </w:p>
        </w:tc>
        <w:tc>
          <w:tcPr>
            <w:tcW w:w="1712" w:type="pct"/>
            <w:vAlign w:val="center"/>
          </w:tcPr>
          <w:p w:rsidR="00AB6DCA" w:rsidRPr="00F650A8" w:rsidRDefault="00AB6DCA" w:rsidP="00282B91">
            <w:pPr>
              <w:spacing w:before="40" w:after="40"/>
              <w:rPr>
                <w:sz w:val="16"/>
                <w:szCs w:val="16"/>
              </w:rPr>
            </w:pPr>
            <w:r w:rsidRPr="00F650A8">
              <w:rPr>
                <w:sz w:val="16"/>
                <w:szCs w:val="16"/>
              </w:rPr>
              <w:t>Generator Member</w:t>
            </w:r>
          </w:p>
        </w:tc>
        <w:tc>
          <w:tcPr>
            <w:tcW w:w="1776" w:type="pct"/>
            <w:vAlign w:val="center"/>
          </w:tcPr>
          <w:p w:rsidR="00AB6DCA" w:rsidRPr="00F650A8" w:rsidRDefault="00AB6DCA" w:rsidP="00282B91">
            <w:r w:rsidRPr="00F650A8">
              <w:rPr>
                <w:sz w:val="16"/>
                <w:szCs w:val="16"/>
              </w:rPr>
              <w:t>Approve</w:t>
            </w:r>
          </w:p>
        </w:tc>
      </w:tr>
    </w:tbl>
    <w:p w:rsidR="009D0904" w:rsidRDefault="009D0904" w:rsidP="009D0904"/>
    <w:p w:rsidR="000B746E" w:rsidRPr="00EC65FD" w:rsidRDefault="006679A8" w:rsidP="000B746E">
      <w:pPr>
        <w:pStyle w:val="Heading2"/>
        <w:numPr>
          <w:ilvl w:val="0"/>
          <w:numId w:val="7"/>
        </w:numPr>
        <w:rPr>
          <w:rStyle w:val="IntenseReference"/>
          <w:color w:val="1F497D"/>
        </w:rPr>
      </w:pPr>
      <w:bookmarkStart w:id="11" w:name="_Toc316479030"/>
      <w:r>
        <w:rPr>
          <w:rStyle w:val="IntenseReference"/>
          <w:color w:val="1F497D"/>
        </w:rPr>
        <w:t>M</w:t>
      </w:r>
      <w:r w:rsidR="000B746E">
        <w:rPr>
          <w:rStyle w:val="IntenseReference"/>
          <w:color w:val="1F497D"/>
        </w:rPr>
        <w:t>od_23_11</w:t>
      </w:r>
      <w:r w:rsidR="007743B8">
        <w:rPr>
          <w:rStyle w:val="IntenseReference"/>
          <w:color w:val="1F497D"/>
        </w:rPr>
        <w:t>_V2</w:t>
      </w:r>
      <w:r w:rsidR="000B746E">
        <w:rPr>
          <w:rStyle w:val="IntenseReference"/>
          <w:color w:val="1F497D"/>
        </w:rPr>
        <w:t>: additional clause for standard letter of credit</w:t>
      </w:r>
      <w:bookmarkEnd w:id="11"/>
    </w:p>
    <w:p w:rsidR="007743B8" w:rsidRDefault="007743B8" w:rsidP="007743B8">
      <w:pPr>
        <w:pStyle w:val="Quote"/>
      </w:pPr>
      <w:r>
        <w:tab/>
      </w:r>
      <w:r w:rsidRPr="00926E38">
        <w:t xml:space="preserve">Proposer: </w:t>
      </w:r>
      <w:r>
        <w:t>Airtricity</w:t>
      </w:r>
    </w:p>
    <w:p w:rsidR="007743B8" w:rsidRDefault="007743B8" w:rsidP="007743B8">
      <w:pPr>
        <w:spacing w:before="0" w:after="0" w:line="240" w:lineRule="auto"/>
      </w:pPr>
      <w:r>
        <w:t>Proposer advised that the action placed on Airtricity at Meeting 39 to</w:t>
      </w:r>
      <w:r w:rsidRPr="007743B8">
        <w:t xml:space="preserve"> submit </w:t>
      </w:r>
      <w:r w:rsidR="009A0D8D">
        <w:t xml:space="preserve">an </w:t>
      </w:r>
      <w:r w:rsidRPr="007743B8">
        <w:t xml:space="preserve">alternative version of </w:t>
      </w:r>
      <w:r w:rsidR="009A0D8D">
        <w:t xml:space="preserve">the </w:t>
      </w:r>
      <w:r w:rsidRPr="007743B8">
        <w:t>proposal upon rece</w:t>
      </w:r>
      <w:r>
        <w:t xml:space="preserve">ipt of RA Decision of Mod_29_11 </w:t>
      </w:r>
      <w:r w:rsidR="0042319D" w:rsidRPr="0042319D">
        <w:rPr>
          <w:i/>
        </w:rPr>
        <w:t>Revision of Standard Letter of Credit Template</w:t>
      </w:r>
      <w:r>
        <w:t xml:space="preserve">, was now closed due to submission of </w:t>
      </w:r>
      <w:r w:rsidR="009A0D8D">
        <w:t xml:space="preserve">the </w:t>
      </w:r>
      <w:r>
        <w:t xml:space="preserve">alternative </w:t>
      </w:r>
      <w:r w:rsidR="008544AB">
        <w:t>version</w:t>
      </w:r>
      <w:r>
        <w:t xml:space="preserve">. Proposer advised that the clause had been inserted into the new Letter of Credit template. </w:t>
      </w:r>
    </w:p>
    <w:p w:rsidR="007743B8" w:rsidRPr="00774929" w:rsidRDefault="007743B8" w:rsidP="007743B8">
      <w:pPr>
        <w:pStyle w:val="IntenseQuote"/>
      </w:pPr>
      <w:r w:rsidRPr="00774929">
        <w:t xml:space="preserve">Actions </w:t>
      </w:r>
    </w:p>
    <w:p w:rsidR="007743B8" w:rsidRPr="00774929" w:rsidRDefault="007743B8" w:rsidP="007743B8">
      <w:pPr>
        <w:pStyle w:val="Bullet1"/>
        <w:numPr>
          <w:ilvl w:val="0"/>
          <w:numId w:val="5"/>
        </w:numPr>
      </w:pPr>
      <w:r w:rsidRPr="00774929">
        <w:t>N/A</w:t>
      </w:r>
    </w:p>
    <w:p w:rsidR="007743B8" w:rsidRPr="00774929" w:rsidRDefault="007743B8" w:rsidP="007743B8">
      <w:pPr>
        <w:pStyle w:val="IntenseQuote"/>
      </w:pPr>
      <w:r w:rsidRPr="00774929">
        <w:t>Decision</w:t>
      </w:r>
    </w:p>
    <w:p w:rsidR="007743B8" w:rsidRDefault="007743B8" w:rsidP="007743B8">
      <w:pPr>
        <w:pStyle w:val="Bullet1"/>
        <w:numPr>
          <w:ilvl w:val="0"/>
          <w:numId w:val="5"/>
        </w:numPr>
      </w:pPr>
      <w:r>
        <w:t>Mod_2</w:t>
      </w:r>
      <w:ins w:id="12" w:author="Author" w:date="2012-02-13T11:14:00Z">
        <w:r w:rsidR="00B40CC1">
          <w:t>3</w:t>
        </w:r>
      </w:ins>
      <w:del w:id="13" w:author="Author" w:date="2012-02-13T11:14:00Z">
        <w:r w:rsidDel="00B40CC1">
          <w:delText>9</w:delText>
        </w:r>
      </w:del>
      <w:r>
        <w:t>_11_V2</w:t>
      </w:r>
      <w:r w:rsidRPr="00774929">
        <w:t xml:space="preserve"> was Recommended for Approval by </w:t>
      </w:r>
      <w:r>
        <w:t>Unanimous</w:t>
      </w:r>
      <w:r w:rsidRPr="00774929">
        <w:t xml:space="preserve"> Vote.</w:t>
      </w:r>
    </w:p>
    <w:p w:rsidR="00564030" w:rsidRDefault="00564030" w:rsidP="00564030">
      <w:pPr>
        <w:pStyle w:val="Bullet1"/>
        <w:numPr>
          <w:ilvl w:val="0"/>
          <w:numId w:val="0"/>
        </w:numPr>
        <w:ind w:left="720"/>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564030" w:rsidRPr="00F650A8" w:rsidTr="0004602A">
        <w:trPr>
          <w:jc w:val="center"/>
        </w:trPr>
        <w:tc>
          <w:tcPr>
            <w:tcW w:w="5000" w:type="pct"/>
            <w:gridSpan w:val="3"/>
            <w:shd w:val="clear" w:color="auto" w:fill="548DD4"/>
          </w:tcPr>
          <w:p w:rsidR="00564030" w:rsidRPr="00F650A8" w:rsidRDefault="00564030" w:rsidP="00564030">
            <w:pPr>
              <w:spacing w:before="40" w:after="40"/>
              <w:jc w:val="center"/>
              <w:rPr>
                <w:b/>
                <w:color w:val="FFFFFF"/>
                <w:sz w:val="16"/>
                <w:szCs w:val="16"/>
              </w:rPr>
            </w:pPr>
            <w:r>
              <w:rPr>
                <w:b/>
                <w:color w:val="FFFFFF"/>
              </w:rPr>
              <w:t>Mod_2</w:t>
            </w:r>
            <w:ins w:id="14" w:author="Author" w:date="2012-02-13T11:14:00Z">
              <w:r w:rsidR="00B40CC1">
                <w:rPr>
                  <w:b/>
                  <w:color w:val="FFFFFF"/>
                </w:rPr>
                <w:t>3</w:t>
              </w:r>
            </w:ins>
            <w:del w:id="15" w:author="Author" w:date="2012-02-13T11:14:00Z">
              <w:r w:rsidDel="00B40CC1">
                <w:rPr>
                  <w:b/>
                  <w:color w:val="FFFFFF"/>
                </w:rPr>
                <w:delText>9</w:delText>
              </w:r>
            </w:del>
            <w:r>
              <w:rPr>
                <w:b/>
                <w:color w:val="FFFFFF"/>
              </w:rPr>
              <w:t xml:space="preserve">_11_V2 </w:t>
            </w:r>
            <w:r w:rsidRPr="00F650A8">
              <w:rPr>
                <w:b/>
                <w:color w:val="FFFFFF"/>
              </w:rPr>
              <w:t>: Recommended for Approval (</w:t>
            </w:r>
            <w:r>
              <w:rPr>
                <w:b/>
                <w:color w:val="FFFFFF"/>
              </w:rPr>
              <w:t xml:space="preserve">Unanimous </w:t>
            </w:r>
            <w:r w:rsidRPr="00F650A8">
              <w:rPr>
                <w:b/>
                <w:color w:val="FFFFFF"/>
              </w:rPr>
              <w:t>Vote)</w:t>
            </w:r>
          </w:p>
        </w:tc>
      </w:tr>
      <w:tr w:rsidR="00564030" w:rsidRPr="00F650A8" w:rsidTr="0004602A">
        <w:trPr>
          <w:jc w:val="center"/>
        </w:trPr>
        <w:tc>
          <w:tcPr>
            <w:tcW w:w="1512" w:type="pct"/>
            <w:vAlign w:val="center"/>
          </w:tcPr>
          <w:p w:rsidR="00564030" w:rsidRPr="00F650A8" w:rsidRDefault="00564030" w:rsidP="0004602A">
            <w:pPr>
              <w:spacing w:before="40" w:after="40"/>
              <w:rPr>
                <w:sz w:val="16"/>
                <w:szCs w:val="16"/>
              </w:rPr>
            </w:pPr>
            <w:r w:rsidRPr="00F650A8">
              <w:rPr>
                <w:sz w:val="16"/>
                <w:szCs w:val="16"/>
              </w:rPr>
              <w:t>Ian Luney</w:t>
            </w:r>
          </w:p>
        </w:tc>
        <w:tc>
          <w:tcPr>
            <w:tcW w:w="1712" w:type="pct"/>
            <w:vAlign w:val="center"/>
          </w:tcPr>
          <w:p w:rsidR="00564030" w:rsidRPr="00F650A8" w:rsidRDefault="00564030" w:rsidP="0004602A">
            <w:pPr>
              <w:spacing w:before="40" w:after="40"/>
              <w:rPr>
                <w:sz w:val="16"/>
                <w:szCs w:val="16"/>
              </w:rPr>
            </w:pPr>
            <w:r w:rsidRPr="00F650A8">
              <w:rPr>
                <w:sz w:val="16"/>
                <w:szCs w:val="16"/>
              </w:rPr>
              <w:t>Generator Member</w:t>
            </w:r>
          </w:p>
        </w:tc>
        <w:tc>
          <w:tcPr>
            <w:tcW w:w="1776" w:type="pct"/>
            <w:vAlign w:val="center"/>
          </w:tcPr>
          <w:p w:rsidR="00564030" w:rsidRPr="00F650A8" w:rsidRDefault="00564030" w:rsidP="0004602A">
            <w:r w:rsidRPr="00F650A8">
              <w:rPr>
                <w:sz w:val="16"/>
                <w:szCs w:val="16"/>
              </w:rPr>
              <w:t>Approve</w:t>
            </w:r>
          </w:p>
        </w:tc>
      </w:tr>
      <w:tr w:rsidR="00564030" w:rsidRPr="00F650A8" w:rsidTr="0004602A">
        <w:trPr>
          <w:jc w:val="center"/>
        </w:trPr>
        <w:tc>
          <w:tcPr>
            <w:tcW w:w="1512" w:type="pct"/>
            <w:vAlign w:val="center"/>
          </w:tcPr>
          <w:p w:rsidR="00564030" w:rsidRPr="00F650A8" w:rsidRDefault="00564030" w:rsidP="0004602A">
            <w:pPr>
              <w:spacing w:before="40" w:after="40"/>
              <w:rPr>
                <w:sz w:val="16"/>
                <w:szCs w:val="16"/>
              </w:rPr>
            </w:pPr>
            <w:r w:rsidRPr="00F650A8">
              <w:rPr>
                <w:sz w:val="16"/>
                <w:szCs w:val="16"/>
              </w:rPr>
              <w:t>Emeka Chukwureh</w:t>
            </w:r>
          </w:p>
        </w:tc>
        <w:tc>
          <w:tcPr>
            <w:tcW w:w="1712" w:type="pct"/>
            <w:vAlign w:val="center"/>
          </w:tcPr>
          <w:p w:rsidR="00564030" w:rsidRPr="00F650A8" w:rsidRDefault="00564030" w:rsidP="0004602A">
            <w:pPr>
              <w:spacing w:before="40" w:after="40"/>
              <w:rPr>
                <w:sz w:val="16"/>
                <w:szCs w:val="16"/>
              </w:rPr>
            </w:pPr>
            <w:r w:rsidRPr="00F650A8">
              <w:rPr>
                <w:sz w:val="16"/>
                <w:szCs w:val="16"/>
              </w:rPr>
              <w:t>Supplier Alternate</w:t>
            </w:r>
          </w:p>
        </w:tc>
        <w:tc>
          <w:tcPr>
            <w:tcW w:w="1776" w:type="pct"/>
            <w:vAlign w:val="center"/>
          </w:tcPr>
          <w:p w:rsidR="00564030" w:rsidRPr="00F650A8" w:rsidRDefault="00564030" w:rsidP="0004602A">
            <w:pPr>
              <w:rPr>
                <w:sz w:val="16"/>
                <w:szCs w:val="16"/>
              </w:rPr>
            </w:pPr>
            <w:r w:rsidRPr="00F650A8">
              <w:rPr>
                <w:sz w:val="16"/>
                <w:szCs w:val="16"/>
              </w:rPr>
              <w:t>Approve</w:t>
            </w:r>
          </w:p>
        </w:tc>
      </w:tr>
      <w:tr w:rsidR="00564030" w:rsidRPr="00F650A8" w:rsidTr="0004602A">
        <w:trPr>
          <w:jc w:val="center"/>
        </w:trPr>
        <w:tc>
          <w:tcPr>
            <w:tcW w:w="1512" w:type="pct"/>
            <w:vAlign w:val="center"/>
          </w:tcPr>
          <w:p w:rsidR="00564030" w:rsidRPr="00F650A8" w:rsidRDefault="00564030" w:rsidP="0004602A">
            <w:pPr>
              <w:spacing w:before="40" w:after="40"/>
              <w:rPr>
                <w:sz w:val="16"/>
                <w:szCs w:val="16"/>
              </w:rPr>
            </w:pPr>
            <w:r w:rsidRPr="00F650A8">
              <w:rPr>
                <w:sz w:val="16"/>
                <w:szCs w:val="16"/>
              </w:rPr>
              <w:t>Niamh Quinn</w:t>
            </w:r>
          </w:p>
        </w:tc>
        <w:tc>
          <w:tcPr>
            <w:tcW w:w="1712" w:type="pct"/>
            <w:vAlign w:val="center"/>
          </w:tcPr>
          <w:p w:rsidR="00564030" w:rsidRPr="00F650A8" w:rsidRDefault="00564030" w:rsidP="0004602A">
            <w:pPr>
              <w:spacing w:before="40" w:after="40"/>
              <w:rPr>
                <w:sz w:val="16"/>
                <w:szCs w:val="16"/>
              </w:rPr>
            </w:pPr>
            <w:r w:rsidRPr="00F650A8">
              <w:rPr>
                <w:sz w:val="16"/>
                <w:szCs w:val="16"/>
              </w:rPr>
              <w:t>Generator Member</w:t>
            </w:r>
          </w:p>
        </w:tc>
        <w:tc>
          <w:tcPr>
            <w:tcW w:w="1776" w:type="pct"/>
            <w:vAlign w:val="center"/>
          </w:tcPr>
          <w:p w:rsidR="00564030" w:rsidRPr="00F650A8" w:rsidRDefault="00564030" w:rsidP="0004602A">
            <w:pPr>
              <w:rPr>
                <w:sz w:val="16"/>
                <w:szCs w:val="16"/>
              </w:rPr>
            </w:pPr>
            <w:r w:rsidRPr="00F650A8">
              <w:rPr>
                <w:sz w:val="16"/>
                <w:szCs w:val="16"/>
              </w:rPr>
              <w:t>Approve</w:t>
            </w:r>
          </w:p>
        </w:tc>
      </w:tr>
      <w:tr w:rsidR="00564030" w:rsidRPr="00F650A8" w:rsidTr="0004602A">
        <w:trPr>
          <w:jc w:val="center"/>
        </w:trPr>
        <w:tc>
          <w:tcPr>
            <w:tcW w:w="1512" w:type="pct"/>
            <w:vAlign w:val="center"/>
          </w:tcPr>
          <w:p w:rsidR="0042319D" w:rsidRDefault="00564030">
            <w:pPr>
              <w:spacing w:before="40" w:after="40"/>
              <w:rPr>
                <w:sz w:val="16"/>
                <w:szCs w:val="16"/>
              </w:rPr>
            </w:pPr>
            <w:r w:rsidRPr="00F650A8">
              <w:rPr>
                <w:sz w:val="16"/>
                <w:szCs w:val="16"/>
              </w:rPr>
              <w:t>Jill Murray</w:t>
            </w:r>
          </w:p>
        </w:tc>
        <w:tc>
          <w:tcPr>
            <w:tcW w:w="1712" w:type="pct"/>
            <w:vAlign w:val="center"/>
          </w:tcPr>
          <w:p w:rsidR="00564030" w:rsidRPr="00F650A8" w:rsidRDefault="00564030" w:rsidP="0004602A">
            <w:pPr>
              <w:spacing w:before="40" w:after="40"/>
              <w:rPr>
                <w:sz w:val="16"/>
                <w:szCs w:val="16"/>
              </w:rPr>
            </w:pPr>
            <w:r w:rsidRPr="00F650A8">
              <w:rPr>
                <w:sz w:val="16"/>
                <w:szCs w:val="16"/>
              </w:rPr>
              <w:t>Supplier Member</w:t>
            </w:r>
          </w:p>
        </w:tc>
        <w:tc>
          <w:tcPr>
            <w:tcW w:w="1776" w:type="pct"/>
            <w:vAlign w:val="center"/>
          </w:tcPr>
          <w:p w:rsidR="00564030" w:rsidRPr="00F650A8" w:rsidRDefault="00564030" w:rsidP="0004602A">
            <w:r w:rsidRPr="00F650A8">
              <w:rPr>
                <w:sz w:val="16"/>
                <w:szCs w:val="16"/>
              </w:rPr>
              <w:t>Approve</w:t>
            </w:r>
          </w:p>
        </w:tc>
      </w:tr>
      <w:tr w:rsidR="00564030" w:rsidRPr="00F650A8" w:rsidTr="0004602A">
        <w:trPr>
          <w:trHeight w:val="186"/>
          <w:jc w:val="center"/>
        </w:trPr>
        <w:tc>
          <w:tcPr>
            <w:tcW w:w="1512" w:type="pct"/>
            <w:vAlign w:val="center"/>
          </w:tcPr>
          <w:p w:rsidR="00564030" w:rsidRPr="00F650A8" w:rsidRDefault="00564030" w:rsidP="0004602A">
            <w:pPr>
              <w:spacing w:before="40" w:after="40"/>
              <w:rPr>
                <w:sz w:val="16"/>
                <w:szCs w:val="16"/>
              </w:rPr>
            </w:pPr>
            <w:r w:rsidRPr="00F650A8">
              <w:rPr>
                <w:sz w:val="16"/>
                <w:szCs w:val="16"/>
              </w:rPr>
              <w:t>Mary Doorly</w:t>
            </w:r>
          </w:p>
        </w:tc>
        <w:tc>
          <w:tcPr>
            <w:tcW w:w="1712" w:type="pct"/>
            <w:vAlign w:val="center"/>
          </w:tcPr>
          <w:p w:rsidR="00564030" w:rsidRPr="00F650A8" w:rsidRDefault="00564030" w:rsidP="0004602A">
            <w:pPr>
              <w:spacing w:before="40" w:after="40"/>
              <w:rPr>
                <w:sz w:val="16"/>
                <w:szCs w:val="16"/>
              </w:rPr>
            </w:pPr>
            <w:r w:rsidRPr="00F650A8">
              <w:rPr>
                <w:sz w:val="16"/>
                <w:szCs w:val="16"/>
              </w:rPr>
              <w:t>Generator Alternate</w:t>
            </w:r>
          </w:p>
        </w:tc>
        <w:tc>
          <w:tcPr>
            <w:tcW w:w="1776" w:type="pct"/>
            <w:vAlign w:val="center"/>
          </w:tcPr>
          <w:p w:rsidR="00564030" w:rsidRPr="00F650A8" w:rsidRDefault="00564030" w:rsidP="0004602A">
            <w:r w:rsidRPr="00F650A8">
              <w:rPr>
                <w:sz w:val="16"/>
                <w:szCs w:val="16"/>
              </w:rPr>
              <w:t>Approve</w:t>
            </w:r>
          </w:p>
        </w:tc>
      </w:tr>
      <w:tr w:rsidR="00564030" w:rsidRPr="00F650A8" w:rsidTr="0004602A">
        <w:trPr>
          <w:jc w:val="center"/>
        </w:trPr>
        <w:tc>
          <w:tcPr>
            <w:tcW w:w="1512" w:type="pct"/>
            <w:vAlign w:val="center"/>
          </w:tcPr>
          <w:p w:rsidR="00564030" w:rsidRPr="00F650A8" w:rsidRDefault="00564030" w:rsidP="0004602A">
            <w:pPr>
              <w:spacing w:before="40" w:after="40"/>
              <w:rPr>
                <w:sz w:val="16"/>
                <w:szCs w:val="16"/>
              </w:rPr>
            </w:pPr>
            <w:r w:rsidRPr="00F650A8">
              <w:rPr>
                <w:sz w:val="16"/>
                <w:szCs w:val="16"/>
              </w:rPr>
              <w:t>Killian Morgan</w:t>
            </w:r>
          </w:p>
        </w:tc>
        <w:tc>
          <w:tcPr>
            <w:tcW w:w="1712" w:type="pct"/>
            <w:vAlign w:val="center"/>
          </w:tcPr>
          <w:p w:rsidR="00564030" w:rsidRPr="00F650A8" w:rsidRDefault="00564030" w:rsidP="0004602A">
            <w:pPr>
              <w:spacing w:before="40" w:after="40"/>
              <w:rPr>
                <w:sz w:val="16"/>
                <w:szCs w:val="16"/>
              </w:rPr>
            </w:pPr>
            <w:r w:rsidRPr="00F650A8">
              <w:rPr>
                <w:sz w:val="16"/>
                <w:szCs w:val="16"/>
              </w:rPr>
              <w:t>Supplier Member</w:t>
            </w:r>
          </w:p>
        </w:tc>
        <w:tc>
          <w:tcPr>
            <w:tcW w:w="1776" w:type="pct"/>
            <w:vAlign w:val="center"/>
          </w:tcPr>
          <w:p w:rsidR="00564030" w:rsidRPr="00F650A8" w:rsidRDefault="00564030" w:rsidP="0004602A">
            <w:pPr>
              <w:spacing w:before="40" w:after="40"/>
              <w:rPr>
                <w:sz w:val="16"/>
                <w:szCs w:val="16"/>
              </w:rPr>
            </w:pPr>
            <w:r w:rsidRPr="00F650A8">
              <w:rPr>
                <w:sz w:val="16"/>
                <w:szCs w:val="16"/>
              </w:rPr>
              <w:t>Approve</w:t>
            </w:r>
          </w:p>
        </w:tc>
      </w:tr>
      <w:tr w:rsidR="00564030" w:rsidRPr="00F650A8" w:rsidTr="0004602A">
        <w:trPr>
          <w:jc w:val="center"/>
        </w:trPr>
        <w:tc>
          <w:tcPr>
            <w:tcW w:w="1512" w:type="pct"/>
            <w:vAlign w:val="center"/>
          </w:tcPr>
          <w:p w:rsidR="00564030" w:rsidRPr="00F650A8" w:rsidRDefault="00564030" w:rsidP="0004602A">
            <w:pPr>
              <w:spacing w:before="40" w:after="40"/>
              <w:rPr>
                <w:sz w:val="16"/>
                <w:szCs w:val="16"/>
              </w:rPr>
            </w:pPr>
            <w:r w:rsidRPr="00F650A8">
              <w:rPr>
                <w:sz w:val="16"/>
                <w:szCs w:val="16"/>
              </w:rPr>
              <w:t>William Steele</w:t>
            </w:r>
          </w:p>
        </w:tc>
        <w:tc>
          <w:tcPr>
            <w:tcW w:w="1712" w:type="pct"/>
            <w:vAlign w:val="center"/>
          </w:tcPr>
          <w:p w:rsidR="00564030" w:rsidRPr="00F650A8" w:rsidRDefault="00564030" w:rsidP="0004602A">
            <w:pPr>
              <w:spacing w:before="40" w:after="40"/>
              <w:rPr>
                <w:sz w:val="16"/>
                <w:szCs w:val="16"/>
              </w:rPr>
            </w:pPr>
            <w:r w:rsidRPr="00F650A8">
              <w:rPr>
                <w:sz w:val="16"/>
                <w:szCs w:val="16"/>
              </w:rPr>
              <w:t>Supplier Member</w:t>
            </w:r>
          </w:p>
        </w:tc>
        <w:tc>
          <w:tcPr>
            <w:tcW w:w="1776" w:type="pct"/>
            <w:vAlign w:val="center"/>
          </w:tcPr>
          <w:p w:rsidR="00564030" w:rsidRPr="00F650A8" w:rsidRDefault="00564030" w:rsidP="0004602A">
            <w:r w:rsidRPr="00F650A8">
              <w:rPr>
                <w:sz w:val="16"/>
                <w:szCs w:val="16"/>
              </w:rPr>
              <w:t>Approve</w:t>
            </w:r>
          </w:p>
        </w:tc>
      </w:tr>
      <w:tr w:rsidR="00564030" w:rsidRPr="00F650A8" w:rsidTr="0004602A">
        <w:trPr>
          <w:jc w:val="center"/>
        </w:trPr>
        <w:tc>
          <w:tcPr>
            <w:tcW w:w="1512" w:type="pct"/>
            <w:vAlign w:val="center"/>
          </w:tcPr>
          <w:p w:rsidR="00564030" w:rsidRPr="00F650A8" w:rsidRDefault="00564030" w:rsidP="0004602A">
            <w:pPr>
              <w:spacing w:before="40" w:after="40"/>
              <w:rPr>
                <w:sz w:val="16"/>
                <w:szCs w:val="16"/>
              </w:rPr>
            </w:pPr>
            <w:r w:rsidRPr="00F650A8">
              <w:rPr>
                <w:sz w:val="16"/>
                <w:szCs w:val="16"/>
              </w:rPr>
              <w:t>Kevin Hannafin</w:t>
            </w:r>
          </w:p>
        </w:tc>
        <w:tc>
          <w:tcPr>
            <w:tcW w:w="1712" w:type="pct"/>
            <w:vAlign w:val="center"/>
          </w:tcPr>
          <w:p w:rsidR="00564030" w:rsidRPr="00F650A8" w:rsidRDefault="00564030" w:rsidP="0004602A">
            <w:pPr>
              <w:spacing w:before="40" w:after="40"/>
              <w:rPr>
                <w:sz w:val="16"/>
                <w:szCs w:val="16"/>
              </w:rPr>
            </w:pPr>
            <w:r w:rsidRPr="00F650A8">
              <w:rPr>
                <w:sz w:val="16"/>
                <w:szCs w:val="16"/>
              </w:rPr>
              <w:t>Generator Member</w:t>
            </w:r>
          </w:p>
        </w:tc>
        <w:tc>
          <w:tcPr>
            <w:tcW w:w="1776" w:type="pct"/>
            <w:vAlign w:val="center"/>
          </w:tcPr>
          <w:p w:rsidR="00564030" w:rsidRPr="00F650A8" w:rsidRDefault="00564030" w:rsidP="0004602A">
            <w:r w:rsidRPr="00F650A8">
              <w:rPr>
                <w:sz w:val="16"/>
                <w:szCs w:val="16"/>
              </w:rPr>
              <w:t>Approve</w:t>
            </w:r>
          </w:p>
        </w:tc>
      </w:tr>
    </w:tbl>
    <w:p w:rsidR="00B72CFD" w:rsidRDefault="00B72CFD">
      <w:pPr>
        <w:spacing w:before="0" w:after="0" w:line="240" w:lineRule="auto"/>
      </w:pPr>
      <w:r>
        <w:lastRenderedPageBreak/>
        <w:br w:type="page"/>
      </w:r>
    </w:p>
    <w:p w:rsidR="007743B8" w:rsidRDefault="007743B8" w:rsidP="007743B8">
      <w:pPr>
        <w:spacing w:before="0" w:after="0" w:line="240" w:lineRule="auto"/>
      </w:pPr>
    </w:p>
    <w:p w:rsidR="00B37C09" w:rsidRPr="004E7816" w:rsidRDefault="0061582C" w:rsidP="007C6BE1">
      <w:pPr>
        <w:pStyle w:val="Heading1"/>
        <w:pageBreakBefore w:val="0"/>
        <w:numPr>
          <w:ilvl w:val="0"/>
          <w:numId w:val="8"/>
        </w:numPr>
        <w:ind w:left="426" w:hanging="426"/>
      </w:pPr>
      <w:bookmarkStart w:id="16" w:name="_Toc316479031"/>
      <w:r>
        <w:t>N</w:t>
      </w:r>
      <w:r w:rsidR="00EC65FD">
        <w:t>ew</w:t>
      </w:r>
      <w:r w:rsidR="00B37C09" w:rsidRPr="004E7816">
        <w:t xml:space="preserve"> Modifications Proposals</w:t>
      </w:r>
      <w:bookmarkEnd w:id="16"/>
    </w:p>
    <w:p w:rsidR="008A3E10" w:rsidRPr="00EC65FD" w:rsidRDefault="008A3E10" w:rsidP="007C6BE1">
      <w:pPr>
        <w:pStyle w:val="Bullet1"/>
        <w:numPr>
          <w:ilvl w:val="0"/>
          <w:numId w:val="0"/>
        </w:numPr>
      </w:pPr>
    </w:p>
    <w:p w:rsidR="003A49CE" w:rsidRPr="00EC65FD" w:rsidRDefault="00EC65FD" w:rsidP="005156DA">
      <w:pPr>
        <w:pStyle w:val="Heading2"/>
        <w:numPr>
          <w:ilvl w:val="0"/>
          <w:numId w:val="21"/>
        </w:numPr>
        <w:rPr>
          <w:rStyle w:val="IntenseReference"/>
          <w:color w:val="1F497D"/>
        </w:rPr>
      </w:pPr>
      <w:bookmarkStart w:id="17" w:name="_Toc316479032"/>
      <w:r w:rsidRPr="00EC65FD">
        <w:rPr>
          <w:rStyle w:val="IntenseReference"/>
          <w:color w:val="1F497D"/>
        </w:rPr>
        <w:t>Mod_01_12</w:t>
      </w:r>
      <w:r w:rsidR="003A49CE" w:rsidRPr="00EC65FD">
        <w:rPr>
          <w:rStyle w:val="IntenseReference"/>
          <w:color w:val="1F497D"/>
        </w:rPr>
        <w:t>_</w:t>
      </w:r>
      <w:r w:rsidRPr="00EC65FD">
        <w:rPr>
          <w:rStyle w:val="IntenseReference"/>
          <w:color w:val="1F497D"/>
        </w:rPr>
        <w:t>representation of demand side units on the modification</w:t>
      </w:r>
      <w:r w:rsidR="00B72CFD">
        <w:rPr>
          <w:rStyle w:val="IntenseReference"/>
          <w:color w:val="1F497D"/>
        </w:rPr>
        <w:t>s</w:t>
      </w:r>
      <w:r w:rsidRPr="00EC65FD">
        <w:rPr>
          <w:rStyle w:val="IntenseReference"/>
          <w:color w:val="1F497D"/>
        </w:rPr>
        <w:t xml:space="preserve"> committee</w:t>
      </w:r>
      <w:bookmarkEnd w:id="17"/>
    </w:p>
    <w:p w:rsidR="00926E38" w:rsidRDefault="007743B8" w:rsidP="00926E38">
      <w:pPr>
        <w:pStyle w:val="Quote"/>
      </w:pPr>
      <w:r>
        <w:tab/>
      </w:r>
      <w:r w:rsidR="00926E38" w:rsidRPr="00926E38">
        <w:t>Proposer</w:t>
      </w:r>
      <w:r w:rsidR="00D36532">
        <w:t xml:space="preserve"> V</w:t>
      </w:r>
      <w:r w:rsidR="00273D38">
        <w:t>1</w:t>
      </w:r>
      <w:r w:rsidR="00926E38" w:rsidRPr="00926E38">
        <w:t>: Activation Energy</w:t>
      </w:r>
    </w:p>
    <w:p w:rsidR="00A01737" w:rsidRDefault="00273D38" w:rsidP="00A01737">
      <w:pPr>
        <w:pStyle w:val="Quote"/>
      </w:pPr>
      <w:r>
        <w:tab/>
      </w:r>
      <w:r w:rsidR="00D36532">
        <w:t xml:space="preserve">Proposer </w:t>
      </w:r>
      <w:r>
        <w:t xml:space="preserve"> </w:t>
      </w:r>
      <w:r w:rsidR="00D36532">
        <w:t>V</w:t>
      </w:r>
      <w:r>
        <w:t>2: Activation Energy</w:t>
      </w:r>
    </w:p>
    <w:p w:rsidR="00A01737" w:rsidRPr="00A01737" w:rsidRDefault="00A01737" w:rsidP="00A01737">
      <w:pPr>
        <w:rPr>
          <w:b/>
          <w:u w:val="single"/>
        </w:rPr>
      </w:pPr>
      <w:r>
        <w:rPr>
          <w:b/>
          <w:u w:val="single"/>
        </w:rPr>
        <w:t xml:space="preserve">Mod_01_12 Version 1: </w:t>
      </w:r>
    </w:p>
    <w:p w:rsidR="00273D38" w:rsidRDefault="004301D6" w:rsidP="009A0D8D">
      <w:pPr>
        <w:spacing w:before="0" w:after="0" w:line="240" w:lineRule="auto"/>
      </w:pPr>
      <w:r>
        <w:t>Activation Energy submitted two proposal</w:t>
      </w:r>
      <w:r w:rsidR="008544AB">
        <w:t>s</w:t>
      </w:r>
      <w:r>
        <w:t xml:space="preserve"> for the Meeting, Version 1 and Version 2. </w:t>
      </w:r>
      <w:r w:rsidR="002D0843" w:rsidRPr="00B72CFD">
        <w:t xml:space="preserve">Proposer outlined </w:t>
      </w:r>
      <w:r w:rsidR="00B72CFD" w:rsidRPr="00B72CFD">
        <w:t xml:space="preserve">the background of </w:t>
      </w:r>
      <w:r>
        <w:t xml:space="preserve">Version 1 </w:t>
      </w:r>
      <w:r w:rsidR="00B72CFD" w:rsidRPr="00B72CFD">
        <w:t xml:space="preserve">outlining that DSUs fall between </w:t>
      </w:r>
      <w:r w:rsidR="002D0843" w:rsidRPr="00B72CFD">
        <w:t>S</w:t>
      </w:r>
      <w:r w:rsidR="00B72CFD" w:rsidRPr="00B72CFD">
        <w:t xml:space="preserve">upplier </w:t>
      </w:r>
      <w:r w:rsidR="002D0843" w:rsidRPr="00B72CFD">
        <w:t>U</w:t>
      </w:r>
      <w:r w:rsidR="00B72CFD" w:rsidRPr="00B72CFD">
        <w:t>nit</w:t>
      </w:r>
      <w:r w:rsidR="002D0843" w:rsidRPr="00B72CFD">
        <w:t>s and G</w:t>
      </w:r>
      <w:r w:rsidR="00B72CFD" w:rsidRPr="00B72CFD">
        <w:t xml:space="preserve">enerator Units, thus they are not currently </w:t>
      </w:r>
      <w:r w:rsidR="002D0843" w:rsidRPr="00B72CFD">
        <w:t xml:space="preserve">represented on </w:t>
      </w:r>
      <w:r w:rsidR="00B72CFD" w:rsidRPr="00B72CFD">
        <w:t>the M</w:t>
      </w:r>
      <w:r w:rsidR="002D0843" w:rsidRPr="00B72CFD">
        <w:t>od</w:t>
      </w:r>
      <w:r w:rsidR="00B72CFD" w:rsidRPr="00B72CFD">
        <w:t>ifications C</w:t>
      </w:r>
      <w:r w:rsidR="002D0843" w:rsidRPr="00B72CFD">
        <w:t>ommittee.</w:t>
      </w:r>
      <w:r w:rsidR="00B72CFD" w:rsidRPr="00B72CFD">
        <w:t xml:space="preserve"> </w:t>
      </w:r>
      <w:r w:rsidR="00273D38" w:rsidRPr="00273D38">
        <w:t xml:space="preserve">Further noting that it is unclear how they could be represented as they have different interests from both suppliers and generators. </w:t>
      </w:r>
      <w:r>
        <w:t>Version 1 proposed</w:t>
      </w:r>
      <w:r w:rsidR="00273D38" w:rsidRPr="00273D38">
        <w:t xml:space="preserve"> the introduction of 1 seat for DSUs. </w:t>
      </w:r>
      <w:r>
        <w:t>Proposer clarified that no change to the quorum would be intended as a consequence of the proposal. Proposer advised that Version 1 is the preferred proposal to be progressed.</w:t>
      </w:r>
    </w:p>
    <w:p w:rsidR="00A01737" w:rsidRPr="00A01737" w:rsidRDefault="00A01737" w:rsidP="002D0843">
      <w:pPr>
        <w:rPr>
          <w:b/>
          <w:u w:val="single"/>
        </w:rPr>
      </w:pPr>
      <w:r>
        <w:rPr>
          <w:b/>
          <w:u w:val="single"/>
        </w:rPr>
        <w:t xml:space="preserve">Mod_01_12 Version 2: </w:t>
      </w:r>
    </w:p>
    <w:p w:rsidR="004301D6" w:rsidRDefault="004301D6" w:rsidP="009A0D8D">
      <w:pPr>
        <w:spacing w:before="0" w:after="0" w:line="240" w:lineRule="auto"/>
      </w:pPr>
      <w:r w:rsidRPr="007C75CA">
        <w:t>Proposer outlined background of Version 2 advising</w:t>
      </w:r>
      <w:r w:rsidRPr="004301D6">
        <w:t xml:space="preserve"> that Special Units are </w:t>
      </w:r>
      <w:r>
        <w:t xml:space="preserve">currently </w:t>
      </w:r>
      <w:r w:rsidR="00A01737">
        <w:t xml:space="preserve">not </w:t>
      </w:r>
      <w:r w:rsidRPr="004301D6">
        <w:t>s</w:t>
      </w:r>
      <w:r w:rsidR="009A0D8D">
        <w:t>uitably represented on the TSC M</w:t>
      </w:r>
      <w:r w:rsidRPr="004301D6">
        <w:t>odification</w:t>
      </w:r>
      <w:r w:rsidR="009A0D8D">
        <w:t>s C</w:t>
      </w:r>
      <w:r w:rsidRPr="004301D6">
        <w:t>ommittee</w:t>
      </w:r>
      <w:r w:rsidR="009A0D8D">
        <w:t>,</w:t>
      </w:r>
      <w:r w:rsidRPr="004301D6">
        <w:t xml:space="preserve"> as their interests do not align with those of Thermal Generator Units or T</w:t>
      </w:r>
      <w:r w:rsidR="009A0D8D">
        <w:t>raditional Supplier Units. The M</w:t>
      </w:r>
      <w:r w:rsidRPr="004301D6">
        <w:t>odification</w:t>
      </w:r>
      <w:r w:rsidR="009A0D8D">
        <w:t xml:space="preserve"> Proposal</w:t>
      </w:r>
      <w:r w:rsidRPr="004301D6">
        <w:t xml:space="preserve"> proposes the introduction of 2 seats for Special Units.</w:t>
      </w:r>
      <w:r w:rsidRPr="00A01737">
        <w:t xml:space="preserve"> </w:t>
      </w:r>
    </w:p>
    <w:p w:rsidR="007F3B21" w:rsidRPr="007F3B21" w:rsidRDefault="007F3B21" w:rsidP="002D0843">
      <w:pPr>
        <w:rPr>
          <w:b/>
          <w:u w:val="single"/>
        </w:rPr>
      </w:pPr>
      <w:r w:rsidRPr="007F3B21">
        <w:rPr>
          <w:b/>
          <w:u w:val="single"/>
        </w:rPr>
        <w:t>General discussion</w:t>
      </w:r>
    </w:p>
    <w:p w:rsidR="00CE1DB9" w:rsidRPr="00CE1DB9" w:rsidRDefault="00CE1DB9" w:rsidP="009A0D8D">
      <w:pPr>
        <w:spacing w:before="0" w:after="0" w:line="240" w:lineRule="auto"/>
      </w:pPr>
      <w:r>
        <w:t>SEMO Member advised that although DSUs are defined as Gen</w:t>
      </w:r>
      <w:r w:rsidR="007F3B21">
        <w:t>erator Units, they are not defi</w:t>
      </w:r>
      <w:r>
        <w:t>n</w:t>
      </w:r>
      <w:r w:rsidR="007F3B21">
        <w:t>e</w:t>
      </w:r>
      <w:r>
        <w:t xml:space="preserve">d as </w:t>
      </w:r>
      <w:r w:rsidR="000168DD">
        <w:t xml:space="preserve">Generation </w:t>
      </w:r>
      <w:r>
        <w:t xml:space="preserve">Participants. </w:t>
      </w:r>
      <w:r w:rsidR="007F3B21">
        <w:t>SEMO Member also raise</w:t>
      </w:r>
      <w:r>
        <w:t>d the issue that Version 1 of the proposal would</w:t>
      </w:r>
      <w:r w:rsidR="000168DD">
        <w:t xml:space="preserve"> change the number of members on the committee to an odd number so that a </w:t>
      </w:r>
      <w:r>
        <w:t xml:space="preserve"> casting vote</w:t>
      </w:r>
      <w:r w:rsidR="000168DD">
        <w:t xml:space="preserve"> would no longer apply</w:t>
      </w:r>
      <w:r w:rsidR="007F3B21">
        <w:t>,</w:t>
      </w:r>
      <w:r>
        <w:t xml:space="preserve"> and queried as to whether the elections process for electing a DSU representative </w:t>
      </w:r>
      <w:r w:rsidRPr="00CE1DB9">
        <w:t>onto the Committee would be different to the usual annual election process.</w:t>
      </w:r>
    </w:p>
    <w:p w:rsidR="00CE1DB9" w:rsidRPr="00F20761" w:rsidRDefault="001114F4" w:rsidP="009A0D8D">
      <w:pPr>
        <w:spacing w:before="0" w:after="0" w:line="240" w:lineRule="auto"/>
      </w:pPr>
      <w:r w:rsidRPr="00CE1DB9">
        <w:t xml:space="preserve">Supplier Member was of the opinion that both proposals were too ambiguous to be approved, further stating that it is not explicitly clear as to what the constituency would be, the proposal doesn’t </w:t>
      </w:r>
      <w:r>
        <w:t>state</w:t>
      </w:r>
      <w:r w:rsidRPr="00CE1DB9">
        <w:t xml:space="preserve"> what DSUs would be eligible to vote on, and advised that the biggest concern is that the </w:t>
      </w:r>
      <w:r>
        <w:t>Modifications Committee</w:t>
      </w:r>
      <w:r w:rsidRPr="00CE1DB9">
        <w:t xml:space="preserve"> pane</w:t>
      </w:r>
      <w:r>
        <w:t>l</w:t>
      </w:r>
      <w:r w:rsidRPr="00CE1DB9">
        <w:t xml:space="preserve"> may be </w:t>
      </w:r>
      <w:r w:rsidRPr="00F20761">
        <w:t xml:space="preserve">unbalanced as a result of </w:t>
      </w:r>
      <w:r>
        <w:t xml:space="preserve">implementation of </w:t>
      </w:r>
      <w:r w:rsidRPr="00F20761">
        <w:t xml:space="preserve">Version 1 of the proposal. </w:t>
      </w:r>
    </w:p>
    <w:p w:rsidR="00F67EBE" w:rsidRDefault="00F67EBE" w:rsidP="009A0D8D">
      <w:pPr>
        <w:spacing w:before="0" w:after="0" w:line="240" w:lineRule="auto"/>
      </w:pPr>
    </w:p>
    <w:p w:rsidR="000877F5" w:rsidRDefault="00F20761" w:rsidP="009A0D8D">
      <w:pPr>
        <w:spacing w:before="0" w:after="0" w:line="240" w:lineRule="auto"/>
      </w:pPr>
      <w:r w:rsidRPr="00F20761">
        <w:t>Supplier Member was in agreement that the proposals</w:t>
      </w:r>
      <w:r w:rsidR="000877F5" w:rsidRPr="00F20761">
        <w:t xml:space="preserve"> </w:t>
      </w:r>
      <w:r w:rsidRPr="00F20761">
        <w:t>were not</w:t>
      </w:r>
      <w:r w:rsidR="000877F5" w:rsidRPr="00F20761">
        <w:t xml:space="preserve"> detailed enough </w:t>
      </w:r>
      <w:r w:rsidRPr="00F20761">
        <w:t>to be voted on at Meeting 40, however stated that</w:t>
      </w:r>
      <w:r w:rsidR="000877F5" w:rsidRPr="00F20761">
        <w:t xml:space="preserve"> </w:t>
      </w:r>
      <w:r w:rsidRPr="00F20761">
        <w:t xml:space="preserve">more </w:t>
      </w:r>
      <w:r w:rsidR="000877F5" w:rsidRPr="00F20761">
        <w:t xml:space="preserve">discussion </w:t>
      </w:r>
      <w:r w:rsidRPr="00F20761">
        <w:t xml:space="preserve">on </w:t>
      </w:r>
      <w:r w:rsidR="000877F5" w:rsidRPr="00F20761">
        <w:t xml:space="preserve">broadening out representation to non-standard </w:t>
      </w:r>
      <w:r w:rsidRPr="00F20761">
        <w:t xml:space="preserve">Participants would be desirable. </w:t>
      </w:r>
      <w:r w:rsidR="000877F5" w:rsidRPr="00F20761">
        <w:t xml:space="preserve"> </w:t>
      </w:r>
      <w:r w:rsidRPr="00F20761">
        <w:t xml:space="preserve">Supplier Member further stated that it is important to have a means for representing </w:t>
      </w:r>
      <w:r w:rsidRPr="00772848">
        <w:t xml:space="preserve">views of the market that currently </w:t>
      </w:r>
      <w:r w:rsidR="00177FFB">
        <w:t xml:space="preserve">are not represented. </w:t>
      </w:r>
      <w:r w:rsidR="00772848" w:rsidRPr="00772848">
        <w:t>SEMO Member reminded the Committee that Participants are elected in order to represent</w:t>
      </w:r>
      <w:r w:rsidR="000877F5" w:rsidRPr="00772848">
        <w:t xml:space="preserve"> their </w:t>
      </w:r>
      <w:r w:rsidR="001114F4" w:rsidRPr="00772848">
        <w:t>constituents</w:t>
      </w:r>
      <w:r w:rsidR="00772848">
        <w:t>, and should be doing so</w:t>
      </w:r>
      <w:r w:rsidR="000877F5" w:rsidRPr="00772848">
        <w:t>.</w:t>
      </w:r>
      <w:r w:rsidR="001E7917">
        <w:t xml:space="preserve"> </w:t>
      </w:r>
      <w:proofErr w:type="spellStart"/>
      <w:r w:rsidR="001E7917">
        <w:t>Endesa</w:t>
      </w:r>
      <w:proofErr w:type="spellEnd"/>
      <w:r w:rsidR="001E7917">
        <w:t xml:space="preserve"> Ireland representative queried as to what was the </w:t>
      </w:r>
      <w:r w:rsidR="001E7917" w:rsidRPr="001E7917">
        <w:t>justification for originally imposing Committee Membership limitations.</w:t>
      </w:r>
    </w:p>
    <w:p w:rsidR="009A0D8D" w:rsidRPr="001E7917" w:rsidRDefault="009A0D8D" w:rsidP="009A0D8D">
      <w:pPr>
        <w:spacing w:before="0" w:after="0" w:line="240" w:lineRule="auto"/>
      </w:pPr>
    </w:p>
    <w:p w:rsidR="001E7917" w:rsidRPr="001E7917" w:rsidRDefault="001114F4" w:rsidP="009A0D8D">
      <w:pPr>
        <w:spacing w:before="0" w:after="0" w:line="240" w:lineRule="auto"/>
      </w:pPr>
      <w:r w:rsidRPr="001E7917">
        <w:t xml:space="preserve">SEMO Member advised that anyone has the opportunity to raise a Modification Proposal and that it would be difficult for the Committee to work as effectively as it currently does, with an infinite number of members. </w:t>
      </w:r>
      <w:r w:rsidR="001E7917" w:rsidRPr="001E7917">
        <w:t xml:space="preserve">SEMO Member further added that it is imperative that </w:t>
      </w:r>
      <w:r w:rsidR="00B71DC1">
        <w:t>a structure is maintained,</w:t>
      </w:r>
      <w:r w:rsidR="001E7917" w:rsidRPr="001E7917">
        <w:t xml:space="preserve"> as important issues are voted on </w:t>
      </w:r>
      <w:r w:rsidR="00B71DC1">
        <w:t>with</w:t>
      </w:r>
      <w:r w:rsidR="001E7917" w:rsidRPr="001E7917">
        <w:t xml:space="preserve"> the current structure allow</w:t>
      </w:r>
      <w:r w:rsidR="00B71DC1">
        <w:t>ing</w:t>
      </w:r>
      <w:r w:rsidR="001E7917" w:rsidRPr="001E7917">
        <w:t xml:space="preserve"> for efficient decision making.</w:t>
      </w:r>
    </w:p>
    <w:p w:rsidR="00B71DC1" w:rsidRDefault="00B71DC1" w:rsidP="009A0D8D">
      <w:pPr>
        <w:spacing w:before="0" w:after="0" w:line="240" w:lineRule="auto"/>
      </w:pPr>
    </w:p>
    <w:p w:rsidR="009814F0" w:rsidRDefault="00A25DE2" w:rsidP="009A0D8D">
      <w:pPr>
        <w:spacing w:before="0" w:after="0" w:line="240" w:lineRule="auto"/>
      </w:pPr>
      <w:r w:rsidRPr="00A25DE2">
        <w:t xml:space="preserve">SEMO Alternate queried as to whether the proposer is satisfied with the representation that DSUs have received to date from the Modifications Committee. Proposer agreed that all in attendance at the Meetings are free to speak and accepted that Activation Energy’s previous Mod_36_10 </w:t>
      </w:r>
      <w:r w:rsidR="0042319D" w:rsidRPr="0042319D">
        <w:rPr>
          <w:i/>
        </w:rPr>
        <w:t>Removal of Connection between Supplier Units and DSUs</w:t>
      </w:r>
      <w:r w:rsidRPr="00A25DE2">
        <w:t xml:space="preserve"> h</w:t>
      </w:r>
      <w:r>
        <w:t>ad been Re</w:t>
      </w:r>
      <w:r w:rsidRPr="00A25DE2">
        <w:t xml:space="preserve">commended for Approval by the Committee. </w:t>
      </w:r>
      <w:r w:rsidR="001114F4">
        <w:t>However, proposer</w:t>
      </w:r>
      <w:r w:rsidR="00FD66A9">
        <w:t xml:space="preserve"> </w:t>
      </w:r>
      <w:r>
        <w:t xml:space="preserve">voiced concern that no representative on the Committee had queried as to why the proposal has not yet been RA Decision approved. Secretariat clarified that once a vote is taken at </w:t>
      </w:r>
      <w:r w:rsidR="000C6C25">
        <w:t>a</w:t>
      </w:r>
      <w:r>
        <w:t xml:space="preserve"> </w:t>
      </w:r>
      <w:r w:rsidR="000C6C25">
        <w:t>Meeting,</w:t>
      </w:r>
      <w:r>
        <w:t xml:space="preserve"> the FRR is drafted and sent to the RAs for decision, thus the Committee </w:t>
      </w:r>
      <w:r w:rsidR="000C6C25">
        <w:t xml:space="preserve">do not have </w:t>
      </w:r>
      <w:r w:rsidR="001114F4">
        <w:t>further</w:t>
      </w:r>
      <w:r>
        <w:t xml:space="preserve"> dealings with proposals when </w:t>
      </w:r>
      <w:r w:rsidRPr="000C6C25">
        <w:t>they reach that stage.</w:t>
      </w:r>
    </w:p>
    <w:p w:rsidR="009A0D8D" w:rsidRPr="000C6C25" w:rsidRDefault="009814F0" w:rsidP="009A0D8D">
      <w:pPr>
        <w:spacing w:before="0" w:after="0" w:line="240" w:lineRule="auto"/>
      </w:pPr>
      <w:r>
        <w:br w:type="page"/>
      </w:r>
    </w:p>
    <w:p w:rsidR="00E930DF" w:rsidRDefault="000C6C25" w:rsidP="009A0D8D">
      <w:pPr>
        <w:spacing w:before="0" w:after="0" w:line="240" w:lineRule="auto"/>
      </w:pPr>
      <w:r w:rsidRPr="000C6C25">
        <w:lastRenderedPageBreak/>
        <w:t xml:space="preserve">CER Member advised that as per Section 2.153 of the Code, </w:t>
      </w:r>
      <w:r>
        <w:t>the RAs can if they so wish,</w:t>
      </w:r>
      <w:r w:rsidRPr="000C6C25">
        <w:t xml:space="preserve"> nominate a representative that is not currently represented on the Modifications Committee. </w:t>
      </w:r>
      <w:r w:rsidR="00E67260" w:rsidRPr="00E67260">
        <w:t>CER</w:t>
      </w:r>
      <w:r w:rsidRPr="00E67260">
        <w:t xml:space="preserve"> Member advised that </w:t>
      </w:r>
      <w:r w:rsidR="009814F0">
        <w:t>c</w:t>
      </w:r>
      <w:r w:rsidRPr="00E67260">
        <w:t xml:space="preserve">urrently the RAs do not believe that it is necessary to seek nominations for the appointment of an additional voting member of the Modifications Committee. </w:t>
      </w:r>
      <w:r w:rsidR="001114F4" w:rsidRPr="00E67260">
        <w:t>CER Member advised that the elections process is a democratic process and works efficiently. CER Member also advised that the Modifications</w:t>
      </w:r>
      <w:r w:rsidR="001114F4">
        <w:t xml:space="preserve"> Committee is </w:t>
      </w:r>
      <w:r w:rsidR="001114F4" w:rsidRPr="00E67260">
        <w:t xml:space="preserve">currently awaiting a letter relating to Demand Side Vision which will ask the Modifications Committee to discuss issues that </w:t>
      </w:r>
      <w:r w:rsidR="001114F4">
        <w:t xml:space="preserve">arise in this </w:t>
      </w:r>
      <w:proofErr w:type="spellStart"/>
      <w:r w:rsidR="001114F4">
        <w:t>workstream</w:t>
      </w:r>
      <w:proofErr w:type="spellEnd"/>
      <w:r w:rsidR="001114F4">
        <w:t xml:space="preserve">. </w:t>
      </w:r>
    </w:p>
    <w:p w:rsidR="00C82250" w:rsidRDefault="00C82250" w:rsidP="009A0D8D">
      <w:pPr>
        <w:spacing w:before="0" w:after="0" w:line="240" w:lineRule="auto"/>
      </w:pPr>
    </w:p>
    <w:p w:rsidR="00EB3A66" w:rsidRDefault="00EB3A66" w:rsidP="009A0D8D">
      <w:pPr>
        <w:spacing w:before="0" w:after="0" w:line="240" w:lineRule="auto"/>
      </w:pPr>
      <w:r>
        <w:t xml:space="preserve">Supplier Member advised that establishing a broad Working Group may be an appropriate way of discussing the various issues surrounding both versions of the proposals, and the wider issue of the Demand Side Vision </w:t>
      </w:r>
      <w:proofErr w:type="spellStart"/>
      <w:r>
        <w:t>workstream</w:t>
      </w:r>
      <w:proofErr w:type="spellEnd"/>
      <w:r>
        <w:t>.</w:t>
      </w:r>
      <w:r w:rsidR="001705E5">
        <w:t xml:space="preserve"> </w:t>
      </w:r>
    </w:p>
    <w:p w:rsidR="001705E5" w:rsidRDefault="001705E5" w:rsidP="009A0D8D">
      <w:pPr>
        <w:spacing w:before="0" w:after="0" w:line="240" w:lineRule="auto"/>
      </w:pPr>
      <w:r>
        <w:t xml:space="preserve">Proposer advised of preference to </w:t>
      </w:r>
      <w:r w:rsidR="00090791">
        <w:t>a</w:t>
      </w:r>
      <w:r>
        <w:t>bstain from getting involved in the wider question of DSU representation and reiterated preference to proceed with Version 1 of the proposal.</w:t>
      </w:r>
    </w:p>
    <w:p w:rsidR="001705E5" w:rsidRPr="001705E5" w:rsidRDefault="001705E5" w:rsidP="009A0D8D">
      <w:pPr>
        <w:spacing w:before="0" w:after="0" w:line="240" w:lineRule="auto"/>
      </w:pPr>
      <w:r w:rsidRPr="00892A7E">
        <w:t xml:space="preserve">NIE Energy PPB representative advised of </w:t>
      </w:r>
      <w:r w:rsidR="001114F4" w:rsidRPr="00892A7E">
        <w:t>satisfaction</w:t>
      </w:r>
      <w:r w:rsidRPr="00892A7E">
        <w:t xml:space="preserve"> with the Committee process, and feels adequately represented as an observer at Modifications Committee Meetings.</w:t>
      </w:r>
      <w:r w:rsidR="00892A7E" w:rsidRPr="00892A7E">
        <w:t xml:space="preserve"> NIE Energy PPB representative further stated that there is ample opportunity for observers to voice their views and str</w:t>
      </w:r>
      <w:r w:rsidR="00090791">
        <w:t>u</w:t>
      </w:r>
      <w:r w:rsidR="00892A7E" w:rsidRPr="00892A7E">
        <w:t xml:space="preserve">ggled to see the benefit of the proposal. </w:t>
      </w:r>
    </w:p>
    <w:p w:rsidR="00D2450A" w:rsidRDefault="00D2450A" w:rsidP="009A0D8D">
      <w:pPr>
        <w:spacing w:before="0" w:after="0" w:line="240" w:lineRule="auto"/>
      </w:pPr>
      <w:r w:rsidRPr="00D2450A">
        <w:t xml:space="preserve">SEMO Member l </w:t>
      </w:r>
      <w:r w:rsidR="009311CE">
        <w:t xml:space="preserve">said </w:t>
      </w:r>
      <w:r w:rsidRPr="00D2450A">
        <w:t xml:space="preserve">that </w:t>
      </w:r>
      <w:r w:rsidR="009311CE">
        <w:t xml:space="preserve">it needs to be clear to </w:t>
      </w:r>
      <w:r w:rsidR="00A83A9B" w:rsidRPr="00D2450A">
        <w:t xml:space="preserve">potential </w:t>
      </w:r>
      <w:r w:rsidRPr="00D2450A">
        <w:t>Participants</w:t>
      </w:r>
      <w:r w:rsidR="00B82099" w:rsidRPr="00D2450A">
        <w:t xml:space="preserve"> in the market </w:t>
      </w:r>
      <w:r w:rsidRPr="00D2450A">
        <w:t>how they can get elected onto the Committee</w:t>
      </w:r>
      <w:r w:rsidR="009311CE">
        <w:t xml:space="preserve"> and that there should be a means for them to be elected</w:t>
      </w:r>
      <w:r w:rsidRPr="00D2450A">
        <w:t>.</w:t>
      </w:r>
      <w:r w:rsidR="00A83A9B" w:rsidRPr="00D2450A">
        <w:t xml:space="preserve"> </w:t>
      </w:r>
      <w:r w:rsidR="00DF6DA3">
        <w:t xml:space="preserve">Supplier Member reiterated the central issue being that realistically there is no </w:t>
      </w:r>
      <w:r w:rsidR="00C82250">
        <w:t>tangible method</w:t>
      </w:r>
      <w:r w:rsidR="00DF6DA3">
        <w:t xml:space="preserve"> for DSUs </w:t>
      </w:r>
      <w:r w:rsidR="00C82250">
        <w:t>gaining</w:t>
      </w:r>
      <w:r w:rsidR="00DF6DA3">
        <w:t xml:space="preserve"> a seat on the Committee.</w:t>
      </w:r>
    </w:p>
    <w:p w:rsidR="00DF6DA3" w:rsidRPr="00DF6DA3" w:rsidRDefault="00DF6DA3" w:rsidP="009A0D8D">
      <w:pPr>
        <w:spacing w:before="0" w:after="0" w:line="240" w:lineRule="auto"/>
      </w:pPr>
      <w:r>
        <w:t xml:space="preserve">Proposer expressed the view that there is currently a fundamental advantage to Generators and Suppliers as they are </w:t>
      </w:r>
      <w:r w:rsidR="001114F4">
        <w:t>entitled</w:t>
      </w:r>
      <w:r>
        <w:t xml:space="preserve"> to four seats </w:t>
      </w:r>
      <w:r w:rsidR="00A83D66">
        <w:t xml:space="preserve">each </w:t>
      </w:r>
      <w:r>
        <w:t xml:space="preserve">on the panel, whereas Version 1 of the proposal is seeking one seat for </w:t>
      </w:r>
      <w:r w:rsidRPr="00DF6DA3">
        <w:t>DSUs.</w:t>
      </w:r>
    </w:p>
    <w:p w:rsidR="000759C3" w:rsidRPr="00DF6DA3" w:rsidRDefault="00DF6DA3" w:rsidP="009A0D8D">
      <w:pPr>
        <w:spacing w:before="0" w:after="0" w:line="240" w:lineRule="auto"/>
      </w:pPr>
      <w:r w:rsidRPr="00DF6DA3">
        <w:t xml:space="preserve">CER Member stated that not all of the issues are </w:t>
      </w:r>
      <w:r w:rsidR="00B82099" w:rsidRPr="00DF6DA3">
        <w:t>specifically related to Gen</w:t>
      </w:r>
      <w:r w:rsidRPr="00DF6DA3">
        <w:t>erator</w:t>
      </w:r>
      <w:r w:rsidR="00B82099" w:rsidRPr="00DF6DA3">
        <w:t>s and Su</w:t>
      </w:r>
      <w:r w:rsidRPr="00DF6DA3">
        <w:t>pplier</w:t>
      </w:r>
      <w:r w:rsidR="00B82099" w:rsidRPr="00DF6DA3">
        <w:t>s</w:t>
      </w:r>
      <w:r w:rsidRPr="00DF6DA3">
        <w:t xml:space="preserve"> and that representatives do not</w:t>
      </w:r>
      <w:r w:rsidR="00135115" w:rsidRPr="00DF6DA3">
        <w:t xml:space="preserve"> </w:t>
      </w:r>
      <w:r w:rsidR="00C82250">
        <w:t xml:space="preserve">always </w:t>
      </w:r>
      <w:r w:rsidR="00135115" w:rsidRPr="00DF6DA3">
        <w:t>revert to type for the vote.</w:t>
      </w:r>
      <w:r w:rsidRPr="00DF6DA3">
        <w:t xml:space="preserve"> </w:t>
      </w:r>
      <w:r w:rsidR="001114F4" w:rsidRPr="00DF6DA3">
        <w:t xml:space="preserve">Secretariat commented that </w:t>
      </w:r>
      <w:proofErr w:type="spellStart"/>
      <w:r w:rsidR="001114F4" w:rsidRPr="00DF6DA3">
        <w:t>Elexon</w:t>
      </w:r>
      <w:proofErr w:type="spellEnd"/>
      <w:r w:rsidR="001114F4" w:rsidRPr="00DF6DA3">
        <w:t xml:space="preserve"> the UK Market Operator is a closed forum with only Committee </w:t>
      </w:r>
      <w:r w:rsidR="001114F4">
        <w:t xml:space="preserve">Members having an opportunity to voice their views, as distinct from the Trading &amp; Settlement Code Committee where observers are free to engage the Committee. </w:t>
      </w:r>
    </w:p>
    <w:p w:rsidR="00FE01EA" w:rsidRPr="00E07743" w:rsidRDefault="00E07743" w:rsidP="009A0D8D">
      <w:pPr>
        <w:spacing w:before="0" w:after="0" w:line="240" w:lineRule="auto"/>
      </w:pPr>
      <w:r w:rsidRPr="00E07743">
        <w:t xml:space="preserve">Proposer highlighted the fact that three </w:t>
      </w:r>
      <w:r w:rsidR="00FE01EA" w:rsidRPr="00E07743">
        <w:t xml:space="preserve">other operators </w:t>
      </w:r>
      <w:r w:rsidRPr="00E07743">
        <w:t xml:space="preserve">are </w:t>
      </w:r>
      <w:r w:rsidR="00FE01EA" w:rsidRPr="00E07743">
        <w:t xml:space="preserve">proposing to start operating </w:t>
      </w:r>
      <w:r w:rsidRPr="00E07743">
        <w:t xml:space="preserve">DSUs, further advising that one of the aims of the </w:t>
      </w:r>
      <w:r w:rsidR="001114F4" w:rsidRPr="00E07743">
        <w:t>prop</w:t>
      </w:r>
      <w:r w:rsidR="001114F4">
        <w:t>os</w:t>
      </w:r>
      <w:r w:rsidR="001114F4" w:rsidRPr="00E07743">
        <w:t>als</w:t>
      </w:r>
      <w:r w:rsidRPr="00E07743">
        <w:t xml:space="preserve"> is to create </w:t>
      </w:r>
      <w:r w:rsidR="00FE01EA" w:rsidRPr="00E07743">
        <w:t xml:space="preserve">awareness </w:t>
      </w:r>
      <w:r w:rsidR="00C45723">
        <w:t xml:space="preserve">around the issue of DSUs having the ability to </w:t>
      </w:r>
      <w:r w:rsidR="00FE01EA" w:rsidRPr="00E07743">
        <w:t>input into future decisions.</w:t>
      </w:r>
    </w:p>
    <w:p w:rsidR="003A49CE" w:rsidRPr="00734FFC" w:rsidRDefault="003A49CE" w:rsidP="007C6BE1">
      <w:pPr>
        <w:pStyle w:val="IntenseQuote"/>
      </w:pPr>
      <w:r w:rsidRPr="00734FFC">
        <w:t xml:space="preserve">Actions </w:t>
      </w:r>
    </w:p>
    <w:p w:rsidR="008F2854" w:rsidRPr="00734FFC" w:rsidRDefault="008F2854" w:rsidP="008F2854">
      <w:pPr>
        <w:pStyle w:val="Bullet1"/>
        <w:numPr>
          <w:ilvl w:val="0"/>
          <w:numId w:val="5"/>
        </w:numPr>
      </w:pPr>
      <w:r w:rsidRPr="00734FFC">
        <w:t>SEMO to work with proposer on content of proposal for next Meeting.</w:t>
      </w:r>
    </w:p>
    <w:p w:rsidR="00F126DE" w:rsidRPr="00734FFC" w:rsidRDefault="00F126DE" w:rsidP="00F126DE">
      <w:pPr>
        <w:pStyle w:val="IntenseQuote"/>
      </w:pPr>
      <w:r w:rsidRPr="00734FFC">
        <w:t>Decision</w:t>
      </w:r>
    </w:p>
    <w:p w:rsidR="00F126DE" w:rsidRPr="00734FFC" w:rsidRDefault="00F126DE" w:rsidP="00F126DE">
      <w:pPr>
        <w:pStyle w:val="Bullet1"/>
        <w:numPr>
          <w:ilvl w:val="0"/>
          <w:numId w:val="5"/>
        </w:numPr>
      </w:pPr>
      <w:r w:rsidRPr="00734FFC">
        <w:t>The Committee agreed to defer the proposal</w:t>
      </w:r>
    </w:p>
    <w:p w:rsidR="00F126DE" w:rsidRPr="00734FFC" w:rsidRDefault="00F126DE" w:rsidP="00F126DE">
      <w:pPr>
        <w:pStyle w:val="Bullet1"/>
        <w:numPr>
          <w:ilvl w:val="0"/>
          <w:numId w:val="0"/>
        </w:numPr>
        <w:ind w:left="1080"/>
      </w:pPr>
    </w:p>
    <w:tbl>
      <w:tblPr>
        <w:tblW w:w="23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3"/>
      </w:tblGrid>
      <w:tr w:rsidR="00F126DE" w:rsidRPr="00962CDF" w:rsidTr="00282B91">
        <w:trPr>
          <w:jc w:val="center"/>
        </w:trPr>
        <w:tc>
          <w:tcPr>
            <w:tcW w:w="5000" w:type="pct"/>
            <w:shd w:val="clear" w:color="auto" w:fill="548DD4"/>
          </w:tcPr>
          <w:p w:rsidR="00F126DE" w:rsidRPr="00734FFC" w:rsidRDefault="00F126DE" w:rsidP="00282B91">
            <w:pPr>
              <w:spacing w:before="40" w:after="40"/>
              <w:jc w:val="center"/>
              <w:rPr>
                <w:b/>
                <w:color w:val="FFFFFF"/>
                <w:sz w:val="16"/>
                <w:szCs w:val="16"/>
              </w:rPr>
            </w:pPr>
            <w:r w:rsidRPr="00734FFC">
              <w:rPr>
                <w:b/>
                <w:color w:val="FFFFFF"/>
              </w:rPr>
              <w:t>Deferred</w:t>
            </w:r>
          </w:p>
        </w:tc>
      </w:tr>
    </w:tbl>
    <w:p w:rsidR="00BE7DC8" w:rsidRPr="00962CDF" w:rsidRDefault="00BE7DC8" w:rsidP="007C6BE1">
      <w:pPr>
        <w:rPr>
          <w:highlight w:val="yellow"/>
        </w:rPr>
      </w:pPr>
    </w:p>
    <w:p w:rsidR="004C0489" w:rsidRPr="00EE4D1C" w:rsidRDefault="004C0489" w:rsidP="007C6BE1"/>
    <w:p w:rsidR="003A49CE" w:rsidRPr="00EE4D1C" w:rsidRDefault="006B68B6" w:rsidP="00EE4D1C">
      <w:pPr>
        <w:pStyle w:val="Heading2"/>
        <w:numPr>
          <w:ilvl w:val="0"/>
          <w:numId w:val="21"/>
        </w:numPr>
        <w:rPr>
          <w:rStyle w:val="IntenseReference"/>
          <w:color w:val="1F497D"/>
        </w:rPr>
      </w:pPr>
      <w:bookmarkStart w:id="18" w:name="_Toc316479033"/>
      <w:r w:rsidRPr="00EE4D1C">
        <w:rPr>
          <w:rStyle w:val="IntenseReference"/>
          <w:color w:val="1F497D"/>
        </w:rPr>
        <w:t>Mod_02_12_amendment of credit cover requirements</w:t>
      </w:r>
      <w:bookmarkEnd w:id="18"/>
    </w:p>
    <w:p w:rsidR="003A49CE" w:rsidRPr="00EE4D1C" w:rsidRDefault="003A49CE" w:rsidP="007C6BE1">
      <w:pPr>
        <w:rPr>
          <w:i/>
        </w:rPr>
      </w:pPr>
      <w:r w:rsidRPr="00EE4D1C">
        <w:rPr>
          <w:i/>
        </w:rPr>
        <w:t xml:space="preserve">Proposer: </w:t>
      </w:r>
      <w:proofErr w:type="spellStart"/>
      <w:r w:rsidR="006B68B6" w:rsidRPr="00EE4D1C">
        <w:rPr>
          <w:i/>
        </w:rPr>
        <w:t>Vayu</w:t>
      </w:r>
      <w:proofErr w:type="spellEnd"/>
      <w:r w:rsidR="006B68B6" w:rsidRPr="00EE4D1C">
        <w:rPr>
          <w:i/>
        </w:rPr>
        <w:t xml:space="preserve"> Limited</w:t>
      </w:r>
    </w:p>
    <w:p w:rsidR="00135BD0" w:rsidRPr="00C24BF9" w:rsidRDefault="00EE4D1C" w:rsidP="007C6BE1">
      <w:r w:rsidRPr="00EE4D1C">
        <w:t xml:space="preserve">Proposer outlined background of proposal. This proposal would </w:t>
      </w:r>
      <w:r w:rsidRPr="00C24BF9">
        <w:t xml:space="preserve">allow a </w:t>
      </w:r>
      <w:r w:rsidR="00C24BF9" w:rsidRPr="00C24BF9">
        <w:t>3</w:t>
      </w:r>
      <w:r w:rsidR="00C24BF9" w:rsidRPr="00C24BF9">
        <w:rPr>
          <w:vertAlign w:val="superscript"/>
        </w:rPr>
        <w:t>rd</w:t>
      </w:r>
      <w:r w:rsidRPr="00EE4D1C">
        <w:t xml:space="preserve"> Party provide credit cover by way of a Letter of Credit on behalf of a Market Participant</w:t>
      </w:r>
      <w:r w:rsidR="00135BD0">
        <w:t>,</w:t>
      </w:r>
      <w:r w:rsidRPr="00EE4D1C">
        <w:t xml:space="preserve"> in respect of the Market Participant’s obligation to SEM. </w:t>
      </w:r>
      <w:r w:rsidR="00135BD0">
        <w:t>Proposer advised that u</w:t>
      </w:r>
      <w:r w:rsidR="00135BD0" w:rsidRPr="00135BD0">
        <w:t xml:space="preserve">nder the current rules the Letter of Credit Applicant must be a Market Participant. This proposal would allow more flexibility for Market Participants to satisfy their credit cover obligations and takes account of the tighter access to such products in today’s banking market. </w:t>
      </w:r>
      <w:r w:rsidR="00135BD0">
        <w:t>Proposer advised that t</w:t>
      </w:r>
      <w:r w:rsidR="00135BD0" w:rsidRPr="00135BD0">
        <w:t>he current arrangements could be construed as a barrier to new market entrants</w:t>
      </w:r>
      <w:r w:rsidR="00135BD0">
        <w:t xml:space="preserve">. Proposer </w:t>
      </w:r>
      <w:r w:rsidR="00135BD0" w:rsidRPr="00C24BF9">
        <w:t xml:space="preserve">advised that no legal text </w:t>
      </w:r>
      <w:r w:rsidR="00927C1D">
        <w:t>had bee</w:t>
      </w:r>
      <w:r w:rsidR="00135BD0" w:rsidRPr="00C24BF9">
        <w:t>n</w:t>
      </w:r>
      <w:r w:rsidR="00927C1D">
        <w:t xml:space="preserve"> </w:t>
      </w:r>
      <w:r w:rsidR="00135BD0" w:rsidRPr="00C24BF9">
        <w:t>drafted prior to the Meeting, and that discussion on the proposal had been had with SEMO</w:t>
      </w:r>
      <w:r w:rsidR="001164AF" w:rsidRPr="00C24BF9">
        <w:t>.</w:t>
      </w:r>
    </w:p>
    <w:p w:rsidR="00B336A6" w:rsidRPr="005C2B29" w:rsidRDefault="001114F4" w:rsidP="007C6BE1">
      <w:r w:rsidRPr="00C24BF9">
        <w:lastRenderedPageBreak/>
        <w:t>SEMO Member advised that SEMO have no issue with a 3</w:t>
      </w:r>
      <w:r w:rsidRPr="00C24BF9">
        <w:rPr>
          <w:vertAlign w:val="superscript"/>
        </w:rPr>
        <w:t>rd</w:t>
      </w:r>
      <w:r w:rsidRPr="00C24BF9">
        <w:t xml:space="preserve"> party providing a LOC for a Participant however the Participant must be named in the beneficiary statements e.g</w:t>
      </w:r>
      <w:r>
        <w:t>.</w:t>
      </w:r>
      <w:r w:rsidRPr="00C24BF9">
        <w:t xml:space="preserve"> </w:t>
      </w:r>
      <w:proofErr w:type="spellStart"/>
      <w:r w:rsidRPr="00C24BF9">
        <w:t>Glencor</w:t>
      </w:r>
      <w:r>
        <w:t>e</w:t>
      </w:r>
      <w:proofErr w:type="spellEnd"/>
      <w:r w:rsidRPr="00C24BF9">
        <w:t xml:space="preserve"> on behalf of </w:t>
      </w:r>
      <w:proofErr w:type="spellStart"/>
      <w:r w:rsidRPr="00C24BF9">
        <w:t>Vayu</w:t>
      </w:r>
      <w:proofErr w:type="spellEnd"/>
      <w:r w:rsidRPr="00C24BF9">
        <w:t xml:space="preserve">, and </w:t>
      </w:r>
      <w:r w:rsidR="009311CE">
        <w:t>SEMO’s view is that they should</w:t>
      </w:r>
      <w:r w:rsidR="009311CE" w:rsidRPr="00C24BF9">
        <w:t xml:space="preserve"> </w:t>
      </w:r>
      <w:r w:rsidRPr="00C24BF9">
        <w:t xml:space="preserve">be an affiliate </w:t>
      </w:r>
      <w:r w:rsidR="009311CE">
        <w:t>of the Participant</w:t>
      </w:r>
      <w:r w:rsidRPr="00C24BF9">
        <w:t xml:space="preserve">. </w:t>
      </w:r>
      <w:r w:rsidR="00C24BF9" w:rsidRPr="00C24BF9">
        <w:t xml:space="preserve">SEMO Member advised that if approved, the </w:t>
      </w:r>
      <w:r w:rsidR="00C24BF9" w:rsidRPr="005C2B29">
        <w:t>proposal w</w:t>
      </w:r>
      <w:r w:rsidR="003C561A" w:rsidRPr="005C2B29">
        <w:t xml:space="preserve">ould require </w:t>
      </w:r>
      <w:r w:rsidR="004A5B25" w:rsidRPr="005C2B29">
        <w:t xml:space="preserve">a change to </w:t>
      </w:r>
      <w:r w:rsidR="00C24BF9" w:rsidRPr="005C2B29">
        <w:t xml:space="preserve">the </w:t>
      </w:r>
      <w:r w:rsidR="004A5B25" w:rsidRPr="005C2B29">
        <w:t xml:space="preserve">LOC </w:t>
      </w:r>
      <w:r w:rsidR="00C24BF9" w:rsidRPr="005C2B29">
        <w:t xml:space="preserve">template. SEMO Member advised that the proposal </w:t>
      </w:r>
      <w:r w:rsidR="003C561A" w:rsidRPr="005C2B29">
        <w:t xml:space="preserve">arose from </w:t>
      </w:r>
      <w:r w:rsidR="00C24BF9" w:rsidRPr="005C2B29">
        <w:t>VAYU</w:t>
      </w:r>
      <w:r w:rsidR="003C561A" w:rsidRPr="005C2B29">
        <w:t xml:space="preserve"> </w:t>
      </w:r>
      <w:r w:rsidR="00C24BF9" w:rsidRPr="005C2B29">
        <w:t>trying</w:t>
      </w:r>
      <w:r w:rsidR="003C561A" w:rsidRPr="005C2B29">
        <w:t xml:space="preserve"> to use </w:t>
      </w:r>
      <w:r w:rsidR="00C24BF9" w:rsidRPr="005C2B29">
        <w:t>an international bank that was</w:t>
      </w:r>
      <w:r w:rsidR="00B336A6" w:rsidRPr="005C2B29">
        <w:t xml:space="preserve"> not allowed</w:t>
      </w:r>
      <w:r w:rsidR="00C24BF9" w:rsidRPr="005C2B29">
        <w:t xml:space="preserve"> </w:t>
      </w:r>
      <w:r w:rsidR="00B336A6" w:rsidRPr="005C2B29">
        <w:t>under</w:t>
      </w:r>
      <w:r w:rsidR="00C24BF9" w:rsidRPr="005C2B29">
        <w:t xml:space="preserve"> the Code. SEMO Member advised that Mod_16_11 Credit Worthiness Test for the SEM Bank may </w:t>
      </w:r>
      <w:r w:rsidR="00B336A6" w:rsidRPr="005C2B29">
        <w:t xml:space="preserve">alleviate </w:t>
      </w:r>
      <w:r w:rsidR="00C24BF9" w:rsidRPr="005C2B29">
        <w:t>this issue</w:t>
      </w:r>
      <w:r w:rsidR="00B336A6" w:rsidRPr="005C2B29">
        <w:t xml:space="preserve"> as it may broaden out the requirements enough to satisfy VAYU’s requirement</w:t>
      </w:r>
      <w:r w:rsidR="009311CE">
        <w:t>, if it is approved.</w:t>
      </w:r>
    </w:p>
    <w:p w:rsidR="000F56C3" w:rsidRPr="005C2B29" w:rsidRDefault="001114F4" w:rsidP="007C6BE1">
      <w:r w:rsidRPr="005C2B29">
        <w:t>Supplier Member expressed the view that the fundamental issue is whether the LOC provider could be trusted to pay</w:t>
      </w:r>
      <w:r w:rsidR="009311CE">
        <w:t xml:space="preserve"> and why could any 3</w:t>
      </w:r>
      <w:r w:rsidR="0042319D" w:rsidRPr="0042319D">
        <w:rPr>
          <w:vertAlign w:val="superscript"/>
        </w:rPr>
        <w:t>rd</w:t>
      </w:r>
      <w:r w:rsidR="009311CE">
        <w:t xml:space="preserve"> Party not provide an LOC for a Participant.</w:t>
      </w:r>
      <w:r w:rsidRPr="005C2B29">
        <w:t xml:space="preserve">. </w:t>
      </w:r>
    </w:p>
    <w:p w:rsidR="000F56C3" w:rsidRPr="005C2B29" w:rsidRDefault="00B336A6" w:rsidP="007C6BE1">
      <w:r w:rsidRPr="005C2B29">
        <w:t xml:space="preserve">SEMO Member advised that </w:t>
      </w:r>
      <w:r w:rsidR="009311CE">
        <w:t xml:space="preserve">perhaps SEMO is being somewhat conservative as the modification proposes moving away from the current situation where a Participant must get an LOC themselves. </w:t>
      </w:r>
      <w:r w:rsidR="00685845">
        <w:t xml:space="preserve">SEMO’s main concern is that they can draw down on an LOC if required and if neither the </w:t>
      </w:r>
      <w:r w:rsidR="000F56C3" w:rsidRPr="005C2B29">
        <w:t>m</w:t>
      </w:r>
      <w:r w:rsidR="005C2B29" w:rsidRPr="005C2B29">
        <w:t>ar</w:t>
      </w:r>
      <w:r w:rsidR="000F56C3" w:rsidRPr="005C2B29">
        <w:t>k</w:t>
      </w:r>
      <w:r w:rsidR="005C2B29" w:rsidRPr="005C2B29">
        <w:t>et Participant</w:t>
      </w:r>
      <w:r w:rsidR="000F56C3" w:rsidRPr="005C2B29">
        <w:t xml:space="preserve"> </w:t>
      </w:r>
      <w:r w:rsidR="00685845">
        <w:t xml:space="preserve">nor an affiliate was </w:t>
      </w:r>
      <w:r w:rsidR="00685845" w:rsidRPr="005C2B29">
        <w:t xml:space="preserve"> </w:t>
      </w:r>
      <w:r w:rsidR="000F56C3" w:rsidRPr="005C2B29">
        <w:t>able to</w:t>
      </w:r>
      <w:r w:rsidR="005C2B29" w:rsidRPr="005C2B29">
        <w:t xml:space="preserve"> get an LOC on their own behalf; if not, their</w:t>
      </w:r>
      <w:r w:rsidR="000F56C3" w:rsidRPr="005C2B29">
        <w:t xml:space="preserve"> </w:t>
      </w:r>
      <w:r w:rsidR="00685845">
        <w:t xml:space="preserve">credit rating might </w:t>
      </w:r>
      <w:r w:rsidR="005C2B29" w:rsidRPr="005C2B29">
        <w:t xml:space="preserve"> be a cause for concern</w:t>
      </w:r>
      <w:r w:rsidR="000F56C3" w:rsidRPr="005C2B29">
        <w:t>.</w:t>
      </w:r>
      <w:r w:rsidR="00685845">
        <w:t xml:space="preserve"> However, SEMO agreed to review this further. </w:t>
      </w:r>
    </w:p>
    <w:p w:rsidR="004E5602" w:rsidRPr="00985BA2" w:rsidRDefault="00985BA2" w:rsidP="007C6BE1">
      <w:r w:rsidRPr="00985BA2">
        <w:t xml:space="preserve">Supplier Member stated that it is necessary to see the proposed legal drafting before attempting to ascertain it will comply with the Code. </w:t>
      </w:r>
    </w:p>
    <w:p w:rsidR="00C44277" w:rsidRPr="00962CDF" w:rsidRDefault="00985BA2" w:rsidP="007C6BE1">
      <w:pPr>
        <w:rPr>
          <w:highlight w:val="yellow"/>
        </w:rPr>
      </w:pPr>
      <w:r w:rsidRPr="00985BA2">
        <w:t xml:space="preserve">Supplier Member queried as to whether it would be possible to know whether a bank would pay for the Participant. </w:t>
      </w:r>
      <w:r>
        <w:t>SEMO Member</w:t>
      </w:r>
      <w:r w:rsidRPr="00985BA2">
        <w:t xml:space="preserve"> advised that there would </w:t>
      </w:r>
      <w:r w:rsidR="00685845">
        <w:t xml:space="preserve">need to </w:t>
      </w:r>
      <w:r w:rsidRPr="00985BA2">
        <w:t xml:space="preserve">be </w:t>
      </w:r>
      <w:r w:rsidR="00685845">
        <w:t xml:space="preserve">a </w:t>
      </w:r>
      <w:r w:rsidR="00C44277" w:rsidRPr="00985BA2">
        <w:t>stipul</w:t>
      </w:r>
      <w:r w:rsidRPr="00985BA2">
        <w:t xml:space="preserve">ation in </w:t>
      </w:r>
      <w:r w:rsidR="00A83D66">
        <w:t xml:space="preserve">the </w:t>
      </w:r>
      <w:r w:rsidRPr="00985BA2">
        <w:t>beneficiary statement and that the market P</w:t>
      </w:r>
      <w:r w:rsidR="00090791">
        <w:t>a</w:t>
      </w:r>
      <w:r w:rsidRPr="00985BA2">
        <w:t>rtici</w:t>
      </w:r>
      <w:r w:rsidR="00C44277" w:rsidRPr="00985BA2">
        <w:t xml:space="preserve">pant </w:t>
      </w:r>
      <w:r w:rsidRPr="00985BA2">
        <w:t xml:space="preserve">would be </w:t>
      </w:r>
      <w:r w:rsidR="00C44277" w:rsidRPr="00985BA2">
        <w:t>explicitly named in there.</w:t>
      </w:r>
    </w:p>
    <w:p w:rsidR="003A49CE" w:rsidRPr="008C5C66" w:rsidRDefault="003A49CE" w:rsidP="007C6BE1">
      <w:pPr>
        <w:pStyle w:val="IntenseQuote"/>
      </w:pPr>
      <w:r w:rsidRPr="008C5C66">
        <w:t xml:space="preserve">Actions </w:t>
      </w:r>
    </w:p>
    <w:p w:rsidR="00F05FDA" w:rsidRPr="008C5C66" w:rsidRDefault="00F05FDA" w:rsidP="00F05FDA">
      <w:pPr>
        <w:pStyle w:val="Bullet1"/>
        <w:numPr>
          <w:ilvl w:val="0"/>
          <w:numId w:val="5"/>
        </w:numPr>
      </w:pPr>
      <w:r w:rsidRPr="008C5C66">
        <w:t>SEMO to work with proposer on legal drafting of proposal</w:t>
      </w:r>
    </w:p>
    <w:p w:rsidR="00C11FC4" w:rsidRPr="008C5C66" w:rsidRDefault="00C11FC4" w:rsidP="00C11FC4">
      <w:pPr>
        <w:pStyle w:val="IntenseQuote"/>
        <w:ind w:left="1080"/>
      </w:pPr>
      <w:r w:rsidRPr="008C5C66">
        <w:t>Decision</w:t>
      </w:r>
    </w:p>
    <w:p w:rsidR="00C11FC4" w:rsidRPr="008C5C66" w:rsidRDefault="00C11FC4" w:rsidP="00C11FC4">
      <w:pPr>
        <w:pStyle w:val="Bullet1"/>
        <w:numPr>
          <w:ilvl w:val="0"/>
          <w:numId w:val="5"/>
        </w:numPr>
      </w:pPr>
      <w:r w:rsidRPr="008C5C66">
        <w:t>The Committee agreed to defer the proposal</w:t>
      </w:r>
    </w:p>
    <w:p w:rsidR="00C11FC4" w:rsidRPr="008C5C66" w:rsidRDefault="00C11FC4" w:rsidP="00C11FC4">
      <w:pPr>
        <w:pStyle w:val="Bullet1"/>
        <w:numPr>
          <w:ilvl w:val="0"/>
          <w:numId w:val="0"/>
        </w:numPr>
        <w:ind w:left="1080"/>
      </w:pPr>
    </w:p>
    <w:tbl>
      <w:tblPr>
        <w:tblW w:w="23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3"/>
      </w:tblGrid>
      <w:tr w:rsidR="00C11FC4" w:rsidRPr="00962CDF" w:rsidTr="00282B91">
        <w:trPr>
          <w:jc w:val="center"/>
        </w:trPr>
        <w:tc>
          <w:tcPr>
            <w:tcW w:w="5000" w:type="pct"/>
            <w:shd w:val="clear" w:color="auto" w:fill="548DD4"/>
          </w:tcPr>
          <w:p w:rsidR="00C11FC4" w:rsidRPr="008C5C66" w:rsidRDefault="00C11FC4" w:rsidP="00282B91">
            <w:pPr>
              <w:spacing w:before="40" w:after="40"/>
              <w:jc w:val="center"/>
              <w:rPr>
                <w:b/>
                <w:color w:val="FFFFFF"/>
                <w:sz w:val="16"/>
                <w:szCs w:val="16"/>
              </w:rPr>
            </w:pPr>
            <w:r w:rsidRPr="008C5C66">
              <w:rPr>
                <w:b/>
                <w:color w:val="FFFFFF"/>
              </w:rPr>
              <w:t>Deferred</w:t>
            </w:r>
          </w:p>
        </w:tc>
      </w:tr>
    </w:tbl>
    <w:p w:rsidR="004C0489" w:rsidRPr="00962CDF" w:rsidRDefault="004C0489" w:rsidP="00C11FC4">
      <w:pPr>
        <w:rPr>
          <w:highlight w:val="yellow"/>
        </w:rPr>
      </w:pPr>
    </w:p>
    <w:p w:rsidR="003A49CE" w:rsidRPr="0055083A" w:rsidRDefault="004B3BCC" w:rsidP="00EE4D1C">
      <w:pPr>
        <w:pStyle w:val="Heading2"/>
        <w:numPr>
          <w:ilvl w:val="0"/>
          <w:numId w:val="21"/>
        </w:numPr>
        <w:ind w:left="426" w:hanging="425"/>
        <w:rPr>
          <w:rStyle w:val="IntenseReference"/>
          <w:color w:val="1F497D"/>
        </w:rPr>
      </w:pPr>
      <w:bookmarkStart w:id="19" w:name="_Toc316479034"/>
      <w:r w:rsidRPr="0055083A">
        <w:rPr>
          <w:rStyle w:val="IntenseReference"/>
          <w:color w:val="1F497D"/>
        </w:rPr>
        <w:t>Mod_03_12</w:t>
      </w:r>
      <w:r w:rsidR="003A49CE" w:rsidRPr="0055083A">
        <w:rPr>
          <w:rStyle w:val="IntenseReference"/>
          <w:color w:val="1F497D"/>
        </w:rPr>
        <w:t>_</w:t>
      </w:r>
      <w:r w:rsidR="00D6097D">
        <w:rPr>
          <w:rStyle w:val="IntenseReference"/>
          <w:color w:val="1F497D"/>
        </w:rPr>
        <w:t>Alignment o</w:t>
      </w:r>
      <w:r w:rsidRPr="0055083A">
        <w:rPr>
          <w:rStyle w:val="IntenseReference"/>
          <w:color w:val="1F497D"/>
        </w:rPr>
        <w:t>f tsc with revised vat arangements</w:t>
      </w:r>
      <w:bookmarkEnd w:id="19"/>
    </w:p>
    <w:p w:rsidR="005B68F7" w:rsidRPr="005B68F7" w:rsidRDefault="003A49CE" w:rsidP="007C6BE1">
      <w:pPr>
        <w:rPr>
          <w:i/>
        </w:rPr>
      </w:pPr>
      <w:r w:rsidRPr="006B30CF">
        <w:rPr>
          <w:i/>
        </w:rPr>
        <w:t xml:space="preserve">Proposer: </w:t>
      </w:r>
      <w:r w:rsidR="004B3BCC" w:rsidRPr="006B30CF">
        <w:rPr>
          <w:i/>
        </w:rPr>
        <w:t>SEMO</w:t>
      </w:r>
    </w:p>
    <w:p w:rsidR="005B68F7" w:rsidRDefault="005B68F7" w:rsidP="005B68F7">
      <w:r w:rsidRPr="005B68F7">
        <w:t>SEM</w:t>
      </w:r>
      <w:r>
        <w:t>O Member outlined proposal. The</w:t>
      </w:r>
      <w:r w:rsidRPr="005B68F7">
        <w:t xml:space="preserve"> modification is required to allow open competition in the market and allow companies established out</w:t>
      </w:r>
      <w:r>
        <w:t>side the jurisdiction of the Interconnector U</w:t>
      </w:r>
      <w:r w:rsidRPr="005B68F7">
        <w:t xml:space="preserve">nit to register in SEM. This will allow increased trade on the interconnectors. </w:t>
      </w:r>
      <w:r w:rsidR="001114F4" w:rsidRPr="005B68F7">
        <w:t>If it is not implemented</w:t>
      </w:r>
      <w:r w:rsidR="001114F4">
        <w:t>,</w:t>
      </w:r>
      <w:r w:rsidR="001114F4" w:rsidRPr="005B68F7">
        <w:t xml:space="preserve"> the current rules are limiting those who can join the SEM by requiring a VAT number from companies who are not entitled to one</w:t>
      </w:r>
      <w:r w:rsidR="001114F4">
        <w:t>, and so prevent</w:t>
      </w:r>
      <w:r w:rsidR="001114F4" w:rsidRPr="005B68F7">
        <w:t xml:space="preserve"> them from joining the SEM.  </w:t>
      </w:r>
      <w:r>
        <w:t>SEMO</w:t>
      </w:r>
      <w:r w:rsidRPr="005B68F7">
        <w:t xml:space="preserve"> have agreed with the VAT authorities that </w:t>
      </w:r>
      <w:r>
        <w:t xml:space="preserve">the </w:t>
      </w:r>
      <w:r w:rsidRPr="005B68F7">
        <w:t>systems</w:t>
      </w:r>
      <w:r>
        <w:t xml:space="preserve"> will be </w:t>
      </w:r>
      <w:r w:rsidRPr="003A3BC7">
        <w:t>amended by April 2013 so that these companies can be accommodated.</w:t>
      </w:r>
    </w:p>
    <w:p w:rsidR="00EA02EF" w:rsidRPr="003A3BC7" w:rsidRDefault="00EA02EF" w:rsidP="005B68F7">
      <w:r>
        <w:t>Supplier Memb</w:t>
      </w:r>
      <w:r w:rsidR="00090791">
        <w:t>e</w:t>
      </w:r>
      <w:r>
        <w:t xml:space="preserve">r queried as to the deadline of approval for the proposal. SEMO Alternate clarified that as the cut-off date for the April 2013 CMS Release is 22 June 2012, the proposal must be approved at or by the May </w:t>
      </w:r>
      <w:r w:rsidR="009A2A48">
        <w:t xml:space="preserve">Modifications Committee </w:t>
      </w:r>
      <w:r>
        <w:t>Meeting.</w:t>
      </w:r>
    </w:p>
    <w:p w:rsidR="003A49CE" w:rsidRPr="003A3BC7" w:rsidRDefault="003A49CE" w:rsidP="007C6BE1">
      <w:pPr>
        <w:pStyle w:val="IntenseQuote"/>
      </w:pPr>
      <w:r w:rsidRPr="003A3BC7">
        <w:t xml:space="preserve">Actions </w:t>
      </w:r>
    </w:p>
    <w:p w:rsidR="00816781" w:rsidRPr="003A3BC7" w:rsidRDefault="00816781" w:rsidP="00816781">
      <w:pPr>
        <w:pStyle w:val="Bullet1"/>
        <w:numPr>
          <w:ilvl w:val="0"/>
          <w:numId w:val="5"/>
        </w:numPr>
      </w:pPr>
      <w:r w:rsidRPr="003A3BC7">
        <w:t xml:space="preserve">SEMO to work on detail of proposal for next Meeting </w:t>
      </w:r>
    </w:p>
    <w:p w:rsidR="003A49CE" w:rsidRPr="003A3BC7" w:rsidRDefault="003A49CE" w:rsidP="007C6BE1">
      <w:pPr>
        <w:pStyle w:val="IntenseQuote"/>
      </w:pPr>
      <w:r w:rsidRPr="003A3BC7">
        <w:t>Decision</w:t>
      </w:r>
    </w:p>
    <w:p w:rsidR="003A49CE" w:rsidRPr="003A3BC7" w:rsidRDefault="00816781" w:rsidP="00816781">
      <w:pPr>
        <w:pStyle w:val="Bullet1"/>
        <w:numPr>
          <w:ilvl w:val="0"/>
          <w:numId w:val="5"/>
        </w:numPr>
      </w:pPr>
      <w:r w:rsidRPr="003A3BC7">
        <w:lastRenderedPageBreak/>
        <w:t>The Committee agreed to defer the proposal</w:t>
      </w:r>
    </w:p>
    <w:p w:rsidR="003970AF" w:rsidRPr="003A3BC7" w:rsidRDefault="003970AF" w:rsidP="00816781">
      <w:pPr>
        <w:pStyle w:val="Bullet1"/>
        <w:numPr>
          <w:ilvl w:val="0"/>
          <w:numId w:val="0"/>
        </w:numPr>
        <w:ind w:left="360" w:hanging="360"/>
      </w:pPr>
    </w:p>
    <w:tbl>
      <w:tblPr>
        <w:tblW w:w="23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3"/>
      </w:tblGrid>
      <w:tr w:rsidR="00C32A3F" w:rsidRPr="00962CDF" w:rsidTr="00C32A3F">
        <w:trPr>
          <w:jc w:val="center"/>
        </w:trPr>
        <w:tc>
          <w:tcPr>
            <w:tcW w:w="5000" w:type="pct"/>
            <w:shd w:val="clear" w:color="auto" w:fill="548DD4"/>
          </w:tcPr>
          <w:p w:rsidR="00C32A3F" w:rsidRPr="003A3BC7" w:rsidRDefault="00C32A3F" w:rsidP="0059642B">
            <w:pPr>
              <w:spacing w:before="40" w:after="40"/>
              <w:jc w:val="center"/>
              <w:rPr>
                <w:b/>
                <w:color w:val="FFFFFF"/>
                <w:sz w:val="16"/>
                <w:szCs w:val="16"/>
              </w:rPr>
            </w:pPr>
            <w:r w:rsidRPr="003A3BC7">
              <w:rPr>
                <w:b/>
                <w:color w:val="FFFFFF"/>
              </w:rPr>
              <w:t>Deferred</w:t>
            </w:r>
          </w:p>
        </w:tc>
      </w:tr>
    </w:tbl>
    <w:p w:rsidR="003A49CE" w:rsidRPr="00962CDF" w:rsidRDefault="003A49CE" w:rsidP="007C6BE1">
      <w:pPr>
        <w:pStyle w:val="Bullet1"/>
        <w:numPr>
          <w:ilvl w:val="0"/>
          <w:numId w:val="0"/>
        </w:numPr>
        <w:rPr>
          <w:highlight w:val="yellow"/>
        </w:rPr>
      </w:pPr>
    </w:p>
    <w:p w:rsidR="003A49CE" w:rsidRPr="007F3EBD" w:rsidRDefault="00756E8D" w:rsidP="00EE4D1C">
      <w:pPr>
        <w:pStyle w:val="Heading2"/>
        <w:numPr>
          <w:ilvl w:val="0"/>
          <w:numId w:val="21"/>
        </w:numPr>
        <w:ind w:left="426" w:hanging="425"/>
        <w:rPr>
          <w:rStyle w:val="IntenseReference"/>
          <w:color w:val="1F497D"/>
        </w:rPr>
      </w:pPr>
      <w:bookmarkStart w:id="20" w:name="_Toc316479035"/>
      <w:r w:rsidRPr="007F3EBD">
        <w:rPr>
          <w:rStyle w:val="IntenseReference"/>
          <w:color w:val="1F497D"/>
        </w:rPr>
        <w:t>Mod_04_12</w:t>
      </w:r>
      <w:r w:rsidR="003A49CE" w:rsidRPr="007F3EBD">
        <w:rPr>
          <w:rStyle w:val="IntenseReference"/>
          <w:color w:val="1F497D"/>
        </w:rPr>
        <w:t>_v2_</w:t>
      </w:r>
      <w:r w:rsidRPr="007F3EBD">
        <w:rPr>
          <w:rStyle w:val="IntenseReference"/>
          <w:color w:val="1F497D"/>
        </w:rPr>
        <w:t>corporate website publication times for capacity settlement data</w:t>
      </w:r>
      <w:bookmarkEnd w:id="20"/>
    </w:p>
    <w:p w:rsidR="00BE1E1C" w:rsidRPr="00BE1E1C" w:rsidRDefault="003A49CE" w:rsidP="00BE1E1C">
      <w:pPr>
        <w:pStyle w:val="Quote"/>
      </w:pPr>
      <w:r w:rsidRPr="00BE1E1C">
        <w:t xml:space="preserve">Proposer: </w:t>
      </w:r>
      <w:r w:rsidR="00756E8D" w:rsidRPr="00BE1E1C">
        <w:t>SEMO</w:t>
      </w:r>
      <w:r w:rsidR="00282B91" w:rsidRPr="00BE1E1C">
        <w:t xml:space="preserve"> (AP only)</w:t>
      </w:r>
    </w:p>
    <w:p w:rsidR="00BE1E1C" w:rsidRPr="00BE1E1C" w:rsidRDefault="00BE1E1C" w:rsidP="00BE1E1C">
      <w:r>
        <w:t xml:space="preserve">SEMO </w:t>
      </w:r>
      <w:r w:rsidR="00894852">
        <w:t xml:space="preserve">Alternate </w:t>
      </w:r>
      <w:r>
        <w:t>outlined proposal advising that t</w:t>
      </w:r>
      <w:r w:rsidRPr="00BE1E1C">
        <w:t xml:space="preserve">he Modification </w:t>
      </w:r>
      <w:r>
        <w:t xml:space="preserve">Proposal </w:t>
      </w:r>
      <w:r w:rsidR="00EE48DE" w:rsidRPr="00EE48DE">
        <w:t>seeks to remove ambiguity in the Market pertaining to the availability of certain Capacity Settlement Dat</w:t>
      </w:r>
      <w:r w:rsidR="00EE48DE">
        <w:t xml:space="preserve">a on the corporate website. </w:t>
      </w:r>
      <w:r w:rsidR="001114F4">
        <w:t>SEMO Member further advised that the proposal</w:t>
      </w:r>
      <w:r w:rsidR="001114F4" w:rsidRPr="00BE1E1C">
        <w:t xml:space="preserve"> seeks to apply the same timelines to Data Publication relating to Capacity Settlement as those applied to Energy Settlement Data Publication. </w:t>
      </w:r>
      <w:r w:rsidRPr="00BE1E1C">
        <w:t xml:space="preserve">In respect of the results of Indicative Settlement and Initial Settlement Energy Payments, the Code provisions include a period of time between the calculation of Energy settlement/provision to Participants and the publication of the associated data on the Market Operator website.  </w:t>
      </w:r>
      <w:r w:rsidR="001114F4">
        <w:t xml:space="preserve">SEMO </w:t>
      </w:r>
      <w:r w:rsidR="00A83D66">
        <w:t xml:space="preserve">Alternate </w:t>
      </w:r>
      <w:r w:rsidR="001114F4">
        <w:t xml:space="preserve"> advised that</w:t>
      </w:r>
      <w:r w:rsidR="001114F4" w:rsidRPr="00BE1E1C">
        <w:t xml:space="preserve"> no such time period exists for Data Publication relating to Indicative and Initial Capacity Settlement.  </w:t>
      </w:r>
      <w:r w:rsidRPr="00BE1E1C">
        <w:t>As the Capacity data encompasses an entire Capacity Period, the file sizes can be large and take time to transfer to the website.  SEMO therefore propos</w:t>
      </w:r>
      <w:r w:rsidR="00EE48DE">
        <w:t>e</w:t>
      </w:r>
      <w:r w:rsidRPr="00BE1E1C">
        <w:t xml:space="preserve"> to introduce the same period of time between the calculation of Capacity settlement/provision to Participants and the publication of the associated data on the Market Operator website.  As a result, SEMO </w:t>
      </w:r>
      <w:r>
        <w:t>propose</w:t>
      </w:r>
      <w:r w:rsidR="00A83D66">
        <w:t>s</w:t>
      </w:r>
      <w:r w:rsidRPr="00BE1E1C">
        <w:t xml:space="preserve"> to amend the publication obligations in Appendix E and Agreed Procedure 6, so that:</w:t>
      </w:r>
    </w:p>
    <w:p w:rsidR="00BE1E1C" w:rsidRPr="00BE1E1C" w:rsidRDefault="00BE1E1C" w:rsidP="00BE1E1C">
      <w:pPr>
        <w:pStyle w:val="ListParagraph"/>
        <w:numPr>
          <w:ilvl w:val="0"/>
          <w:numId w:val="5"/>
        </w:numPr>
      </w:pPr>
      <w:r w:rsidRPr="00BE1E1C">
        <w:t>Data in respect of Indicative Settlement for Capacity Payments/Charges will be published by 17:00 on CP+4WD</w:t>
      </w:r>
    </w:p>
    <w:p w:rsidR="00BE1E1C" w:rsidRPr="00BE1E1C" w:rsidRDefault="00BE1E1C" w:rsidP="00BE1E1C">
      <w:pPr>
        <w:pStyle w:val="ListParagraph"/>
        <w:numPr>
          <w:ilvl w:val="0"/>
          <w:numId w:val="5"/>
        </w:numPr>
      </w:pPr>
      <w:r w:rsidRPr="00BE1E1C">
        <w:t>Data in respect of Initial Settlement for Capacity Payments/Charges will be published by 17:00 on CP+7WD</w:t>
      </w:r>
    </w:p>
    <w:p w:rsidR="00BE1E1C" w:rsidRPr="00B52520" w:rsidRDefault="00B52520" w:rsidP="00BE1E1C">
      <w:r w:rsidRPr="00B52520">
        <w:t xml:space="preserve">SEMO Member advised that </w:t>
      </w:r>
      <w:r w:rsidR="00B97048">
        <w:t>this</w:t>
      </w:r>
      <w:r w:rsidRPr="00B52520">
        <w:t xml:space="preserve"> breach </w:t>
      </w:r>
      <w:r w:rsidR="00B97048">
        <w:t xml:space="preserve">of the Code </w:t>
      </w:r>
      <w:r w:rsidRPr="00B52520">
        <w:t>h</w:t>
      </w:r>
      <w:r w:rsidR="00EE48DE">
        <w:t>ad been picked up in an internal</w:t>
      </w:r>
      <w:r w:rsidRPr="00B52520">
        <w:t xml:space="preserve"> audit.</w:t>
      </w:r>
    </w:p>
    <w:p w:rsidR="003A49CE" w:rsidRPr="00B52520" w:rsidRDefault="003A49CE" w:rsidP="007C6BE1">
      <w:pPr>
        <w:pStyle w:val="IntenseQuote"/>
      </w:pPr>
      <w:r w:rsidRPr="00B52520">
        <w:t xml:space="preserve">Actions </w:t>
      </w:r>
    </w:p>
    <w:p w:rsidR="003A49CE" w:rsidRPr="00B52520" w:rsidRDefault="00603144" w:rsidP="007C6BE1">
      <w:pPr>
        <w:pStyle w:val="Bullet1"/>
        <w:numPr>
          <w:ilvl w:val="0"/>
          <w:numId w:val="5"/>
        </w:numPr>
      </w:pPr>
      <w:r w:rsidRPr="00B52520">
        <w:t>N/A</w:t>
      </w:r>
    </w:p>
    <w:p w:rsidR="003A49CE" w:rsidRPr="00B52520" w:rsidRDefault="003A49CE" w:rsidP="007C6BE1">
      <w:pPr>
        <w:pStyle w:val="IntenseQuote"/>
      </w:pPr>
      <w:r w:rsidRPr="00B52520">
        <w:t>Decision</w:t>
      </w:r>
    </w:p>
    <w:p w:rsidR="003A49CE" w:rsidRDefault="001114F4" w:rsidP="007C6BE1">
      <w:pPr>
        <w:pStyle w:val="Bullet1"/>
        <w:numPr>
          <w:ilvl w:val="0"/>
          <w:numId w:val="5"/>
        </w:numPr>
      </w:pPr>
      <w:r w:rsidRPr="00B52520">
        <w:t>The proposal was Recommend</w:t>
      </w:r>
      <w:r>
        <w:t>ed</w:t>
      </w:r>
      <w:r w:rsidRPr="00B52520">
        <w:t xml:space="preserve"> for Approval.</w:t>
      </w:r>
    </w:p>
    <w:p w:rsidR="007F3EBD" w:rsidRPr="00B52520" w:rsidRDefault="007F3EBD" w:rsidP="007F3EBD">
      <w:pPr>
        <w:pStyle w:val="Bullet1"/>
        <w:numPr>
          <w:ilvl w:val="0"/>
          <w:numId w:val="0"/>
        </w:numPr>
        <w:ind w:left="1080"/>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DF4D8F" w:rsidRPr="00B52520" w:rsidTr="00282B91">
        <w:trPr>
          <w:jc w:val="center"/>
        </w:trPr>
        <w:tc>
          <w:tcPr>
            <w:tcW w:w="5000" w:type="pct"/>
            <w:gridSpan w:val="3"/>
            <w:shd w:val="clear" w:color="auto" w:fill="548DD4"/>
          </w:tcPr>
          <w:p w:rsidR="00DF4D8F" w:rsidRPr="00B52520" w:rsidRDefault="00B97048" w:rsidP="00282B91">
            <w:pPr>
              <w:spacing w:before="40" w:after="40"/>
              <w:jc w:val="center"/>
              <w:rPr>
                <w:b/>
                <w:color w:val="FFFFFF"/>
                <w:sz w:val="16"/>
                <w:szCs w:val="16"/>
              </w:rPr>
            </w:pPr>
            <w:r>
              <w:rPr>
                <w:b/>
                <w:color w:val="FFFFFF"/>
              </w:rPr>
              <w:t xml:space="preserve">Recommended for Approval- AP Only </w:t>
            </w:r>
            <w:r w:rsidR="00DF4D8F" w:rsidRPr="00B52520">
              <w:rPr>
                <w:b/>
                <w:color w:val="FFFFFF"/>
              </w:rPr>
              <w:t>(Unanimous Vote)</w:t>
            </w:r>
            <w:r>
              <w:rPr>
                <w:b/>
                <w:color w:val="FFFFFF"/>
              </w:rPr>
              <w:t xml:space="preserve"> </w:t>
            </w:r>
          </w:p>
        </w:tc>
      </w:tr>
      <w:tr w:rsidR="00282B91" w:rsidRPr="00B52520" w:rsidTr="00282B91">
        <w:trPr>
          <w:jc w:val="center"/>
        </w:trPr>
        <w:tc>
          <w:tcPr>
            <w:tcW w:w="1512" w:type="pct"/>
            <w:vAlign w:val="center"/>
          </w:tcPr>
          <w:p w:rsidR="00282B91" w:rsidRPr="00B52520" w:rsidRDefault="00282B91" w:rsidP="00282B91">
            <w:pPr>
              <w:spacing w:before="40" w:after="40"/>
              <w:rPr>
                <w:sz w:val="16"/>
                <w:szCs w:val="16"/>
              </w:rPr>
            </w:pPr>
            <w:r w:rsidRPr="00B52520">
              <w:rPr>
                <w:sz w:val="16"/>
                <w:szCs w:val="16"/>
              </w:rPr>
              <w:t>Niamh Delaney</w:t>
            </w:r>
          </w:p>
        </w:tc>
        <w:tc>
          <w:tcPr>
            <w:tcW w:w="1712" w:type="pct"/>
            <w:vAlign w:val="center"/>
          </w:tcPr>
          <w:p w:rsidR="00282B91" w:rsidRPr="00B52520" w:rsidRDefault="00282B91" w:rsidP="00282B91">
            <w:pPr>
              <w:spacing w:before="40" w:after="40"/>
              <w:rPr>
                <w:sz w:val="16"/>
                <w:szCs w:val="16"/>
              </w:rPr>
            </w:pPr>
            <w:r w:rsidRPr="00B52520">
              <w:rPr>
                <w:sz w:val="16"/>
                <w:szCs w:val="16"/>
              </w:rPr>
              <w:t>MO Member</w:t>
            </w:r>
          </w:p>
        </w:tc>
        <w:tc>
          <w:tcPr>
            <w:tcW w:w="1776" w:type="pct"/>
            <w:vAlign w:val="center"/>
          </w:tcPr>
          <w:p w:rsidR="00282B91" w:rsidRPr="00B52520" w:rsidRDefault="00282B91" w:rsidP="00282B91">
            <w:pPr>
              <w:rPr>
                <w:sz w:val="16"/>
                <w:szCs w:val="16"/>
              </w:rPr>
            </w:pPr>
            <w:r w:rsidRPr="00B52520">
              <w:rPr>
                <w:sz w:val="16"/>
                <w:szCs w:val="16"/>
              </w:rPr>
              <w:t>Approve</w:t>
            </w:r>
          </w:p>
        </w:tc>
      </w:tr>
      <w:tr w:rsidR="00282B91" w:rsidRPr="00B52520" w:rsidTr="00282B91">
        <w:trPr>
          <w:jc w:val="center"/>
        </w:trPr>
        <w:tc>
          <w:tcPr>
            <w:tcW w:w="1512" w:type="pct"/>
            <w:vAlign w:val="center"/>
          </w:tcPr>
          <w:p w:rsidR="00282B91" w:rsidRPr="00B52520" w:rsidRDefault="00282B91" w:rsidP="00282B91">
            <w:pPr>
              <w:spacing w:before="40" w:after="40"/>
              <w:rPr>
                <w:sz w:val="16"/>
                <w:szCs w:val="16"/>
              </w:rPr>
            </w:pPr>
            <w:r w:rsidRPr="00B52520">
              <w:rPr>
                <w:sz w:val="16"/>
                <w:szCs w:val="16"/>
              </w:rPr>
              <w:t>Gerry Halligan</w:t>
            </w:r>
          </w:p>
        </w:tc>
        <w:tc>
          <w:tcPr>
            <w:tcW w:w="1712" w:type="pct"/>
            <w:vAlign w:val="center"/>
          </w:tcPr>
          <w:p w:rsidR="00282B91" w:rsidRPr="00B52520" w:rsidRDefault="00282B91" w:rsidP="00282B91">
            <w:pPr>
              <w:spacing w:before="40" w:after="40"/>
              <w:rPr>
                <w:sz w:val="16"/>
                <w:szCs w:val="16"/>
              </w:rPr>
            </w:pPr>
            <w:r w:rsidRPr="00B52520">
              <w:rPr>
                <w:sz w:val="16"/>
                <w:szCs w:val="16"/>
              </w:rPr>
              <w:t>MDP Member</w:t>
            </w:r>
          </w:p>
        </w:tc>
        <w:tc>
          <w:tcPr>
            <w:tcW w:w="1776" w:type="pct"/>
            <w:vAlign w:val="center"/>
          </w:tcPr>
          <w:p w:rsidR="00282B91" w:rsidRPr="00B52520" w:rsidRDefault="00282B91" w:rsidP="00282B91">
            <w:pPr>
              <w:rPr>
                <w:sz w:val="16"/>
                <w:szCs w:val="16"/>
              </w:rPr>
            </w:pPr>
            <w:r w:rsidRPr="00B52520">
              <w:rPr>
                <w:sz w:val="16"/>
                <w:szCs w:val="16"/>
              </w:rPr>
              <w:t>Approve</w:t>
            </w:r>
          </w:p>
        </w:tc>
      </w:tr>
      <w:tr w:rsidR="00DF4D8F" w:rsidRPr="00B52520" w:rsidTr="00282B91">
        <w:trPr>
          <w:jc w:val="center"/>
        </w:trPr>
        <w:tc>
          <w:tcPr>
            <w:tcW w:w="1512" w:type="pct"/>
            <w:vAlign w:val="center"/>
          </w:tcPr>
          <w:p w:rsidR="00DF4D8F" w:rsidRPr="00B52520" w:rsidRDefault="00DF4D8F" w:rsidP="00282B91">
            <w:pPr>
              <w:spacing w:before="40" w:after="40"/>
              <w:rPr>
                <w:sz w:val="16"/>
                <w:szCs w:val="16"/>
              </w:rPr>
            </w:pPr>
            <w:r w:rsidRPr="00B52520">
              <w:rPr>
                <w:sz w:val="16"/>
                <w:szCs w:val="16"/>
              </w:rPr>
              <w:t>Ian Luney</w:t>
            </w:r>
          </w:p>
        </w:tc>
        <w:tc>
          <w:tcPr>
            <w:tcW w:w="1712" w:type="pct"/>
            <w:vAlign w:val="center"/>
          </w:tcPr>
          <w:p w:rsidR="00DF4D8F" w:rsidRPr="00B52520" w:rsidRDefault="00DF4D8F" w:rsidP="00282B91">
            <w:pPr>
              <w:spacing w:before="40" w:after="40"/>
              <w:rPr>
                <w:sz w:val="16"/>
                <w:szCs w:val="16"/>
              </w:rPr>
            </w:pPr>
            <w:r w:rsidRPr="00B52520">
              <w:rPr>
                <w:sz w:val="16"/>
                <w:szCs w:val="16"/>
              </w:rPr>
              <w:t>Generator Member</w:t>
            </w:r>
          </w:p>
        </w:tc>
        <w:tc>
          <w:tcPr>
            <w:tcW w:w="1776" w:type="pct"/>
            <w:vAlign w:val="center"/>
          </w:tcPr>
          <w:p w:rsidR="00DF4D8F" w:rsidRPr="00B52520" w:rsidRDefault="00282B91" w:rsidP="00282B91">
            <w:r w:rsidRPr="00B52520">
              <w:rPr>
                <w:sz w:val="16"/>
                <w:szCs w:val="16"/>
              </w:rPr>
              <w:t>Approve</w:t>
            </w:r>
          </w:p>
        </w:tc>
      </w:tr>
      <w:tr w:rsidR="00282B91" w:rsidRPr="00B52520" w:rsidTr="00282B91">
        <w:trPr>
          <w:jc w:val="center"/>
        </w:trPr>
        <w:tc>
          <w:tcPr>
            <w:tcW w:w="1512" w:type="pct"/>
            <w:vAlign w:val="center"/>
          </w:tcPr>
          <w:p w:rsidR="00282B91" w:rsidRPr="00B52520" w:rsidRDefault="00282B91" w:rsidP="00282B91">
            <w:pPr>
              <w:spacing w:before="40" w:after="40"/>
              <w:rPr>
                <w:sz w:val="16"/>
                <w:szCs w:val="16"/>
              </w:rPr>
            </w:pPr>
            <w:r w:rsidRPr="00B52520">
              <w:rPr>
                <w:sz w:val="16"/>
                <w:szCs w:val="16"/>
              </w:rPr>
              <w:t>Gill Nolan</w:t>
            </w:r>
          </w:p>
        </w:tc>
        <w:tc>
          <w:tcPr>
            <w:tcW w:w="1712" w:type="pct"/>
            <w:vAlign w:val="center"/>
          </w:tcPr>
          <w:p w:rsidR="00282B91" w:rsidRPr="00B52520" w:rsidRDefault="00282B91" w:rsidP="00282B91">
            <w:pPr>
              <w:spacing w:before="40" w:after="40"/>
              <w:rPr>
                <w:sz w:val="16"/>
                <w:szCs w:val="16"/>
              </w:rPr>
            </w:pPr>
            <w:r w:rsidRPr="00B52520">
              <w:rPr>
                <w:sz w:val="16"/>
                <w:szCs w:val="16"/>
              </w:rPr>
              <w:t>TSO Alternate</w:t>
            </w:r>
          </w:p>
        </w:tc>
        <w:tc>
          <w:tcPr>
            <w:tcW w:w="1776" w:type="pct"/>
            <w:vAlign w:val="center"/>
          </w:tcPr>
          <w:p w:rsidR="00282B91" w:rsidRPr="00B52520" w:rsidRDefault="00282B91" w:rsidP="00282B91">
            <w:pPr>
              <w:rPr>
                <w:sz w:val="16"/>
                <w:szCs w:val="16"/>
              </w:rPr>
            </w:pPr>
            <w:r w:rsidRPr="00B52520">
              <w:rPr>
                <w:sz w:val="16"/>
                <w:szCs w:val="16"/>
              </w:rPr>
              <w:t>Approve</w:t>
            </w:r>
          </w:p>
        </w:tc>
      </w:tr>
      <w:tr w:rsidR="00282B91" w:rsidRPr="00B52520" w:rsidTr="00282B91">
        <w:trPr>
          <w:jc w:val="center"/>
        </w:trPr>
        <w:tc>
          <w:tcPr>
            <w:tcW w:w="1512" w:type="pct"/>
            <w:vAlign w:val="center"/>
          </w:tcPr>
          <w:p w:rsidR="00282B91" w:rsidRPr="00B52520" w:rsidRDefault="00282B91" w:rsidP="00282B91">
            <w:pPr>
              <w:spacing w:before="40" w:after="40"/>
              <w:rPr>
                <w:sz w:val="16"/>
                <w:szCs w:val="16"/>
              </w:rPr>
            </w:pPr>
            <w:r w:rsidRPr="00B52520">
              <w:rPr>
                <w:sz w:val="16"/>
                <w:szCs w:val="16"/>
              </w:rPr>
              <w:t>Michael Preston</w:t>
            </w:r>
          </w:p>
        </w:tc>
        <w:tc>
          <w:tcPr>
            <w:tcW w:w="1712" w:type="pct"/>
            <w:vAlign w:val="center"/>
          </w:tcPr>
          <w:p w:rsidR="00282B91" w:rsidRPr="00B52520" w:rsidRDefault="00282B91" w:rsidP="00282B91">
            <w:pPr>
              <w:spacing w:before="40" w:after="40"/>
              <w:rPr>
                <w:sz w:val="16"/>
                <w:szCs w:val="16"/>
              </w:rPr>
            </w:pPr>
            <w:r w:rsidRPr="00B52520">
              <w:rPr>
                <w:sz w:val="16"/>
                <w:szCs w:val="16"/>
              </w:rPr>
              <w:t>TSO Member</w:t>
            </w:r>
          </w:p>
        </w:tc>
        <w:tc>
          <w:tcPr>
            <w:tcW w:w="1776" w:type="pct"/>
            <w:vAlign w:val="center"/>
          </w:tcPr>
          <w:p w:rsidR="00282B91" w:rsidRPr="00B52520" w:rsidRDefault="00282B91" w:rsidP="00282B91">
            <w:pPr>
              <w:rPr>
                <w:sz w:val="16"/>
                <w:szCs w:val="16"/>
              </w:rPr>
            </w:pPr>
            <w:r w:rsidRPr="00B52520">
              <w:rPr>
                <w:sz w:val="16"/>
                <w:szCs w:val="16"/>
              </w:rPr>
              <w:t>Approve</w:t>
            </w:r>
          </w:p>
        </w:tc>
      </w:tr>
      <w:tr w:rsidR="00DF4D8F" w:rsidRPr="00B52520" w:rsidTr="00282B91">
        <w:trPr>
          <w:jc w:val="center"/>
        </w:trPr>
        <w:tc>
          <w:tcPr>
            <w:tcW w:w="1512" w:type="pct"/>
            <w:vAlign w:val="center"/>
          </w:tcPr>
          <w:p w:rsidR="00DF4D8F" w:rsidRPr="00B52520" w:rsidRDefault="00DF4D8F" w:rsidP="00282B91">
            <w:pPr>
              <w:spacing w:before="40" w:after="40"/>
              <w:rPr>
                <w:sz w:val="16"/>
                <w:szCs w:val="16"/>
              </w:rPr>
            </w:pPr>
            <w:r w:rsidRPr="00B52520">
              <w:rPr>
                <w:sz w:val="16"/>
                <w:szCs w:val="16"/>
              </w:rPr>
              <w:t>Niamh Quinn</w:t>
            </w:r>
          </w:p>
        </w:tc>
        <w:tc>
          <w:tcPr>
            <w:tcW w:w="1712" w:type="pct"/>
            <w:vAlign w:val="center"/>
          </w:tcPr>
          <w:p w:rsidR="00DF4D8F" w:rsidRPr="00B52520" w:rsidRDefault="00DF4D8F" w:rsidP="00282B91">
            <w:pPr>
              <w:spacing w:before="40" w:after="40"/>
              <w:rPr>
                <w:sz w:val="16"/>
                <w:szCs w:val="16"/>
              </w:rPr>
            </w:pPr>
            <w:r w:rsidRPr="00B52520">
              <w:rPr>
                <w:sz w:val="16"/>
                <w:szCs w:val="16"/>
              </w:rPr>
              <w:t>Generator Member</w:t>
            </w:r>
          </w:p>
        </w:tc>
        <w:tc>
          <w:tcPr>
            <w:tcW w:w="1776" w:type="pct"/>
            <w:vAlign w:val="center"/>
          </w:tcPr>
          <w:p w:rsidR="00DF4D8F" w:rsidRPr="00B52520" w:rsidRDefault="00DF4D8F" w:rsidP="00282B91">
            <w:pPr>
              <w:rPr>
                <w:sz w:val="16"/>
                <w:szCs w:val="16"/>
              </w:rPr>
            </w:pPr>
            <w:r w:rsidRPr="00B52520">
              <w:rPr>
                <w:sz w:val="16"/>
                <w:szCs w:val="16"/>
              </w:rPr>
              <w:t>Approve</w:t>
            </w:r>
          </w:p>
        </w:tc>
      </w:tr>
      <w:tr w:rsidR="00DF4D8F" w:rsidRPr="00B52520" w:rsidTr="00282B91">
        <w:trPr>
          <w:jc w:val="center"/>
        </w:trPr>
        <w:tc>
          <w:tcPr>
            <w:tcW w:w="1512" w:type="pct"/>
            <w:vAlign w:val="center"/>
          </w:tcPr>
          <w:p w:rsidR="00DF4D8F" w:rsidRPr="00B52520" w:rsidRDefault="00DF4D8F" w:rsidP="00282B91">
            <w:pPr>
              <w:spacing w:before="40" w:after="40"/>
              <w:rPr>
                <w:sz w:val="16"/>
                <w:szCs w:val="16"/>
              </w:rPr>
            </w:pPr>
            <w:r w:rsidRPr="00B52520">
              <w:rPr>
                <w:sz w:val="16"/>
                <w:szCs w:val="16"/>
              </w:rPr>
              <w:t>Jill Murray</w:t>
            </w:r>
          </w:p>
        </w:tc>
        <w:tc>
          <w:tcPr>
            <w:tcW w:w="1712" w:type="pct"/>
            <w:vAlign w:val="center"/>
          </w:tcPr>
          <w:p w:rsidR="00DF4D8F" w:rsidRPr="00B52520" w:rsidRDefault="00DF4D8F" w:rsidP="00282B91">
            <w:pPr>
              <w:spacing w:before="40" w:after="40"/>
              <w:rPr>
                <w:sz w:val="16"/>
                <w:szCs w:val="16"/>
              </w:rPr>
            </w:pPr>
            <w:r w:rsidRPr="00B52520">
              <w:rPr>
                <w:sz w:val="16"/>
                <w:szCs w:val="16"/>
              </w:rPr>
              <w:t>Supplier Member</w:t>
            </w:r>
          </w:p>
        </w:tc>
        <w:tc>
          <w:tcPr>
            <w:tcW w:w="1776" w:type="pct"/>
            <w:vAlign w:val="center"/>
          </w:tcPr>
          <w:p w:rsidR="00DF4D8F" w:rsidRPr="00B52520" w:rsidRDefault="00DF4D8F" w:rsidP="00282B91">
            <w:r w:rsidRPr="00B52520">
              <w:rPr>
                <w:sz w:val="16"/>
                <w:szCs w:val="16"/>
              </w:rPr>
              <w:t>Approve</w:t>
            </w:r>
          </w:p>
        </w:tc>
      </w:tr>
      <w:tr w:rsidR="00DF4D8F" w:rsidRPr="00B52520" w:rsidTr="00282B91">
        <w:trPr>
          <w:jc w:val="center"/>
        </w:trPr>
        <w:tc>
          <w:tcPr>
            <w:tcW w:w="1512" w:type="pct"/>
            <w:vAlign w:val="center"/>
          </w:tcPr>
          <w:p w:rsidR="00DF4D8F" w:rsidRPr="00B52520" w:rsidRDefault="00DF4D8F" w:rsidP="00282B91">
            <w:pPr>
              <w:spacing w:before="40" w:after="40"/>
              <w:rPr>
                <w:sz w:val="16"/>
                <w:szCs w:val="16"/>
              </w:rPr>
            </w:pPr>
            <w:r w:rsidRPr="00B52520">
              <w:rPr>
                <w:sz w:val="16"/>
                <w:szCs w:val="16"/>
              </w:rPr>
              <w:t>Mary Doorly</w:t>
            </w:r>
          </w:p>
        </w:tc>
        <w:tc>
          <w:tcPr>
            <w:tcW w:w="1712" w:type="pct"/>
            <w:vAlign w:val="center"/>
          </w:tcPr>
          <w:p w:rsidR="00DF4D8F" w:rsidRPr="00B52520" w:rsidRDefault="00DF4D8F" w:rsidP="00282B91">
            <w:pPr>
              <w:spacing w:before="40" w:after="40"/>
              <w:rPr>
                <w:sz w:val="16"/>
                <w:szCs w:val="16"/>
              </w:rPr>
            </w:pPr>
            <w:r w:rsidRPr="00B52520">
              <w:rPr>
                <w:sz w:val="16"/>
                <w:szCs w:val="16"/>
              </w:rPr>
              <w:t>Generator Alternate</w:t>
            </w:r>
          </w:p>
        </w:tc>
        <w:tc>
          <w:tcPr>
            <w:tcW w:w="1776" w:type="pct"/>
            <w:vAlign w:val="center"/>
          </w:tcPr>
          <w:p w:rsidR="00DF4D8F" w:rsidRPr="00B52520" w:rsidRDefault="00DF4D8F" w:rsidP="00282B91">
            <w:r w:rsidRPr="00B52520">
              <w:rPr>
                <w:sz w:val="16"/>
                <w:szCs w:val="16"/>
              </w:rPr>
              <w:t>Approve</w:t>
            </w:r>
          </w:p>
        </w:tc>
      </w:tr>
      <w:tr w:rsidR="00DF4D8F" w:rsidRPr="00B52520" w:rsidTr="00282B91">
        <w:trPr>
          <w:jc w:val="center"/>
        </w:trPr>
        <w:tc>
          <w:tcPr>
            <w:tcW w:w="1512" w:type="pct"/>
            <w:vAlign w:val="center"/>
          </w:tcPr>
          <w:p w:rsidR="00DF4D8F" w:rsidRPr="00B52520" w:rsidRDefault="00282B91" w:rsidP="00282B91">
            <w:pPr>
              <w:spacing w:before="40" w:after="40"/>
              <w:rPr>
                <w:sz w:val="16"/>
                <w:szCs w:val="16"/>
              </w:rPr>
            </w:pPr>
            <w:r w:rsidRPr="00B52520">
              <w:rPr>
                <w:sz w:val="16"/>
                <w:szCs w:val="16"/>
              </w:rPr>
              <w:lastRenderedPageBreak/>
              <w:t>Sean Doolin</w:t>
            </w:r>
          </w:p>
        </w:tc>
        <w:tc>
          <w:tcPr>
            <w:tcW w:w="1712" w:type="pct"/>
            <w:vAlign w:val="center"/>
          </w:tcPr>
          <w:p w:rsidR="00DF4D8F" w:rsidRPr="00B52520" w:rsidRDefault="00DF4D8F" w:rsidP="00282B91">
            <w:pPr>
              <w:spacing w:before="40" w:after="40"/>
              <w:rPr>
                <w:sz w:val="16"/>
                <w:szCs w:val="16"/>
              </w:rPr>
            </w:pPr>
            <w:r w:rsidRPr="00B52520">
              <w:rPr>
                <w:sz w:val="16"/>
                <w:szCs w:val="16"/>
              </w:rPr>
              <w:t xml:space="preserve">Supplier </w:t>
            </w:r>
            <w:r w:rsidR="00282B91" w:rsidRPr="00B52520">
              <w:rPr>
                <w:sz w:val="16"/>
                <w:szCs w:val="16"/>
              </w:rPr>
              <w:t>Alternate</w:t>
            </w:r>
          </w:p>
        </w:tc>
        <w:tc>
          <w:tcPr>
            <w:tcW w:w="1776" w:type="pct"/>
            <w:vAlign w:val="center"/>
          </w:tcPr>
          <w:p w:rsidR="00DF4D8F" w:rsidRPr="00B52520" w:rsidRDefault="00DF4D8F" w:rsidP="00282B91">
            <w:pPr>
              <w:spacing w:before="40" w:after="40"/>
              <w:rPr>
                <w:sz w:val="16"/>
                <w:szCs w:val="16"/>
              </w:rPr>
            </w:pPr>
            <w:r w:rsidRPr="00B52520">
              <w:rPr>
                <w:sz w:val="16"/>
                <w:szCs w:val="16"/>
              </w:rPr>
              <w:t>Approve</w:t>
            </w:r>
          </w:p>
        </w:tc>
      </w:tr>
      <w:tr w:rsidR="007251A9" w:rsidRPr="00B52520" w:rsidTr="00282B91">
        <w:trPr>
          <w:jc w:val="center"/>
        </w:trPr>
        <w:tc>
          <w:tcPr>
            <w:tcW w:w="1512" w:type="pct"/>
            <w:vAlign w:val="center"/>
          </w:tcPr>
          <w:p w:rsidR="007251A9" w:rsidRPr="00B52520" w:rsidRDefault="007251A9" w:rsidP="00282B91">
            <w:pPr>
              <w:spacing w:before="40" w:after="40"/>
              <w:rPr>
                <w:sz w:val="16"/>
                <w:szCs w:val="16"/>
              </w:rPr>
            </w:pPr>
            <w:r w:rsidRPr="00B52520">
              <w:rPr>
                <w:sz w:val="16"/>
                <w:szCs w:val="16"/>
              </w:rPr>
              <w:t>Karen Meneely</w:t>
            </w:r>
          </w:p>
        </w:tc>
        <w:tc>
          <w:tcPr>
            <w:tcW w:w="1712" w:type="pct"/>
            <w:vAlign w:val="center"/>
          </w:tcPr>
          <w:p w:rsidR="007251A9" w:rsidRPr="00B52520" w:rsidRDefault="007251A9" w:rsidP="00282B91">
            <w:pPr>
              <w:spacing w:before="40" w:after="40"/>
              <w:rPr>
                <w:sz w:val="16"/>
                <w:szCs w:val="16"/>
              </w:rPr>
            </w:pPr>
            <w:r w:rsidRPr="00B52520">
              <w:rPr>
                <w:sz w:val="16"/>
                <w:szCs w:val="16"/>
              </w:rPr>
              <w:t>NIE T&amp;D</w:t>
            </w:r>
          </w:p>
        </w:tc>
        <w:tc>
          <w:tcPr>
            <w:tcW w:w="1776" w:type="pct"/>
            <w:vAlign w:val="center"/>
          </w:tcPr>
          <w:p w:rsidR="007251A9" w:rsidRPr="00B52520" w:rsidRDefault="007251A9" w:rsidP="00282B91">
            <w:pPr>
              <w:spacing w:before="40" w:after="40"/>
              <w:rPr>
                <w:sz w:val="16"/>
                <w:szCs w:val="16"/>
              </w:rPr>
            </w:pPr>
            <w:r w:rsidRPr="00B52520">
              <w:rPr>
                <w:sz w:val="16"/>
                <w:szCs w:val="16"/>
              </w:rPr>
              <w:t>Approve</w:t>
            </w:r>
          </w:p>
        </w:tc>
      </w:tr>
      <w:tr w:rsidR="00DF4D8F" w:rsidRPr="00B52520" w:rsidTr="00282B91">
        <w:trPr>
          <w:jc w:val="center"/>
        </w:trPr>
        <w:tc>
          <w:tcPr>
            <w:tcW w:w="1512" w:type="pct"/>
            <w:vAlign w:val="center"/>
          </w:tcPr>
          <w:p w:rsidR="00DF4D8F" w:rsidRPr="00B52520" w:rsidRDefault="00DF4D8F" w:rsidP="00282B91">
            <w:pPr>
              <w:spacing w:before="40" w:after="40"/>
              <w:rPr>
                <w:sz w:val="16"/>
                <w:szCs w:val="16"/>
              </w:rPr>
            </w:pPr>
            <w:r w:rsidRPr="00B52520">
              <w:rPr>
                <w:sz w:val="16"/>
                <w:szCs w:val="16"/>
              </w:rPr>
              <w:t>William Steele</w:t>
            </w:r>
          </w:p>
        </w:tc>
        <w:tc>
          <w:tcPr>
            <w:tcW w:w="1712" w:type="pct"/>
            <w:vAlign w:val="center"/>
          </w:tcPr>
          <w:p w:rsidR="00DF4D8F" w:rsidRPr="00B52520" w:rsidRDefault="00DF4D8F" w:rsidP="00282B91">
            <w:pPr>
              <w:spacing w:before="40" w:after="40"/>
              <w:rPr>
                <w:sz w:val="16"/>
                <w:szCs w:val="16"/>
              </w:rPr>
            </w:pPr>
            <w:r w:rsidRPr="00B52520">
              <w:rPr>
                <w:sz w:val="16"/>
                <w:szCs w:val="16"/>
              </w:rPr>
              <w:t>Supplier Member</w:t>
            </w:r>
          </w:p>
        </w:tc>
        <w:tc>
          <w:tcPr>
            <w:tcW w:w="1776" w:type="pct"/>
            <w:vAlign w:val="center"/>
          </w:tcPr>
          <w:p w:rsidR="00DF4D8F" w:rsidRPr="00B52520" w:rsidRDefault="00DF4D8F" w:rsidP="00282B91">
            <w:r w:rsidRPr="00B52520">
              <w:rPr>
                <w:sz w:val="16"/>
                <w:szCs w:val="16"/>
              </w:rPr>
              <w:t>Approve</w:t>
            </w:r>
          </w:p>
        </w:tc>
      </w:tr>
      <w:tr w:rsidR="00DF4D8F" w:rsidRPr="00B52520" w:rsidTr="00282B91">
        <w:trPr>
          <w:jc w:val="center"/>
        </w:trPr>
        <w:tc>
          <w:tcPr>
            <w:tcW w:w="1512" w:type="pct"/>
            <w:vAlign w:val="center"/>
          </w:tcPr>
          <w:p w:rsidR="00DF4D8F" w:rsidRPr="00B52520" w:rsidRDefault="00DF4D8F" w:rsidP="00282B91">
            <w:pPr>
              <w:spacing w:before="40" w:after="40"/>
              <w:rPr>
                <w:sz w:val="16"/>
                <w:szCs w:val="16"/>
              </w:rPr>
            </w:pPr>
            <w:r w:rsidRPr="00B52520">
              <w:rPr>
                <w:sz w:val="16"/>
                <w:szCs w:val="16"/>
              </w:rPr>
              <w:t>Kevin Hannafin</w:t>
            </w:r>
          </w:p>
        </w:tc>
        <w:tc>
          <w:tcPr>
            <w:tcW w:w="1712" w:type="pct"/>
            <w:vAlign w:val="center"/>
          </w:tcPr>
          <w:p w:rsidR="00DF4D8F" w:rsidRPr="00B52520" w:rsidRDefault="00DF4D8F" w:rsidP="00282B91">
            <w:pPr>
              <w:spacing w:before="40" w:after="40"/>
              <w:rPr>
                <w:sz w:val="16"/>
                <w:szCs w:val="16"/>
              </w:rPr>
            </w:pPr>
            <w:r w:rsidRPr="00B52520">
              <w:rPr>
                <w:sz w:val="16"/>
                <w:szCs w:val="16"/>
              </w:rPr>
              <w:t>Generator Member</w:t>
            </w:r>
          </w:p>
        </w:tc>
        <w:tc>
          <w:tcPr>
            <w:tcW w:w="1776" w:type="pct"/>
            <w:vAlign w:val="center"/>
          </w:tcPr>
          <w:p w:rsidR="00DF4D8F" w:rsidRPr="00B52520" w:rsidRDefault="00DF4D8F" w:rsidP="00282B91">
            <w:r w:rsidRPr="00B52520">
              <w:rPr>
                <w:sz w:val="16"/>
                <w:szCs w:val="16"/>
              </w:rPr>
              <w:t>Approve</w:t>
            </w:r>
          </w:p>
        </w:tc>
      </w:tr>
      <w:tr w:rsidR="00282B91" w:rsidRPr="00962CDF" w:rsidTr="00282B91">
        <w:trPr>
          <w:jc w:val="center"/>
        </w:trPr>
        <w:tc>
          <w:tcPr>
            <w:tcW w:w="1512" w:type="pct"/>
            <w:vAlign w:val="center"/>
          </w:tcPr>
          <w:p w:rsidR="00282B91" w:rsidRPr="00B52520" w:rsidRDefault="00282B91" w:rsidP="00282B91">
            <w:pPr>
              <w:spacing w:before="40" w:after="40"/>
              <w:rPr>
                <w:sz w:val="16"/>
                <w:szCs w:val="16"/>
              </w:rPr>
            </w:pPr>
            <w:r w:rsidRPr="00B52520">
              <w:rPr>
                <w:sz w:val="16"/>
                <w:szCs w:val="16"/>
              </w:rPr>
              <w:t>Iain Wright</w:t>
            </w:r>
          </w:p>
        </w:tc>
        <w:tc>
          <w:tcPr>
            <w:tcW w:w="1712" w:type="pct"/>
            <w:vAlign w:val="center"/>
          </w:tcPr>
          <w:p w:rsidR="00282B91" w:rsidRPr="00B52520" w:rsidRDefault="00282B91" w:rsidP="00282B91">
            <w:pPr>
              <w:spacing w:before="40" w:after="40"/>
              <w:rPr>
                <w:sz w:val="16"/>
                <w:szCs w:val="16"/>
              </w:rPr>
            </w:pPr>
            <w:r w:rsidRPr="00B52520">
              <w:rPr>
                <w:sz w:val="16"/>
                <w:szCs w:val="16"/>
              </w:rPr>
              <w:t>Supplier Member</w:t>
            </w:r>
          </w:p>
        </w:tc>
        <w:tc>
          <w:tcPr>
            <w:tcW w:w="1776" w:type="pct"/>
            <w:vAlign w:val="center"/>
          </w:tcPr>
          <w:p w:rsidR="00282B91" w:rsidRPr="00B52520" w:rsidRDefault="00282B91" w:rsidP="00282B91">
            <w:r w:rsidRPr="00B52520">
              <w:rPr>
                <w:sz w:val="16"/>
                <w:szCs w:val="16"/>
              </w:rPr>
              <w:t>Approve</w:t>
            </w:r>
          </w:p>
        </w:tc>
      </w:tr>
    </w:tbl>
    <w:p w:rsidR="003970AF" w:rsidRPr="00962CDF" w:rsidRDefault="003970AF" w:rsidP="007C6BE1">
      <w:pPr>
        <w:pStyle w:val="Bullet1"/>
        <w:numPr>
          <w:ilvl w:val="0"/>
          <w:numId w:val="0"/>
        </w:numPr>
        <w:ind w:left="1080"/>
        <w:rPr>
          <w:highlight w:val="yellow"/>
        </w:rPr>
      </w:pPr>
    </w:p>
    <w:p w:rsidR="004C0489" w:rsidRPr="00EE48DE" w:rsidRDefault="004C0489" w:rsidP="007C6BE1">
      <w:pPr>
        <w:pStyle w:val="Bullet1"/>
        <w:numPr>
          <w:ilvl w:val="0"/>
          <w:numId w:val="0"/>
        </w:numPr>
      </w:pPr>
    </w:p>
    <w:p w:rsidR="003A49CE" w:rsidRPr="00EE48DE" w:rsidRDefault="003A49CE" w:rsidP="00EE4D1C">
      <w:pPr>
        <w:pStyle w:val="Heading2"/>
        <w:numPr>
          <w:ilvl w:val="0"/>
          <w:numId w:val="21"/>
        </w:numPr>
        <w:ind w:left="426" w:hanging="425"/>
        <w:rPr>
          <w:rStyle w:val="IntenseReference"/>
          <w:color w:val="1F497D"/>
        </w:rPr>
      </w:pPr>
      <w:bookmarkStart w:id="21" w:name="_Toc316479036"/>
      <w:r w:rsidRPr="00EE48DE">
        <w:rPr>
          <w:rStyle w:val="IntenseReference"/>
          <w:color w:val="1F497D"/>
        </w:rPr>
        <w:t>Mod_</w:t>
      </w:r>
      <w:r w:rsidR="00756E8D" w:rsidRPr="00EE48DE">
        <w:rPr>
          <w:rStyle w:val="IntenseReference"/>
          <w:color w:val="1F497D"/>
        </w:rPr>
        <w:t>05_12</w:t>
      </w:r>
      <w:r w:rsidRPr="00EE48DE">
        <w:rPr>
          <w:rStyle w:val="IntenseReference"/>
          <w:color w:val="1F497D"/>
        </w:rPr>
        <w:t>_</w:t>
      </w:r>
      <w:r w:rsidR="00756E8D" w:rsidRPr="00EE48DE">
        <w:rPr>
          <w:rStyle w:val="IntenseReference"/>
          <w:color w:val="1F497D"/>
        </w:rPr>
        <w:t>cross border settlement reallocation calculations</w:t>
      </w:r>
      <w:bookmarkEnd w:id="21"/>
    </w:p>
    <w:p w:rsidR="003A49CE" w:rsidRPr="00EE48DE" w:rsidRDefault="001114F4" w:rsidP="007C6BE1">
      <w:pPr>
        <w:rPr>
          <w:i/>
        </w:rPr>
      </w:pPr>
      <w:r w:rsidRPr="00EE48DE">
        <w:rPr>
          <w:i/>
        </w:rPr>
        <w:t>Proposer:</w:t>
      </w:r>
      <w:r>
        <w:rPr>
          <w:i/>
        </w:rPr>
        <w:t xml:space="preserve"> </w:t>
      </w:r>
      <w:r w:rsidRPr="00EE48DE">
        <w:rPr>
          <w:i/>
        </w:rPr>
        <w:t>SEMO</w:t>
      </w:r>
    </w:p>
    <w:p w:rsidR="00B97048" w:rsidRPr="00B97048" w:rsidRDefault="00B97048" w:rsidP="00B97048">
      <w:r w:rsidRPr="00B97048">
        <w:t xml:space="preserve">SEMO </w:t>
      </w:r>
      <w:r w:rsidR="00894852">
        <w:t xml:space="preserve">Alternate </w:t>
      </w:r>
      <w:r w:rsidRPr="00B97048">
        <w:t>advised th</w:t>
      </w:r>
      <w:r>
        <w:t>at the Modification Proposal had</w:t>
      </w:r>
      <w:r w:rsidRPr="00B97048">
        <w:t xml:space="preserve"> been raised in order to provide clarification </w:t>
      </w:r>
      <w:r>
        <w:t xml:space="preserve">of what is currently in practice </w:t>
      </w:r>
      <w:r w:rsidRPr="00B97048">
        <w:t xml:space="preserve">in relation to the </w:t>
      </w:r>
      <w:r>
        <w:t xml:space="preserve">appropriate </w:t>
      </w:r>
      <w:r w:rsidRPr="00B97048">
        <w:t>exchange rates applied to cross border settlement reallocations as part of Settlement calculations and Credit Risk Cover calculations.</w:t>
      </w:r>
      <w:r>
        <w:t xml:space="preserve"> </w:t>
      </w:r>
      <w:r w:rsidRPr="00B97048">
        <w:t>This is especially important in relation to Credit Risk calculations as cross border Settlement Reallocations submitted for dates in the future and used in the provision of Credit Cover can only use the most recent Trading Day Exchange Rate available, but this is not explicit in the Code.</w:t>
      </w:r>
    </w:p>
    <w:p w:rsidR="003A49CE" w:rsidRPr="00263A74" w:rsidRDefault="003A49CE" w:rsidP="007C6BE1">
      <w:pPr>
        <w:pStyle w:val="IntenseQuote"/>
      </w:pPr>
      <w:r w:rsidRPr="00263A74">
        <w:t xml:space="preserve">Actions </w:t>
      </w:r>
    </w:p>
    <w:p w:rsidR="00756E8D" w:rsidRPr="00263A74" w:rsidRDefault="00B97048" w:rsidP="00756E8D">
      <w:pPr>
        <w:pStyle w:val="Bullet1"/>
        <w:numPr>
          <w:ilvl w:val="0"/>
          <w:numId w:val="5"/>
        </w:numPr>
      </w:pPr>
      <w:r w:rsidRPr="00263A74">
        <w:t>N/A</w:t>
      </w:r>
    </w:p>
    <w:p w:rsidR="00756E8D" w:rsidRPr="00263A74" w:rsidRDefault="00756E8D" w:rsidP="00B97048">
      <w:pPr>
        <w:pStyle w:val="IntenseQuote"/>
        <w:ind w:left="1080"/>
      </w:pPr>
      <w:r w:rsidRPr="00263A74">
        <w:t>Decision</w:t>
      </w:r>
    </w:p>
    <w:p w:rsidR="00B97048" w:rsidRDefault="001114F4" w:rsidP="00B97048">
      <w:pPr>
        <w:pStyle w:val="Bullet1"/>
        <w:numPr>
          <w:ilvl w:val="0"/>
          <w:numId w:val="5"/>
        </w:numPr>
      </w:pPr>
      <w:r w:rsidRPr="00B52520">
        <w:t>The proposal was Recommend</w:t>
      </w:r>
      <w:r>
        <w:t>ed</w:t>
      </w:r>
      <w:r w:rsidRPr="00B52520">
        <w:t xml:space="preserve"> for Approval.</w:t>
      </w:r>
    </w:p>
    <w:p w:rsidR="00756E8D" w:rsidRPr="00962CDF" w:rsidRDefault="00756E8D" w:rsidP="00B97048">
      <w:pPr>
        <w:pStyle w:val="Bullet1"/>
        <w:numPr>
          <w:ilvl w:val="0"/>
          <w:numId w:val="0"/>
        </w:numPr>
        <w:ind w:left="1080"/>
        <w:rPr>
          <w:highlight w:val="yellow"/>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175389" w:rsidRPr="00F650A8" w:rsidTr="0004602A">
        <w:trPr>
          <w:jc w:val="center"/>
        </w:trPr>
        <w:tc>
          <w:tcPr>
            <w:tcW w:w="5000" w:type="pct"/>
            <w:gridSpan w:val="3"/>
            <w:shd w:val="clear" w:color="auto" w:fill="548DD4"/>
          </w:tcPr>
          <w:p w:rsidR="00175389" w:rsidRPr="00F650A8" w:rsidRDefault="00175389" w:rsidP="0004602A">
            <w:pPr>
              <w:spacing w:before="40" w:after="40"/>
              <w:jc w:val="center"/>
              <w:rPr>
                <w:b/>
                <w:color w:val="FFFFFF"/>
                <w:sz w:val="16"/>
                <w:szCs w:val="16"/>
              </w:rPr>
            </w:pPr>
            <w:r>
              <w:rPr>
                <w:b/>
                <w:color w:val="FFFFFF"/>
              </w:rPr>
              <w:t xml:space="preserve">Mod_29_11_V2 </w:t>
            </w:r>
            <w:r w:rsidRPr="00F650A8">
              <w:rPr>
                <w:b/>
                <w:color w:val="FFFFFF"/>
              </w:rPr>
              <w:t>: Recommended for Approval (</w:t>
            </w:r>
            <w:r>
              <w:rPr>
                <w:b/>
                <w:color w:val="FFFFFF"/>
              </w:rPr>
              <w:t xml:space="preserve">Unanimous </w:t>
            </w:r>
            <w:r w:rsidRPr="00F650A8">
              <w:rPr>
                <w:b/>
                <w:color w:val="FFFFFF"/>
              </w:rPr>
              <w:t>Vote)</w:t>
            </w:r>
          </w:p>
        </w:tc>
      </w:tr>
      <w:tr w:rsidR="00175389" w:rsidRPr="00F650A8" w:rsidTr="0004602A">
        <w:trPr>
          <w:jc w:val="center"/>
        </w:trPr>
        <w:tc>
          <w:tcPr>
            <w:tcW w:w="1512" w:type="pct"/>
            <w:vAlign w:val="center"/>
          </w:tcPr>
          <w:p w:rsidR="00175389" w:rsidRPr="00F650A8" w:rsidRDefault="00175389" w:rsidP="0004602A">
            <w:pPr>
              <w:spacing w:before="40" w:after="40"/>
              <w:rPr>
                <w:sz w:val="16"/>
                <w:szCs w:val="16"/>
              </w:rPr>
            </w:pPr>
            <w:r w:rsidRPr="00F650A8">
              <w:rPr>
                <w:sz w:val="16"/>
                <w:szCs w:val="16"/>
              </w:rPr>
              <w:t>Ian Luney</w:t>
            </w:r>
          </w:p>
        </w:tc>
        <w:tc>
          <w:tcPr>
            <w:tcW w:w="1712" w:type="pct"/>
            <w:vAlign w:val="center"/>
          </w:tcPr>
          <w:p w:rsidR="00175389" w:rsidRPr="00F650A8" w:rsidRDefault="00175389" w:rsidP="0004602A">
            <w:pPr>
              <w:spacing w:before="40" w:after="40"/>
              <w:rPr>
                <w:sz w:val="16"/>
                <w:szCs w:val="16"/>
              </w:rPr>
            </w:pPr>
            <w:r w:rsidRPr="00F650A8">
              <w:rPr>
                <w:sz w:val="16"/>
                <w:szCs w:val="16"/>
              </w:rPr>
              <w:t>Generator Member</w:t>
            </w:r>
          </w:p>
        </w:tc>
        <w:tc>
          <w:tcPr>
            <w:tcW w:w="1776" w:type="pct"/>
            <w:vAlign w:val="center"/>
          </w:tcPr>
          <w:p w:rsidR="00175389" w:rsidRPr="00F650A8" w:rsidRDefault="00175389" w:rsidP="0004602A">
            <w:r w:rsidRPr="00F650A8">
              <w:rPr>
                <w:sz w:val="16"/>
                <w:szCs w:val="16"/>
              </w:rPr>
              <w:t>Approve</w:t>
            </w:r>
          </w:p>
        </w:tc>
      </w:tr>
      <w:tr w:rsidR="00175389" w:rsidRPr="00F650A8" w:rsidTr="0004602A">
        <w:trPr>
          <w:jc w:val="center"/>
        </w:trPr>
        <w:tc>
          <w:tcPr>
            <w:tcW w:w="1512" w:type="pct"/>
            <w:vAlign w:val="center"/>
          </w:tcPr>
          <w:p w:rsidR="00175389" w:rsidRPr="00F650A8" w:rsidRDefault="00175389" w:rsidP="0004602A">
            <w:pPr>
              <w:spacing w:before="40" w:after="40"/>
              <w:rPr>
                <w:sz w:val="16"/>
                <w:szCs w:val="16"/>
              </w:rPr>
            </w:pPr>
            <w:r w:rsidRPr="00F650A8">
              <w:rPr>
                <w:sz w:val="16"/>
                <w:szCs w:val="16"/>
              </w:rPr>
              <w:t>Emeka Chukwureh</w:t>
            </w:r>
          </w:p>
        </w:tc>
        <w:tc>
          <w:tcPr>
            <w:tcW w:w="1712" w:type="pct"/>
            <w:vAlign w:val="center"/>
          </w:tcPr>
          <w:p w:rsidR="00175389" w:rsidRPr="00F650A8" w:rsidRDefault="00175389" w:rsidP="0004602A">
            <w:pPr>
              <w:spacing w:before="40" w:after="40"/>
              <w:rPr>
                <w:sz w:val="16"/>
                <w:szCs w:val="16"/>
              </w:rPr>
            </w:pPr>
            <w:r w:rsidRPr="00F650A8">
              <w:rPr>
                <w:sz w:val="16"/>
                <w:szCs w:val="16"/>
              </w:rPr>
              <w:t>Supplier Alternate</w:t>
            </w:r>
          </w:p>
        </w:tc>
        <w:tc>
          <w:tcPr>
            <w:tcW w:w="1776" w:type="pct"/>
            <w:vAlign w:val="center"/>
          </w:tcPr>
          <w:p w:rsidR="00175389" w:rsidRPr="00F650A8" w:rsidRDefault="00175389" w:rsidP="0004602A">
            <w:pPr>
              <w:rPr>
                <w:sz w:val="16"/>
                <w:szCs w:val="16"/>
              </w:rPr>
            </w:pPr>
            <w:r w:rsidRPr="00F650A8">
              <w:rPr>
                <w:sz w:val="16"/>
                <w:szCs w:val="16"/>
              </w:rPr>
              <w:t>Approve</w:t>
            </w:r>
          </w:p>
        </w:tc>
      </w:tr>
      <w:tr w:rsidR="00175389" w:rsidRPr="00F650A8" w:rsidTr="0004602A">
        <w:trPr>
          <w:jc w:val="center"/>
        </w:trPr>
        <w:tc>
          <w:tcPr>
            <w:tcW w:w="1512" w:type="pct"/>
            <w:vAlign w:val="center"/>
          </w:tcPr>
          <w:p w:rsidR="00175389" w:rsidRPr="00F650A8" w:rsidRDefault="00175389" w:rsidP="0004602A">
            <w:pPr>
              <w:spacing w:before="40" w:after="40"/>
              <w:rPr>
                <w:sz w:val="16"/>
                <w:szCs w:val="16"/>
              </w:rPr>
            </w:pPr>
            <w:r w:rsidRPr="00F650A8">
              <w:rPr>
                <w:sz w:val="16"/>
                <w:szCs w:val="16"/>
              </w:rPr>
              <w:t>Niamh Quinn</w:t>
            </w:r>
          </w:p>
        </w:tc>
        <w:tc>
          <w:tcPr>
            <w:tcW w:w="1712" w:type="pct"/>
            <w:vAlign w:val="center"/>
          </w:tcPr>
          <w:p w:rsidR="00175389" w:rsidRPr="00F650A8" w:rsidRDefault="00175389" w:rsidP="0004602A">
            <w:pPr>
              <w:spacing w:before="40" w:after="40"/>
              <w:rPr>
                <w:sz w:val="16"/>
                <w:szCs w:val="16"/>
              </w:rPr>
            </w:pPr>
            <w:r w:rsidRPr="00F650A8">
              <w:rPr>
                <w:sz w:val="16"/>
                <w:szCs w:val="16"/>
              </w:rPr>
              <w:t>Generator Member</w:t>
            </w:r>
          </w:p>
        </w:tc>
        <w:tc>
          <w:tcPr>
            <w:tcW w:w="1776" w:type="pct"/>
            <w:vAlign w:val="center"/>
          </w:tcPr>
          <w:p w:rsidR="00175389" w:rsidRPr="00F650A8" w:rsidRDefault="00175389" w:rsidP="0004602A">
            <w:pPr>
              <w:rPr>
                <w:sz w:val="16"/>
                <w:szCs w:val="16"/>
              </w:rPr>
            </w:pPr>
            <w:r w:rsidRPr="00F650A8">
              <w:rPr>
                <w:sz w:val="16"/>
                <w:szCs w:val="16"/>
              </w:rPr>
              <w:t>Approve</w:t>
            </w:r>
          </w:p>
        </w:tc>
      </w:tr>
      <w:tr w:rsidR="00175389" w:rsidRPr="00F650A8" w:rsidTr="0004602A">
        <w:trPr>
          <w:jc w:val="center"/>
        </w:trPr>
        <w:tc>
          <w:tcPr>
            <w:tcW w:w="1512" w:type="pct"/>
            <w:vAlign w:val="center"/>
          </w:tcPr>
          <w:p w:rsidR="0042319D" w:rsidRDefault="00175389">
            <w:pPr>
              <w:spacing w:before="40" w:after="40"/>
              <w:rPr>
                <w:sz w:val="16"/>
                <w:szCs w:val="16"/>
              </w:rPr>
            </w:pPr>
            <w:r w:rsidRPr="00F650A8">
              <w:rPr>
                <w:sz w:val="16"/>
                <w:szCs w:val="16"/>
              </w:rPr>
              <w:t>Jill Murray</w:t>
            </w:r>
          </w:p>
        </w:tc>
        <w:tc>
          <w:tcPr>
            <w:tcW w:w="1712" w:type="pct"/>
            <w:vAlign w:val="center"/>
          </w:tcPr>
          <w:p w:rsidR="00175389" w:rsidRPr="00F650A8" w:rsidRDefault="00175389" w:rsidP="0004602A">
            <w:pPr>
              <w:spacing w:before="40" w:after="40"/>
              <w:rPr>
                <w:sz w:val="16"/>
                <w:szCs w:val="16"/>
              </w:rPr>
            </w:pPr>
            <w:r w:rsidRPr="00F650A8">
              <w:rPr>
                <w:sz w:val="16"/>
                <w:szCs w:val="16"/>
              </w:rPr>
              <w:t>Supplier Member</w:t>
            </w:r>
          </w:p>
        </w:tc>
        <w:tc>
          <w:tcPr>
            <w:tcW w:w="1776" w:type="pct"/>
            <w:vAlign w:val="center"/>
          </w:tcPr>
          <w:p w:rsidR="00175389" w:rsidRPr="00F650A8" w:rsidRDefault="00175389" w:rsidP="0004602A">
            <w:r w:rsidRPr="00F650A8">
              <w:rPr>
                <w:sz w:val="16"/>
                <w:szCs w:val="16"/>
              </w:rPr>
              <w:t>Approve</w:t>
            </w:r>
          </w:p>
        </w:tc>
      </w:tr>
      <w:tr w:rsidR="00175389" w:rsidRPr="00F650A8" w:rsidTr="0004602A">
        <w:trPr>
          <w:trHeight w:val="186"/>
          <w:jc w:val="center"/>
        </w:trPr>
        <w:tc>
          <w:tcPr>
            <w:tcW w:w="1512" w:type="pct"/>
            <w:vAlign w:val="center"/>
          </w:tcPr>
          <w:p w:rsidR="00175389" w:rsidRPr="00F650A8" w:rsidRDefault="00175389" w:rsidP="0004602A">
            <w:pPr>
              <w:spacing w:before="40" w:after="40"/>
              <w:rPr>
                <w:sz w:val="16"/>
                <w:szCs w:val="16"/>
              </w:rPr>
            </w:pPr>
            <w:r w:rsidRPr="00F650A8">
              <w:rPr>
                <w:sz w:val="16"/>
                <w:szCs w:val="16"/>
              </w:rPr>
              <w:t>Mary Doorly</w:t>
            </w:r>
          </w:p>
        </w:tc>
        <w:tc>
          <w:tcPr>
            <w:tcW w:w="1712" w:type="pct"/>
            <w:vAlign w:val="center"/>
          </w:tcPr>
          <w:p w:rsidR="00175389" w:rsidRPr="00F650A8" w:rsidRDefault="00175389" w:rsidP="0004602A">
            <w:pPr>
              <w:spacing w:before="40" w:after="40"/>
              <w:rPr>
                <w:sz w:val="16"/>
                <w:szCs w:val="16"/>
              </w:rPr>
            </w:pPr>
            <w:r w:rsidRPr="00F650A8">
              <w:rPr>
                <w:sz w:val="16"/>
                <w:szCs w:val="16"/>
              </w:rPr>
              <w:t>Generator Alternate</w:t>
            </w:r>
          </w:p>
        </w:tc>
        <w:tc>
          <w:tcPr>
            <w:tcW w:w="1776" w:type="pct"/>
            <w:vAlign w:val="center"/>
          </w:tcPr>
          <w:p w:rsidR="00175389" w:rsidRPr="00F650A8" w:rsidRDefault="00175389" w:rsidP="0004602A">
            <w:r w:rsidRPr="00F650A8">
              <w:rPr>
                <w:sz w:val="16"/>
                <w:szCs w:val="16"/>
              </w:rPr>
              <w:t>Approve</w:t>
            </w:r>
          </w:p>
        </w:tc>
      </w:tr>
      <w:tr w:rsidR="00175389" w:rsidRPr="00F650A8" w:rsidTr="0004602A">
        <w:trPr>
          <w:jc w:val="center"/>
        </w:trPr>
        <w:tc>
          <w:tcPr>
            <w:tcW w:w="1512" w:type="pct"/>
            <w:vAlign w:val="center"/>
          </w:tcPr>
          <w:p w:rsidR="00175389" w:rsidRPr="00F650A8" w:rsidRDefault="00175389" w:rsidP="0004602A">
            <w:pPr>
              <w:spacing w:before="40" w:after="40"/>
              <w:rPr>
                <w:sz w:val="16"/>
                <w:szCs w:val="16"/>
              </w:rPr>
            </w:pPr>
            <w:r>
              <w:rPr>
                <w:sz w:val="16"/>
                <w:szCs w:val="16"/>
              </w:rPr>
              <w:t>Sean Doolin</w:t>
            </w:r>
          </w:p>
        </w:tc>
        <w:tc>
          <w:tcPr>
            <w:tcW w:w="1712" w:type="pct"/>
            <w:vAlign w:val="center"/>
          </w:tcPr>
          <w:p w:rsidR="00175389" w:rsidRPr="00F650A8" w:rsidRDefault="00175389" w:rsidP="0004602A">
            <w:pPr>
              <w:spacing w:before="40" w:after="40"/>
              <w:rPr>
                <w:sz w:val="16"/>
                <w:szCs w:val="16"/>
              </w:rPr>
            </w:pPr>
            <w:r>
              <w:rPr>
                <w:sz w:val="16"/>
                <w:szCs w:val="16"/>
              </w:rPr>
              <w:t>Supplier Alternate</w:t>
            </w:r>
          </w:p>
        </w:tc>
        <w:tc>
          <w:tcPr>
            <w:tcW w:w="1776" w:type="pct"/>
            <w:vAlign w:val="center"/>
          </w:tcPr>
          <w:p w:rsidR="00175389" w:rsidRPr="00F650A8" w:rsidRDefault="00175389" w:rsidP="0004602A">
            <w:pPr>
              <w:spacing w:before="40" w:after="40"/>
              <w:rPr>
                <w:sz w:val="16"/>
                <w:szCs w:val="16"/>
              </w:rPr>
            </w:pPr>
            <w:r w:rsidRPr="00F650A8">
              <w:rPr>
                <w:sz w:val="16"/>
                <w:szCs w:val="16"/>
              </w:rPr>
              <w:t>Approve</w:t>
            </w:r>
          </w:p>
        </w:tc>
      </w:tr>
      <w:tr w:rsidR="00175389" w:rsidRPr="00F650A8" w:rsidTr="0004602A">
        <w:trPr>
          <w:jc w:val="center"/>
        </w:trPr>
        <w:tc>
          <w:tcPr>
            <w:tcW w:w="1512" w:type="pct"/>
            <w:vAlign w:val="center"/>
          </w:tcPr>
          <w:p w:rsidR="00175389" w:rsidRPr="00F650A8" w:rsidRDefault="00175389" w:rsidP="0004602A">
            <w:pPr>
              <w:spacing w:before="40" w:after="40"/>
              <w:rPr>
                <w:sz w:val="16"/>
                <w:szCs w:val="16"/>
              </w:rPr>
            </w:pPr>
            <w:r w:rsidRPr="00F650A8">
              <w:rPr>
                <w:sz w:val="16"/>
                <w:szCs w:val="16"/>
              </w:rPr>
              <w:t>William Steele</w:t>
            </w:r>
          </w:p>
        </w:tc>
        <w:tc>
          <w:tcPr>
            <w:tcW w:w="1712" w:type="pct"/>
            <w:vAlign w:val="center"/>
          </w:tcPr>
          <w:p w:rsidR="00175389" w:rsidRPr="00F650A8" w:rsidRDefault="00175389" w:rsidP="0004602A">
            <w:pPr>
              <w:spacing w:before="40" w:after="40"/>
              <w:rPr>
                <w:sz w:val="16"/>
                <w:szCs w:val="16"/>
              </w:rPr>
            </w:pPr>
            <w:r w:rsidRPr="00F650A8">
              <w:rPr>
                <w:sz w:val="16"/>
                <w:szCs w:val="16"/>
              </w:rPr>
              <w:t>Supplier Member</w:t>
            </w:r>
          </w:p>
        </w:tc>
        <w:tc>
          <w:tcPr>
            <w:tcW w:w="1776" w:type="pct"/>
            <w:vAlign w:val="center"/>
          </w:tcPr>
          <w:p w:rsidR="00175389" w:rsidRPr="00F650A8" w:rsidRDefault="00175389" w:rsidP="0004602A">
            <w:r w:rsidRPr="00F650A8">
              <w:rPr>
                <w:sz w:val="16"/>
                <w:szCs w:val="16"/>
              </w:rPr>
              <w:t>Approve</w:t>
            </w:r>
          </w:p>
        </w:tc>
      </w:tr>
      <w:tr w:rsidR="00175389" w:rsidRPr="00F650A8" w:rsidTr="0004602A">
        <w:trPr>
          <w:jc w:val="center"/>
        </w:trPr>
        <w:tc>
          <w:tcPr>
            <w:tcW w:w="1512" w:type="pct"/>
            <w:vAlign w:val="center"/>
          </w:tcPr>
          <w:p w:rsidR="00175389" w:rsidRPr="00F650A8" w:rsidRDefault="00175389" w:rsidP="0004602A">
            <w:pPr>
              <w:spacing w:before="40" w:after="40"/>
              <w:rPr>
                <w:sz w:val="16"/>
                <w:szCs w:val="16"/>
              </w:rPr>
            </w:pPr>
            <w:r w:rsidRPr="00F650A8">
              <w:rPr>
                <w:sz w:val="16"/>
                <w:szCs w:val="16"/>
              </w:rPr>
              <w:t>Kevin Hannafin</w:t>
            </w:r>
          </w:p>
        </w:tc>
        <w:tc>
          <w:tcPr>
            <w:tcW w:w="1712" w:type="pct"/>
            <w:vAlign w:val="center"/>
          </w:tcPr>
          <w:p w:rsidR="00175389" w:rsidRPr="00F650A8" w:rsidRDefault="00175389" w:rsidP="0004602A">
            <w:pPr>
              <w:spacing w:before="40" w:after="40"/>
              <w:rPr>
                <w:sz w:val="16"/>
                <w:szCs w:val="16"/>
              </w:rPr>
            </w:pPr>
            <w:r w:rsidRPr="00F650A8">
              <w:rPr>
                <w:sz w:val="16"/>
                <w:szCs w:val="16"/>
              </w:rPr>
              <w:t>Generator Member</w:t>
            </w:r>
          </w:p>
        </w:tc>
        <w:tc>
          <w:tcPr>
            <w:tcW w:w="1776" w:type="pct"/>
            <w:vAlign w:val="center"/>
          </w:tcPr>
          <w:p w:rsidR="00175389" w:rsidRPr="00F650A8" w:rsidRDefault="00175389" w:rsidP="0004602A">
            <w:r w:rsidRPr="00F650A8">
              <w:rPr>
                <w:sz w:val="16"/>
                <w:szCs w:val="16"/>
              </w:rPr>
              <w:t>Approve</w:t>
            </w:r>
          </w:p>
        </w:tc>
      </w:tr>
    </w:tbl>
    <w:p w:rsidR="00DF4D8F" w:rsidRPr="00962CDF" w:rsidRDefault="00DF4D8F" w:rsidP="007C6BE1">
      <w:pPr>
        <w:pStyle w:val="Bullet1"/>
        <w:numPr>
          <w:ilvl w:val="0"/>
          <w:numId w:val="0"/>
        </w:numPr>
        <w:rPr>
          <w:highlight w:val="yellow"/>
        </w:rPr>
      </w:pPr>
    </w:p>
    <w:p w:rsidR="003A49CE" w:rsidRPr="002E5858" w:rsidRDefault="00756E8D" w:rsidP="00EE4D1C">
      <w:pPr>
        <w:pStyle w:val="Heading2"/>
        <w:numPr>
          <w:ilvl w:val="0"/>
          <w:numId w:val="21"/>
        </w:numPr>
        <w:ind w:left="709" w:hanging="709"/>
        <w:rPr>
          <w:rStyle w:val="IntenseReference"/>
          <w:color w:val="1F497D"/>
        </w:rPr>
      </w:pPr>
      <w:bookmarkStart w:id="22" w:name="_Toc316479037"/>
      <w:r w:rsidRPr="002E5858">
        <w:rPr>
          <w:rStyle w:val="IntenseReference"/>
          <w:color w:val="1F497D"/>
        </w:rPr>
        <w:t>Mod_06_12</w:t>
      </w:r>
      <w:r w:rsidR="00F11ECF" w:rsidRPr="002E5858">
        <w:rPr>
          <w:rStyle w:val="IntenseReference"/>
          <w:color w:val="1F497D"/>
        </w:rPr>
        <w:t>_</w:t>
      </w:r>
      <w:r w:rsidRPr="002E5858">
        <w:rPr>
          <w:rStyle w:val="IntenseReference"/>
          <w:color w:val="1F497D"/>
        </w:rPr>
        <w:t>improved efficiencies in lcf process</w:t>
      </w:r>
      <w:bookmarkEnd w:id="22"/>
    </w:p>
    <w:p w:rsidR="00F11ECF" w:rsidRPr="00F6158F" w:rsidRDefault="00756E8D" w:rsidP="007C6BE1">
      <w:pPr>
        <w:rPr>
          <w:i/>
        </w:rPr>
      </w:pPr>
      <w:r w:rsidRPr="00F6158F">
        <w:rPr>
          <w:i/>
        </w:rPr>
        <w:t>Proposer: SEMO</w:t>
      </w:r>
    </w:p>
    <w:p w:rsidR="0004602A" w:rsidRPr="00A04E81" w:rsidRDefault="00F6158F" w:rsidP="0004602A">
      <w:pPr>
        <w:rPr>
          <w:rFonts w:ascii="Calibri" w:hAnsi="Calibri" w:cs="Arial"/>
          <w:lang w:val="en-IE" w:eastAsia="en-GB"/>
        </w:rPr>
      </w:pPr>
      <w:r w:rsidRPr="00F6158F">
        <w:t>SEMO Member presented slides outlining proposal</w:t>
      </w:r>
      <w:r w:rsidR="0004602A">
        <w:t xml:space="preserve">. SEMO Member advised that the proposal arose out of Mod_18_10 </w:t>
      </w:r>
      <w:r w:rsidR="0042319D" w:rsidRPr="0042319D">
        <w:rPr>
          <w:i/>
        </w:rPr>
        <w:t>Intra-Day Trading</w:t>
      </w:r>
      <w:r w:rsidR="0004602A">
        <w:t xml:space="preserve"> </w:t>
      </w:r>
      <w:r w:rsidR="0004602A" w:rsidRPr="0004602A">
        <w:t xml:space="preserve">as </w:t>
      </w:r>
      <w:r w:rsidR="0004602A">
        <w:t>SEMO had concerns regarding t</w:t>
      </w:r>
      <w:r w:rsidR="0004602A" w:rsidRPr="0004602A">
        <w:t xml:space="preserve">he existing LCF process and </w:t>
      </w:r>
      <w:r w:rsidR="00C5207F">
        <w:t xml:space="preserve"> </w:t>
      </w:r>
      <w:r w:rsidR="00A83D66">
        <w:t>increased</w:t>
      </w:r>
      <w:r w:rsidR="00D1180A">
        <w:t xml:space="preserve"> </w:t>
      </w:r>
      <w:r w:rsidR="0004602A" w:rsidRPr="0004602A">
        <w:t xml:space="preserve">likelihood </w:t>
      </w:r>
      <w:r w:rsidR="00C5207F">
        <w:t xml:space="preserve">of </w:t>
      </w:r>
      <w:r w:rsidR="00C5207F" w:rsidRPr="0004602A">
        <w:t xml:space="preserve"> </w:t>
      </w:r>
      <w:r w:rsidR="0004602A" w:rsidRPr="0004602A">
        <w:t xml:space="preserve">LCFs </w:t>
      </w:r>
      <w:r w:rsidR="00C5207F">
        <w:t xml:space="preserve"> with increased numbers of gates which could </w:t>
      </w:r>
      <w:r w:rsidR="0004602A" w:rsidRPr="0004602A">
        <w:t xml:space="preserve"> cause MSP Software Run Cancellation</w:t>
      </w:r>
      <w:r w:rsidR="00C5207F">
        <w:t>s</w:t>
      </w:r>
      <w:r w:rsidR="0004602A" w:rsidRPr="0004602A">
        <w:t>.</w:t>
      </w:r>
      <w:r w:rsidR="0004602A">
        <w:t xml:space="preserve"> </w:t>
      </w:r>
      <w:r w:rsidR="0004602A" w:rsidRPr="0004602A">
        <w:t xml:space="preserve">This Modification Proposal defines a separate LCF process for time critical COD or VDSN submission that </w:t>
      </w:r>
      <w:r w:rsidR="0004602A" w:rsidRPr="0004602A">
        <w:lastRenderedPageBreak/>
        <w:t>will streamline the processing of the offer data and reduce the likelihood of delays in publishing and cancellations</w:t>
      </w:r>
      <w:r w:rsidR="00A04E81">
        <w:t xml:space="preserve">. SEMO Member advised that the proposed use of </w:t>
      </w:r>
      <w:r w:rsidR="00A04E81" w:rsidRPr="00A04E81">
        <w:t xml:space="preserve">xml files </w:t>
      </w:r>
      <w:r w:rsidR="00A04E81">
        <w:t>for the COD and VDSN submission,</w:t>
      </w:r>
      <w:r w:rsidR="00A04E81" w:rsidRPr="00A04E81">
        <w:t xml:space="preserve"> </w:t>
      </w:r>
      <w:r w:rsidR="00A04E81">
        <w:t xml:space="preserve"> should be much simpler that the current method of </w:t>
      </w:r>
      <w:r w:rsidR="00A04E81" w:rsidRPr="00A04E81">
        <w:t>the manual entry of offer data by the MO into the Central Market Systems based on faxed values from Participants</w:t>
      </w:r>
      <w:r w:rsidR="00C9092D">
        <w:t xml:space="preserve"> and less prone to human error</w:t>
      </w:r>
      <w:r w:rsidR="00A04E81" w:rsidRPr="00A04E81">
        <w:t>.</w:t>
      </w:r>
      <w:r w:rsidR="00A04E81" w:rsidRPr="00A04E81">
        <w:rPr>
          <w:rFonts w:ascii="Calibri" w:hAnsi="Calibri" w:cs="Arial"/>
          <w:lang w:val="en-IE" w:eastAsia="en-GB"/>
        </w:rPr>
        <w:t xml:space="preserve"> </w:t>
      </w:r>
    </w:p>
    <w:p w:rsidR="00A04E81" w:rsidRPr="00A04E81" w:rsidRDefault="00A04E81" w:rsidP="007C6BE1">
      <w:r w:rsidRPr="00A04E81">
        <w:t xml:space="preserve">SEMO propose a one day Working Group to be attended by Participants who use the current process, to do an overview of how the new process will work. SEMO Member advised that a final version of the proposal will be submitted subsequent to this Working Group.  </w:t>
      </w:r>
    </w:p>
    <w:p w:rsidR="00E11BBF" w:rsidRDefault="00A04E81" w:rsidP="007C6BE1">
      <w:r w:rsidRPr="00A04E81">
        <w:t xml:space="preserve">Supplier Member queried as to the cost and delivery timescale of the change? SEMO Member advised </w:t>
      </w:r>
      <w:r w:rsidR="005A1F25">
        <w:t>th</w:t>
      </w:r>
      <w:r w:rsidRPr="00A04E81">
        <w:t xml:space="preserve">at </w:t>
      </w:r>
      <w:r w:rsidR="00E11BBF" w:rsidRPr="00A04E81">
        <w:t>the</w:t>
      </w:r>
      <w:r w:rsidR="000D5839">
        <w:t xml:space="preserve"> </w:t>
      </w:r>
      <w:r w:rsidR="00E11BBF" w:rsidRPr="00A04E81">
        <w:t xml:space="preserve">xml facility is </w:t>
      </w:r>
      <w:r w:rsidRPr="00A04E81">
        <w:t xml:space="preserve">in </w:t>
      </w:r>
      <w:r w:rsidR="001114F4" w:rsidRPr="00A04E81">
        <w:t>p</w:t>
      </w:r>
      <w:r w:rsidR="001114F4">
        <w:t>l</w:t>
      </w:r>
      <w:r w:rsidR="001114F4" w:rsidRPr="00A04E81">
        <w:t>ace</w:t>
      </w:r>
      <w:r w:rsidRPr="00A04E81">
        <w:t xml:space="preserve"> on the SEMO website, and as the proposal does not warrant </w:t>
      </w:r>
      <w:r w:rsidR="00E11BBF" w:rsidRPr="00A04E81">
        <w:t xml:space="preserve">a CMS change </w:t>
      </w:r>
      <w:r w:rsidR="000D5839">
        <w:t xml:space="preserve">the </w:t>
      </w:r>
      <w:r w:rsidRPr="00A04E81">
        <w:t xml:space="preserve"> timescale </w:t>
      </w:r>
      <w:r w:rsidR="000D5839">
        <w:t>will depend on</w:t>
      </w:r>
      <w:r w:rsidRPr="00A04E81">
        <w:t xml:space="preserve"> the</w:t>
      </w:r>
      <w:r w:rsidR="000D5839">
        <w:t xml:space="preserve"> implementation of the</w:t>
      </w:r>
      <w:r w:rsidRPr="00A04E81">
        <w:t xml:space="preserve"> proposal. </w:t>
      </w:r>
      <w:r w:rsidR="001114F4" w:rsidRPr="00A04E81">
        <w:t xml:space="preserve">SEMO Member advised that when the proposal was discussed, Participants had advised that an electronic means of submission was preferable as the fax method can be unwieldy. </w:t>
      </w:r>
    </w:p>
    <w:p w:rsidR="000E036E" w:rsidRPr="00962CDF" w:rsidRDefault="001114F4" w:rsidP="007C6BE1">
      <w:pPr>
        <w:rPr>
          <w:highlight w:val="yellow"/>
        </w:rPr>
      </w:pPr>
      <w:r>
        <w:t xml:space="preserve">Observer </w:t>
      </w:r>
      <w:r w:rsidRPr="00A04E81">
        <w:t xml:space="preserve">queried as to whether it may be possible to include email as a method of submission? </w:t>
      </w:r>
      <w:r w:rsidR="00A04E81" w:rsidRPr="00A04E81">
        <w:t xml:space="preserve">SEMO Member advised that </w:t>
      </w:r>
      <w:r w:rsidR="00DB2C9A" w:rsidRPr="00A04E81">
        <w:t xml:space="preserve">email </w:t>
      </w:r>
      <w:r w:rsidR="00A04E81" w:rsidRPr="00A04E81">
        <w:t>is not regarded as</w:t>
      </w:r>
      <w:r w:rsidR="005A1F25">
        <w:t xml:space="preserve"> </w:t>
      </w:r>
      <w:r w:rsidR="00DB2C9A" w:rsidRPr="00A04E81">
        <w:t>a legally robust method of communication</w:t>
      </w:r>
      <w:r w:rsidR="00A04E81" w:rsidRPr="00A04E81">
        <w:t xml:space="preserve">. Observer queried as to whether a backup is available if the website fails? SEMO Member verified that </w:t>
      </w:r>
      <w:r w:rsidR="000E036E" w:rsidRPr="00A04E81">
        <w:t>backup</w:t>
      </w:r>
      <w:r w:rsidR="00A04E81" w:rsidRPr="00A04E81">
        <w:t xml:space="preserve"> is</w:t>
      </w:r>
      <w:r w:rsidR="000E036E" w:rsidRPr="00A04E81">
        <w:t xml:space="preserve"> included.</w:t>
      </w:r>
    </w:p>
    <w:p w:rsidR="002F69F7" w:rsidRPr="0004602A" w:rsidRDefault="002F69F7" w:rsidP="007C6BE1">
      <w:pPr>
        <w:pStyle w:val="IntenseQuote"/>
      </w:pPr>
      <w:r w:rsidRPr="0004602A">
        <w:t xml:space="preserve">Actions </w:t>
      </w:r>
    </w:p>
    <w:p w:rsidR="009E7C24" w:rsidRPr="0004602A" w:rsidRDefault="009E7C24" w:rsidP="009E7C24">
      <w:pPr>
        <w:pStyle w:val="ListParagraph"/>
        <w:numPr>
          <w:ilvl w:val="0"/>
          <w:numId w:val="5"/>
        </w:numPr>
      </w:pPr>
      <w:r w:rsidRPr="0004602A">
        <w:t>Working Group to be convened</w:t>
      </w:r>
    </w:p>
    <w:p w:rsidR="009E7C24" w:rsidRPr="0004602A" w:rsidRDefault="0004602A" w:rsidP="009E7C24">
      <w:pPr>
        <w:pStyle w:val="ListParagraph"/>
        <w:numPr>
          <w:ilvl w:val="0"/>
          <w:numId w:val="5"/>
        </w:numPr>
      </w:pPr>
      <w:r>
        <w:t xml:space="preserve">Participants to advise </w:t>
      </w:r>
      <w:r w:rsidR="009E7C24" w:rsidRPr="0004602A">
        <w:t>Secretariat of attendees for Working Group</w:t>
      </w:r>
    </w:p>
    <w:p w:rsidR="00660ADA" w:rsidRPr="0004602A" w:rsidRDefault="00660ADA" w:rsidP="00660ADA">
      <w:pPr>
        <w:ind w:left="720"/>
      </w:pPr>
    </w:p>
    <w:p w:rsidR="002F69F7" w:rsidRPr="0004602A" w:rsidRDefault="00660ADA" w:rsidP="00660ADA">
      <w:pPr>
        <w:pStyle w:val="IntenseQuote"/>
      </w:pPr>
      <w:r w:rsidRPr="0004602A">
        <w:t>Decision</w:t>
      </w:r>
    </w:p>
    <w:p w:rsidR="00660ADA" w:rsidRPr="0004602A" w:rsidRDefault="00660ADA" w:rsidP="00660ADA">
      <w:pPr>
        <w:pStyle w:val="Bullet1"/>
        <w:numPr>
          <w:ilvl w:val="0"/>
          <w:numId w:val="5"/>
        </w:numPr>
      </w:pPr>
      <w:r w:rsidRPr="0004602A">
        <w:t>The Committee agreed to defer the proposal</w:t>
      </w:r>
    </w:p>
    <w:p w:rsidR="00660ADA" w:rsidRPr="0004602A" w:rsidRDefault="00660ADA" w:rsidP="00660ADA">
      <w:pPr>
        <w:pStyle w:val="Bullet1"/>
        <w:numPr>
          <w:ilvl w:val="0"/>
          <w:numId w:val="0"/>
        </w:numPr>
        <w:ind w:left="1080"/>
      </w:pPr>
    </w:p>
    <w:tbl>
      <w:tblPr>
        <w:tblW w:w="23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3"/>
      </w:tblGrid>
      <w:tr w:rsidR="00660ADA" w:rsidRPr="0004602A" w:rsidTr="009369BA">
        <w:trPr>
          <w:jc w:val="center"/>
        </w:trPr>
        <w:tc>
          <w:tcPr>
            <w:tcW w:w="5000" w:type="pct"/>
            <w:shd w:val="clear" w:color="auto" w:fill="548DD4"/>
          </w:tcPr>
          <w:p w:rsidR="00660ADA" w:rsidRPr="0004602A" w:rsidRDefault="00660ADA" w:rsidP="009369BA">
            <w:pPr>
              <w:spacing w:before="40" w:after="40"/>
              <w:jc w:val="center"/>
              <w:rPr>
                <w:b/>
                <w:color w:val="FFFFFF"/>
                <w:sz w:val="16"/>
                <w:szCs w:val="16"/>
              </w:rPr>
            </w:pPr>
            <w:r w:rsidRPr="0004602A">
              <w:rPr>
                <w:b/>
                <w:color w:val="FFFFFF"/>
              </w:rPr>
              <w:t>Deferred</w:t>
            </w:r>
          </w:p>
        </w:tc>
      </w:tr>
    </w:tbl>
    <w:p w:rsidR="00660ADA" w:rsidRPr="0004602A" w:rsidRDefault="00660ADA" w:rsidP="001271E2">
      <w:pPr>
        <w:pStyle w:val="Bullet1"/>
        <w:numPr>
          <w:ilvl w:val="0"/>
          <w:numId w:val="0"/>
        </w:numPr>
        <w:rPr>
          <w:lang w:eastAsia="en-GB"/>
        </w:rPr>
      </w:pPr>
    </w:p>
    <w:p w:rsidR="002F69F7" w:rsidRPr="0004602A" w:rsidRDefault="002F69F7" w:rsidP="007C6BE1">
      <w:pPr>
        <w:pStyle w:val="Bullet1"/>
        <w:numPr>
          <w:ilvl w:val="0"/>
          <w:numId w:val="0"/>
        </w:numPr>
        <w:ind w:left="1080"/>
        <w:rPr>
          <w:lang w:eastAsia="en-GB"/>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2F69F7" w:rsidRPr="0004602A" w:rsidTr="002F69F7">
        <w:trPr>
          <w:jc w:val="center"/>
        </w:trPr>
        <w:tc>
          <w:tcPr>
            <w:tcW w:w="5000" w:type="pct"/>
            <w:gridSpan w:val="3"/>
            <w:shd w:val="clear" w:color="auto" w:fill="548DD4"/>
          </w:tcPr>
          <w:p w:rsidR="002F69F7" w:rsidRPr="0004602A" w:rsidRDefault="002F69F7" w:rsidP="0059642B">
            <w:pPr>
              <w:spacing w:before="40" w:after="40"/>
              <w:jc w:val="center"/>
              <w:rPr>
                <w:b/>
                <w:color w:val="FFFFFF"/>
              </w:rPr>
            </w:pPr>
            <w:r w:rsidRPr="0004602A">
              <w:rPr>
                <w:b/>
                <w:color w:val="FFFFFF"/>
              </w:rPr>
              <w:t>Recommended for Approval (Unanimous Vote)</w:t>
            </w:r>
          </w:p>
          <w:p w:rsidR="002F69F7" w:rsidRPr="0004602A" w:rsidRDefault="002F69F7" w:rsidP="0059642B">
            <w:pPr>
              <w:spacing w:before="40" w:after="40"/>
              <w:jc w:val="center"/>
              <w:rPr>
                <w:b/>
                <w:color w:val="FFFFFF"/>
                <w:sz w:val="16"/>
                <w:szCs w:val="16"/>
              </w:rPr>
            </w:pPr>
            <w:r w:rsidRPr="0004602A">
              <w:rPr>
                <w:b/>
                <w:color w:val="FFFFFF"/>
              </w:rPr>
              <w:t>AP only</w:t>
            </w:r>
            <w:r w:rsidR="008B2050" w:rsidRPr="0004602A">
              <w:rPr>
                <w:b/>
                <w:color w:val="FFFFFF"/>
              </w:rPr>
              <w:t xml:space="preserve"> Mod</w:t>
            </w:r>
          </w:p>
        </w:tc>
      </w:tr>
      <w:tr w:rsidR="002F69F7" w:rsidRPr="0004602A" w:rsidTr="002F69F7">
        <w:trPr>
          <w:jc w:val="center"/>
        </w:trPr>
        <w:tc>
          <w:tcPr>
            <w:tcW w:w="1512" w:type="pct"/>
            <w:vAlign w:val="center"/>
          </w:tcPr>
          <w:p w:rsidR="002F69F7" w:rsidRPr="0004602A" w:rsidRDefault="002F69F7" w:rsidP="007C6BE1">
            <w:pPr>
              <w:spacing w:before="40" w:after="40"/>
              <w:rPr>
                <w:sz w:val="16"/>
                <w:szCs w:val="16"/>
              </w:rPr>
            </w:pPr>
            <w:r w:rsidRPr="0004602A">
              <w:rPr>
                <w:sz w:val="16"/>
                <w:szCs w:val="16"/>
              </w:rPr>
              <w:t>Gerry Halligan</w:t>
            </w:r>
          </w:p>
        </w:tc>
        <w:tc>
          <w:tcPr>
            <w:tcW w:w="1712" w:type="pct"/>
            <w:vAlign w:val="center"/>
          </w:tcPr>
          <w:p w:rsidR="002F69F7" w:rsidRPr="0004602A" w:rsidRDefault="002F69F7" w:rsidP="007C6BE1">
            <w:pPr>
              <w:spacing w:before="40" w:after="40"/>
              <w:rPr>
                <w:sz w:val="16"/>
                <w:szCs w:val="16"/>
              </w:rPr>
            </w:pPr>
            <w:r w:rsidRPr="0004602A">
              <w:rPr>
                <w:sz w:val="16"/>
                <w:szCs w:val="16"/>
              </w:rPr>
              <w:t>MDP Member</w:t>
            </w:r>
          </w:p>
        </w:tc>
        <w:tc>
          <w:tcPr>
            <w:tcW w:w="1776" w:type="pct"/>
            <w:vAlign w:val="center"/>
          </w:tcPr>
          <w:p w:rsidR="002F69F7" w:rsidRPr="0004602A" w:rsidRDefault="002F69F7" w:rsidP="007C6BE1">
            <w:pPr>
              <w:spacing w:before="40" w:after="40"/>
              <w:rPr>
                <w:sz w:val="16"/>
                <w:szCs w:val="16"/>
              </w:rPr>
            </w:pPr>
            <w:r w:rsidRPr="0004602A">
              <w:rPr>
                <w:sz w:val="16"/>
                <w:szCs w:val="16"/>
              </w:rPr>
              <w:t>Approve</w:t>
            </w:r>
          </w:p>
        </w:tc>
      </w:tr>
      <w:tr w:rsidR="002F69F7" w:rsidRPr="0004602A" w:rsidTr="002F69F7">
        <w:trPr>
          <w:jc w:val="center"/>
        </w:trPr>
        <w:tc>
          <w:tcPr>
            <w:tcW w:w="1512" w:type="pct"/>
            <w:vAlign w:val="center"/>
          </w:tcPr>
          <w:p w:rsidR="002F69F7" w:rsidRPr="0004602A" w:rsidRDefault="002F69F7" w:rsidP="007C6BE1">
            <w:pPr>
              <w:spacing w:before="40" w:after="40"/>
              <w:rPr>
                <w:sz w:val="16"/>
                <w:szCs w:val="16"/>
              </w:rPr>
            </w:pPr>
            <w:r w:rsidRPr="0004602A">
              <w:rPr>
                <w:sz w:val="16"/>
                <w:szCs w:val="16"/>
              </w:rPr>
              <w:t>Gill Bradley</w:t>
            </w:r>
          </w:p>
        </w:tc>
        <w:tc>
          <w:tcPr>
            <w:tcW w:w="1712" w:type="pct"/>
            <w:vAlign w:val="center"/>
          </w:tcPr>
          <w:p w:rsidR="002F69F7" w:rsidRPr="0004602A" w:rsidRDefault="002F69F7" w:rsidP="007C6BE1">
            <w:pPr>
              <w:spacing w:before="40" w:after="40"/>
              <w:rPr>
                <w:sz w:val="16"/>
                <w:szCs w:val="16"/>
              </w:rPr>
            </w:pPr>
            <w:r w:rsidRPr="0004602A">
              <w:rPr>
                <w:sz w:val="16"/>
                <w:szCs w:val="16"/>
              </w:rPr>
              <w:t>Generator Alternate</w:t>
            </w:r>
          </w:p>
        </w:tc>
        <w:tc>
          <w:tcPr>
            <w:tcW w:w="1776" w:type="pct"/>
            <w:vAlign w:val="center"/>
          </w:tcPr>
          <w:p w:rsidR="002F69F7" w:rsidRPr="0004602A" w:rsidRDefault="002F69F7" w:rsidP="007C6BE1">
            <w:pPr>
              <w:spacing w:before="40" w:after="40"/>
              <w:rPr>
                <w:sz w:val="16"/>
                <w:szCs w:val="16"/>
              </w:rPr>
            </w:pPr>
            <w:r w:rsidRPr="0004602A">
              <w:rPr>
                <w:sz w:val="16"/>
                <w:szCs w:val="16"/>
              </w:rPr>
              <w:t>Approve</w:t>
            </w:r>
          </w:p>
        </w:tc>
      </w:tr>
      <w:tr w:rsidR="002F69F7" w:rsidRPr="0004602A" w:rsidTr="002F69F7">
        <w:trPr>
          <w:jc w:val="center"/>
        </w:trPr>
        <w:tc>
          <w:tcPr>
            <w:tcW w:w="1512" w:type="pct"/>
            <w:vAlign w:val="center"/>
          </w:tcPr>
          <w:p w:rsidR="002F69F7" w:rsidRPr="0004602A" w:rsidRDefault="002F69F7" w:rsidP="007C6BE1">
            <w:pPr>
              <w:spacing w:before="40" w:after="40"/>
              <w:rPr>
                <w:sz w:val="16"/>
                <w:szCs w:val="16"/>
              </w:rPr>
            </w:pPr>
            <w:r w:rsidRPr="0004602A">
              <w:rPr>
                <w:sz w:val="16"/>
                <w:szCs w:val="16"/>
              </w:rPr>
              <w:t>Iain Wright</w:t>
            </w:r>
          </w:p>
        </w:tc>
        <w:tc>
          <w:tcPr>
            <w:tcW w:w="1712" w:type="pct"/>
            <w:vAlign w:val="center"/>
          </w:tcPr>
          <w:p w:rsidR="002F69F7" w:rsidRPr="0004602A" w:rsidRDefault="002F69F7" w:rsidP="007C6BE1">
            <w:pPr>
              <w:spacing w:before="40" w:after="40"/>
              <w:rPr>
                <w:sz w:val="16"/>
                <w:szCs w:val="16"/>
              </w:rPr>
            </w:pPr>
            <w:r w:rsidRPr="0004602A">
              <w:rPr>
                <w:sz w:val="16"/>
                <w:szCs w:val="16"/>
              </w:rPr>
              <w:t>Supplier Member</w:t>
            </w:r>
          </w:p>
        </w:tc>
        <w:tc>
          <w:tcPr>
            <w:tcW w:w="1776" w:type="pct"/>
            <w:vAlign w:val="center"/>
          </w:tcPr>
          <w:p w:rsidR="002F69F7" w:rsidRPr="0004602A" w:rsidRDefault="002F69F7" w:rsidP="007C6BE1">
            <w:pPr>
              <w:spacing w:before="40" w:after="40"/>
              <w:rPr>
                <w:sz w:val="16"/>
                <w:szCs w:val="16"/>
              </w:rPr>
            </w:pPr>
            <w:r w:rsidRPr="0004602A">
              <w:rPr>
                <w:sz w:val="16"/>
                <w:szCs w:val="16"/>
              </w:rPr>
              <w:t>Approve</w:t>
            </w:r>
          </w:p>
        </w:tc>
      </w:tr>
      <w:tr w:rsidR="002F69F7" w:rsidRPr="0004602A" w:rsidTr="002F69F7">
        <w:trPr>
          <w:jc w:val="center"/>
        </w:trPr>
        <w:tc>
          <w:tcPr>
            <w:tcW w:w="1512" w:type="pct"/>
            <w:vAlign w:val="center"/>
          </w:tcPr>
          <w:p w:rsidR="002F69F7" w:rsidRPr="0004602A" w:rsidRDefault="002F69F7" w:rsidP="007C6BE1">
            <w:pPr>
              <w:spacing w:before="40" w:after="40"/>
              <w:rPr>
                <w:sz w:val="16"/>
                <w:szCs w:val="16"/>
              </w:rPr>
            </w:pPr>
            <w:r w:rsidRPr="0004602A">
              <w:rPr>
                <w:sz w:val="16"/>
                <w:szCs w:val="16"/>
              </w:rPr>
              <w:t>Ian Luney</w:t>
            </w:r>
          </w:p>
        </w:tc>
        <w:tc>
          <w:tcPr>
            <w:tcW w:w="1712" w:type="pct"/>
            <w:vAlign w:val="center"/>
          </w:tcPr>
          <w:p w:rsidR="002F69F7" w:rsidRPr="0004602A" w:rsidRDefault="002F69F7" w:rsidP="007C6BE1">
            <w:pPr>
              <w:spacing w:before="40" w:after="40"/>
              <w:rPr>
                <w:sz w:val="16"/>
                <w:szCs w:val="16"/>
              </w:rPr>
            </w:pPr>
            <w:r w:rsidRPr="0004602A">
              <w:rPr>
                <w:sz w:val="16"/>
                <w:szCs w:val="16"/>
              </w:rPr>
              <w:t>Generator Member</w:t>
            </w:r>
          </w:p>
        </w:tc>
        <w:tc>
          <w:tcPr>
            <w:tcW w:w="1776" w:type="pct"/>
            <w:vAlign w:val="center"/>
          </w:tcPr>
          <w:p w:rsidR="002F69F7" w:rsidRPr="0004602A" w:rsidRDefault="002F69F7" w:rsidP="007C6BE1">
            <w:r w:rsidRPr="0004602A">
              <w:rPr>
                <w:sz w:val="16"/>
                <w:szCs w:val="16"/>
              </w:rPr>
              <w:t>Approve</w:t>
            </w:r>
          </w:p>
        </w:tc>
      </w:tr>
      <w:tr w:rsidR="002F69F7" w:rsidRPr="0004602A" w:rsidTr="002F69F7">
        <w:trPr>
          <w:jc w:val="center"/>
        </w:trPr>
        <w:tc>
          <w:tcPr>
            <w:tcW w:w="1512" w:type="pct"/>
            <w:vAlign w:val="center"/>
          </w:tcPr>
          <w:p w:rsidR="002F69F7" w:rsidRPr="0004602A" w:rsidRDefault="002F69F7" w:rsidP="007C6BE1">
            <w:pPr>
              <w:spacing w:before="40" w:after="40"/>
              <w:rPr>
                <w:sz w:val="16"/>
                <w:szCs w:val="16"/>
              </w:rPr>
            </w:pPr>
            <w:r w:rsidRPr="0004602A">
              <w:rPr>
                <w:sz w:val="16"/>
                <w:szCs w:val="16"/>
              </w:rPr>
              <w:t>Jill Murray</w:t>
            </w:r>
          </w:p>
        </w:tc>
        <w:tc>
          <w:tcPr>
            <w:tcW w:w="1712" w:type="pct"/>
            <w:vAlign w:val="center"/>
          </w:tcPr>
          <w:p w:rsidR="002F69F7" w:rsidRPr="0004602A" w:rsidRDefault="002F69F7" w:rsidP="007C6BE1">
            <w:pPr>
              <w:spacing w:before="40" w:after="40"/>
              <w:rPr>
                <w:sz w:val="16"/>
                <w:szCs w:val="16"/>
              </w:rPr>
            </w:pPr>
            <w:r w:rsidRPr="0004602A">
              <w:rPr>
                <w:sz w:val="16"/>
                <w:szCs w:val="16"/>
              </w:rPr>
              <w:t>Supplier Member</w:t>
            </w:r>
          </w:p>
        </w:tc>
        <w:tc>
          <w:tcPr>
            <w:tcW w:w="1776" w:type="pct"/>
            <w:vAlign w:val="center"/>
          </w:tcPr>
          <w:p w:rsidR="002F69F7" w:rsidRPr="0004602A" w:rsidRDefault="002F69F7" w:rsidP="007C6BE1">
            <w:r w:rsidRPr="0004602A">
              <w:rPr>
                <w:sz w:val="16"/>
                <w:szCs w:val="16"/>
              </w:rPr>
              <w:t>Approve</w:t>
            </w:r>
          </w:p>
        </w:tc>
      </w:tr>
      <w:tr w:rsidR="002F69F7" w:rsidRPr="0004602A" w:rsidTr="002F69F7">
        <w:trPr>
          <w:jc w:val="center"/>
        </w:trPr>
        <w:tc>
          <w:tcPr>
            <w:tcW w:w="1512" w:type="pct"/>
            <w:vAlign w:val="center"/>
          </w:tcPr>
          <w:p w:rsidR="002F69F7" w:rsidRPr="0004602A" w:rsidRDefault="002F69F7" w:rsidP="007C6BE1">
            <w:pPr>
              <w:spacing w:before="40" w:after="40"/>
              <w:rPr>
                <w:sz w:val="16"/>
                <w:szCs w:val="16"/>
              </w:rPr>
            </w:pPr>
            <w:r w:rsidRPr="0004602A">
              <w:rPr>
                <w:sz w:val="16"/>
                <w:szCs w:val="16"/>
              </w:rPr>
              <w:t>Kevin Hannafin</w:t>
            </w:r>
          </w:p>
        </w:tc>
        <w:tc>
          <w:tcPr>
            <w:tcW w:w="1712" w:type="pct"/>
            <w:vAlign w:val="center"/>
          </w:tcPr>
          <w:p w:rsidR="002F69F7" w:rsidRPr="0004602A" w:rsidRDefault="002F69F7" w:rsidP="007C6BE1">
            <w:pPr>
              <w:spacing w:before="40" w:after="40"/>
              <w:rPr>
                <w:sz w:val="16"/>
                <w:szCs w:val="16"/>
              </w:rPr>
            </w:pPr>
            <w:r w:rsidRPr="0004602A">
              <w:rPr>
                <w:sz w:val="16"/>
                <w:szCs w:val="16"/>
              </w:rPr>
              <w:t>Generator Member</w:t>
            </w:r>
          </w:p>
        </w:tc>
        <w:tc>
          <w:tcPr>
            <w:tcW w:w="1776" w:type="pct"/>
            <w:vAlign w:val="center"/>
          </w:tcPr>
          <w:p w:rsidR="002F69F7" w:rsidRPr="0004602A" w:rsidRDefault="002F69F7" w:rsidP="007C6BE1">
            <w:r w:rsidRPr="0004602A">
              <w:rPr>
                <w:sz w:val="16"/>
                <w:szCs w:val="16"/>
              </w:rPr>
              <w:t>Approve</w:t>
            </w:r>
          </w:p>
        </w:tc>
      </w:tr>
      <w:tr w:rsidR="002F69F7" w:rsidRPr="0004602A" w:rsidTr="002F69F7">
        <w:trPr>
          <w:jc w:val="center"/>
        </w:trPr>
        <w:tc>
          <w:tcPr>
            <w:tcW w:w="1512" w:type="pct"/>
            <w:vAlign w:val="center"/>
          </w:tcPr>
          <w:p w:rsidR="002F69F7" w:rsidRPr="0004602A" w:rsidRDefault="002F69F7" w:rsidP="007C6BE1">
            <w:pPr>
              <w:spacing w:before="40" w:after="40"/>
              <w:rPr>
                <w:sz w:val="16"/>
                <w:szCs w:val="16"/>
              </w:rPr>
            </w:pPr>
            <w:r w:rsidRPr="0004602A">
              <w:rPr>
                <w:sz w:val="16"/>
                <w:szCs w:val="16"/>
              </w:rPr>
              <w:t>Killian Morgan</w:t>
            </w:r>
          </w:p>
        </w:tc>
        <w:tc>
          <w:tcPr>
            <w:tcW w:w="1712" w:type="pct"/>
            <w:vAlign w:val="center"/>
          </w:tcPr>
          <w:p w:rsidR="002F69F7" w:rsidRPr="0004602A" w:rsidRDefault="002F69F7" w:rsidP="007C6BE1">
            <w:pPr>
              <w:spacing w:before="40" w:after="40"/>
              <w:rPr>
                <w:sz w:val="16"/>
                <w:szCs w:val="16"/>
              </w:rPr>
            </w:pPr>
            <w:r w:rsidRPr="0004602A">
              <w:rPr>
                <w:sz w:val="16"/>
                <w:szCs w:val="16"/>
              </w:rPr>
              <w:t>Supplier Member</w:t>
            </w:r>
          </w:p>
        </w:tc>
        <w:tc>
          <w:tcPr>
            <w:tcW w:w="1776" w:type="pct"/>
            <w:vAlign w:val="center"/>
          </w:tcPr>
          <w:p w:rsidR="002F69F7" w:rsidRPr="0004602A" w:rsidRDefault="002F69F7" w:rsidP="007C6BE1">
            <w:pPr>
              <w:spacing w:before="40" w:after="40"/>
              <w:rPr>
                <w:sz w:val="16"/>
                <w:szCs w:val="16"/>
              </w:rPr>
            </w:pPr>
            <w:r w:rsidRPr="0004602A">
              <w:rPr>
                <w:sz w:val="16"/>
                <w:szCs w:val="16"/>
              </w:rPr>
              <w:t>Approve</w:t>
            </w:r>
          </w:p>
        </w:tc>
      </w:tr>
      <w:tr w:rsidR="002F69F7" w:rsidRPr="0004602A" w:rsidTr="002F69F7">
        <w:trPr>
          <w:jc w:val="center"/>
        </w:trPr>
        <w:tc>
          <w:tcPr>
            <w:tcW w:w="1512" w:type="pct"/>
            <w:vAlign w:val="center"/>
          </w:tcPr>
          <w:p w:rsidR="002F69F7" w:rsidRPr="0004602A" w:rsidRDefault="002F69F7" w:rsidP="007C6BE1">
            <w:pPr>
              <w:spacing w:before="40" w:after="40"/>
              <w:rPr>
                <w:sz w:val="16"/>
                <w:szCs w:val="16"/>
              </w:rPr>
            </w:pPr>
            <w:r w:rsidRPr="0004602A">
              <w:rPr>
                <w:sz w:val="16"/>
                <w:szCs w:val="16"/>
              </w:rPr>
              <w:t>Mary Doorly</w:t>
            </w:r>
          </w:p>
        </w:tc>
        <w:tc>
          <w:tcPr>
            <w:tcW w:w="1712" w:type="pct"/>
            <w:vAlign w:val="center"/>
          </w:tcPr>
          <w:p w:rsidR="002F69F7" w:rsidRPr="0004602A" w:rsidRDefault="002F69F7" w:rsidP="007C6BE1">
            <w:pPr>
              <w:spacing w:before="40" w:after="40"/>
              <w:rPr>
                <w:sz w:val="16"/>
                <w:szCs w:val="16"/>
              </w:rPr>
            </w:pPr>
            <w:r w:rsidRPr="0004602A">
              <w:rPr>
                <w:sz w:val="16"/>
                <w:szCs w:val="16"/>
              </w:rPr>
              <w:t>Generator Alternate</w:t>
            </w:r>
          </w:p>
        </w:tc>
        <w:tc>
          <w:tcPr>
            <w:tcW w:w="1776" w:type="pct"/>
            <w:vAlign w:val="center"/>
          </w:tcPr>
          <w:p w:rsidR="002F69F7" w:rsidRPr="0004602A" w:rsidRDefault="002F69F7" w:rsidP="007C6BE1">
            <w:r w:rsidRPr="0004602A">
              <w:rPr>
                <w:sz w:val="16"/>
                <w:szCs w:val="16"/>
              </w:rPr>
              <w:t>Approve</w:t>
            </w:r>
          </w:p>
        </w:tc>
      </w:tr>
      <w:tr w:rsidR="002F69F7" w:rsidRPr="0004602A" w:rsidTr="002F69F7">
        <w:trPr>
          <w:jc w:val="center"/>
        </w:trPr>
        <w:tc>
          <w:tcPr>
            <w:tcW w:w="1512" w:type="pct"/>
            <w:vAlign w:val="center"/>
          </w:tcPr>
          <w:p w:rsidR="002F69F7" w:rsidRPr="0004602A" w:rsidRDefault="002F69F7" w:rsidP="007C6BE1">
            <w:pPr>
              <w:spacing w:before="40" w:after="40"/>
              <w:rPr>
                <w:sz w:val="16"/>
                <w:szCs w:val="16"/>
              </w:rPr>
            </w:pPr>
            <w:r w:rsidRPr="0004602A">
              <w:rPr>
                <w:sz w:val="16"/>
                <w:szCs w:val="16"/>
              </w:rPr>
              <w:t>Niamh Delaney</w:t>
            </w:r>
          </w:p>
        </w:tc>
        <w:tc>
          <w:tcPr>
            <w:tcW w:w="1712" w:type="pct"/>
            <w:vAlign w:val="center"/>
          </w:tcPr>
          <w:p w:rsidR="002F69F7" w:rsidRPr="0004602A" w:rsidRDefault="002F69F7" w:rsidP="007C6BE1">
            <w:pPr>
              <w:spacing w:before="40" w:after="40"/>
              <w:rPr>
                <w:sz w:val="16"/>
                <w:szCs w:val="16"/>
              </w:rPr>
            </w:pPr>
            <w:r w:rsidRPr="0004602A">
              <w:rPr>
                <w:sz w:val="16"/>
                <w:szCs w:val="16"/>
              </w:rPr>
              <w:t>MO Member</w:t>
            </w:r>
          </w:p>
        </w:tc>
        <w:tc>
          <w:tcPr>
            <w:tcW w:w="1776" w:type="pct"/>
            <w:vAlign w:val="center"/>
          </w:tcPr>
          <w:p w:rsidR="002F69F7" w:rsidRPr="0004602A" w:rsidRDefault="002F69F7" w:rsidP="007C6BE1">
            <w:pPr>
              <w:rPr>
                <w:sz w:val="16"/>
                <w:szCs w:val="16"/>
              </w:rPr>
            </w:pPr>
            <w:r w:rsidRPr="0004602A">
              <w:rPr>
                <w:sz w:val="16"/>
                <w:szCs w:val="16"/>
              </w:rPr>
              <w:t>Approve</w:t>
            </w:r>
          </w:p>
        </w:tc>
      </w:tr>
      <w:tr w:rsidR="002F69F7" w:rsidRPr="0004602A" w:rsidTr="002F69F7">
        <w:trPr>
          <w:jc w:val="center"/>
        </w:trPr>
        <w:tc>
          <w:tcPr>
            <w:tcW w:w="1512" w:type="pct"/>
            <w:vAlign w:val="center"/>
          </w:tcPr>
          <w:p w:rsidR="002F69F7" w:rsidRPr="0004602A" w:rsidRDefault="002F69F7" w:rsidP="007C6BE1">
            <w:pPr>
              <w:spacing w:before="40" w:after="40"/>
              <w:rPr>
                <w:sz w:val="16"/>
                <w:szCs w:val="16"/>
              </w:rPr>
            </w:pPr>
            <w:r w:rsidRPr="0004602A">
              <w:rPr>
                <w:sz w:val="16"/>
                <w:szCs w:val="16"/>
              </w:rPr>
              <w:t>Sonya Twohig</w:t>
            </w:r>
          </w:p>
        </w:tc>
        <w:tc>
          <w:tcPr>
            <w:tcW w:w="1712" w:type="pct"/>
            <w:vAlign w:val="center"/>
          </w:tcPr>
          <w:p w:rsidR="002F69F7" w:rsidRPr="0004602A" w:rsidRDefault="002F69F7" w:rsidP="007C6BE1">
            <w:pPr>
              <w:spacing w:before="40" w:after="40"/>
              <w:rPr>
                <w:sz w:val="16"/>
                <w:szCs w:val="16"/>
              </w:rPr>
            </w:pPr>
            <w:r w:rsidRPr="0004602A">
              <w:rPr>
                <w:sz w:val="16"/>
                <w:szCs w:val="16"/>
              </w:rPr>
              <w:t>TSO Member</w:t>
            </w:r>
          </w:p>
        </w:tc>
        <w:tc>
          <w:tcPr>
            <w:tcW w:w="1776" w:type="pct"/>
            <w:vAlign w:val="center"/>
          </w:tcPr>
          <w:p w:rsidR="002F69F7" w:rsidRPr="0004602A" w:rsidRDefault="002F69F7" w:rsidP="007C6BE1">
            <w:pPr>
              <w:rPr>
                <w:sz w:val="16"/>
                <w:szCs w:val="16"/>
              </w:rPr>
            </w:pPr>
            <w:r w:rsidRPr="0004602A">
              <w:rPr>
                <w:sz w:val="16"/>
                <w:szCs w:val="16"/>
              </w:rPr>
              <w:t>Approve</w:t>
            </w:r>
          </w:p>
        </w:tc>
      </w:tr>
      <w:tr w:rsidR="002F69F7" w:rsidRPr="009A37B7" w:rsidTr="002F69F7">
        <w:trPr>
          <w:jc w:val="center"/>
        </w:trPr>
        <w:tc>
          <w:tcPr>
            <w:tcW w:w="1512" w:type="pct"/>
            <w:vAlign w:val="center"/>
          </w:tcPr>
          <w:p w:rsidR="002F69F7" w:rsidRPr="0004602A" w:rsidRDefault="002F69F7" w:rsidP="007C6BE1">
            <w:pPr>
              <w:spacing w:before="40" w:after="40"/>
              <w:rPr>
                <w:sz w:val="16"/>
                <w:szCs w:val="16"/>
              </w:rPr>
            </w:pPr>
            <w:r w:rsidRPr="0004602A">
              <w:rPr>
                <w:sz w:val="16"/>
                <w:szCs w:val="16"/>
              </w:rPr>
              <w:t>William Steele</w:t>
            </w:r>
          </w:p>
        </w:tc>
        <w:tc>
          <w:tcPr>
            <w:tcW w:w="1712" w:type="pct"/>
            <w:vAlign w:val="center"/>
          </w:tcPr>
          <w:p w:rsidR="002F69F7" w:rsidRPr="0004602A" w:rsidRDefault="002F69F7" w:rsidP="007C6BE1">
            <w:pPr>
              <w:spacing w:before="40" w:after="40"/>
              <w:rPr>
                <w:sz w:val="16"/>
                <w:szCs w:val="16"/>
              </w:rPr>
            </w:pPr>
            <w:r w:rsidRPr="0004602A">
              <w:rPr>
                <w:sz w:val="16"/>
                <w:szCs w:val="16"/>
              </w:rPr>
              <w:t>Supplier Member</w:t>
            </w:r>
          </w:p>
        </w:tc>
        <w:tc>
          <w:tcPr>
            <w:tcW w:w="1776" w:type="pct"/>
            <w:vAlign w:val="center"/>
          </w:tcPr>
          <w:p w:rsidR="002F69F7" w:rsidRPr="0004602A" w:rsidRDefault="002F69F7" w:rsidP="007C6BE1">
            <w:r w:rsidRPr="0004602A">
              <w:rPr>
                <w:sz w:val="16"/>
                <w:szCs w:val="16"/>
              </w:rPr>
              <w:t>Approve</w:t>
            </w:r>
          </w:p>
        </w:tc>
      </w:tr>
    </w:tbl>
    <w:p w:rsidR="008E54B3" w:rsidRPr="009A37B7" w:rsidRDefault="008E54B3" w:rsidP="007C6BE1">
      <w:pPr>
        <w:pStyle w:val="Bullet1"/>
        <w:numPr>
          <w:ilvl w:val="0"/>
          <w:numId w:val="0"/>
        </w:numPr>
        <w:rPr>
          <w:highlight w:val="yellow"/>
        </w:rPr>
      </w:pPr>
    </w:p>
    <w:p w:rsidR="004D7790" w:rsidRPr="00200A56" w:rsidRDefault="004D7790" w:rsidP="007C6BE1">
      <w:pPr>
        <w:pStyle w:val="Heading2"/>
        <w:numPr>
          <w:ilvl w:val="0"/>
          <w:numId w:val="9"/>
        </w:numPr>
        <w:ind w:left="426" w:hanging="426"/>
        <w:rPr>
          <w:rStyle w:val="IntenseReference"/>
          <w:color w:val="1F497D"/>
        </w:rPr>
      </w:pPr>
      <w:bookmarkStart w:id="23" w:name="_Toc316479038"/>
      <w:r w:rsidRPr="00200A56">
        <w:rPr>
          <w:rStyle w:val="IntenseReference"/>
          <w:color w:val="1F497D"/>
        </w:rPr>
        <w:lastRenderedPageBreak/>
        <w:t>Upcoming Events</w:t>
      </w:r>
      <w:bookmarkEnd w:id="23"/>
    </w:p>
    <w:p w:rsidR="00571853" w:rsidRPr="00571853" w:rsidRDefault="00571853" w:rsidP="007C6BE1">
      <w:pPr>
        <w:pStyle w:val="Bullet1"/>
        <w:numPr>
          <w:ilvl w:val="0"/>
          <w:numId w:val="0"/>
        </w:numPr>
        <w:rPr>
          <w:i/>
        </w:rPr>
      </w:pPr>
      <w:r>
        <w:t xml:space="preserve">A provisional Working Group date of 21 February 2012 for Mod_06_12 </w:t>
      </w:r>
      <w:r w:rsidRPr="00571853">
        <w:rPr>
          <w:i/>
        </w:rPr>
        <w:t>Improved Efficiencies in LCF process.</w:t>
      </w:r>
    </w:p>
    <w:p w:rsidR="00B37C09" w:rsidRPr="004C0489" w:rsidRDefault="004D7790" w:rsidP="007C6BE1">
      <w:pPr>
        <w:pStyle w:val="Bullet1"/>
        <w:numPr>
          <w:ilvl w:val="0"/>
          <w:numId w:val="0"/>
        </w:numPr>
      </w:pPr>
      <w:r w:rsidRPr="003B7A8C">
        <w:t>Modifications Committee Meeting</w:t>
      </w:r>
      <w:r w:rsidR="003B7A8C" w:rsidRPr="003B7A8C">
        <w:t xml:space="preserve"> 41</w:t>
      </w:r>
      <w:r w:rsidRPr="003B7A8C">
        <w:t xml:space="preserve"> </w:t>
      </w:r>
      <w:r w:rsidR="008B2050" w:rsidRPr="003B7A8C">
        <w:t>is scheduled for</w:t>
      </w:r>
      <w:r w:rsidR="003B7A8C">
        <w:t xml:space="preserve"> 27 March 2012 in Belfast</w:t>
      </w:r>
      <w:r w:rsidRPr="0004311A">
        <w:t xml:space="preserve">. </w:t>
      </w:r>
      <w:r w:rsidR="00B60BC9" w:rsidRPr="00FA2AFA">
        <w:rPr>
          <w:highlight w:val="yellow"/>
        </w:rPr>
        <w:br w:type="page"/>
      </w:r>
    </w:p>
    <w:p w:rsidR="00B37C09" w:rsidRPr="00CD5796" w:rsidRDefault="00B37C09" w:rsidP="00234374">
      <w:pPr>
        <w:pStyle w:val="Heading1"/>
        <w:pageBreakBefore w:val="0"/>
        <w:numPr>
          <w:ilvl w:val="0"/>
          <w:numId w:val="0"/>
        </w:numPr>
        <w:ind w:left="432" w:hanging="432"/>
      </w:pPr>
      <w:bookmarkStart w:id="24" w:name="_Toc316479039"/>
      <w:r w:rsidRPr="00CD5796">
        <w:lastRenderedPageBreak/>
        <w:t>Appendices</w:t>
      </w:r>
      <w:bookmarkEnd w:id="24"/>
    </w:p>
    <w:p w:rsidR="00B37C09" w:rsidRPr="00CD5796" w:rsidRDefault="00B37C09" w:rsidP="007C6BE1"/>
    <w:p w:rsidR="00E50F57" w:rsidRDefault="00B37C09" w:rsidP="007C6BE1">
      <w:pPr>
        <w:pStyle w:val="Heading2"/>
        <w:numPr>
          <w:ilvl w:val="0"/>
          <w:numId w:val="0"/>
        </w:numPr>
        <w:ind w:left="567" w:hanging="567"/>
        <w:rPr>
          <w:rStyle w:val="IntenseReference"/>
          <w:color w:val="1F497D"/>
        </w:rPr>
      </w:pPr>
      <w:bookmarkStart w:id="25" w:name="_Appendix_1_-"/>
      <w:bookmarkStart w:id="26" w:name="_Ref276481628"/>
      <w:bookmarkStart w:id="27" w:name="_Toc316479040"/>
      <w:bookmarkEnd w:id="25"/>
      <w:r w:rsidRPr="00CD5796">
        <w:rPr>
          <w:rStyle w:val="IntenseReference"/>
          <w:color w:val="1F497D"/>
        </w:rPr>
        <w:t>Appendix 1 - Secretariat Programme of Work</w:t>
      </w:r>
      <w:bookmarkEnd w:id="26"/>
      <w:bookmarkEnd w:id="27"/>
    </w:p>
    <w:p w:rsidR="00E50F57" w:rsidRDefault="00E50F57" w:rsidP="00E50F57">
      <w:pPr>
        <w:rPr>
          <w:lang w:eastAsia="en-GB"/>
        </w:rPr>
      </w:pPr>
    </w:p>
    <w:tbl>
      <w:tblPr>
        <w:tblW w:w="8595"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6"/>
        <w:gridCol w:w="52"/>
        <w:gridCol w:w="2641"/>
        <w:gridCol w:w="59"/>
        <w:gridCol w:w="2487"/>
      </w:tblGrid>
      <w:tr w:rsidR="00E50F57" w:rsidRPr="00530840" w:rsidTr="00282B91">
        <w:trPr>
          <w:jc w:val="center"/>
        </w:trPr>
        <w:tc>
          <w:tcPr>
            <w:tcW w:w="8595" w:type="dxa"/>
            <w:gridSpan w:val="5"/>
            <w:shd w:val="clear" w:color="auto" w:fill="548DD4"/>
            <w:vAlign w:val="center"/>
          </w:tcPr>
          <w:p w:rsidR="00E50F57" w:rsidRPr="00530840" w:rsidRDefault="00E50F57" w:rsidP="00282B91">
            <w:pPr>
              <w:spacing w:before="40" w:after="40"/>
              <w:jc w:val="center"/>
              <w:rPr>
                <w:b/>
                <w:color w:val="FFFFFF"/>
                <w:sz w:val="24"/>
                <w:szCs w:val="24"/>
                <w:highlight w:val="yellow"/>
              </w:rPr>
            </w:pPr>
            <w:r>
              <w:rPr>
                <w:b/>
                <w:color w:val="FFFFFF"/>
                <w:sz w:val="24"/>
                <w:szCs w:val="24"/>
              </w:rPr>
              <w:t>Status as at 31 January 2012</w:t>
            </w:r>
          </w:p>
        </w:tc>
      </w:tr>
      <w:tr w:rsidR="00E50F57" w:rsidRPr="00530840" w:rsidTr="00282B91">
        <w:trPr>
          <w:jc w:val="center"/>
        </w:trPr>
        <w:tc>
          <w:tcPr>
            <w:tcW w:w="8595" w:type="dxa"/>
            <w:gridSpan w:val="5"/>
            <w:shd w:val="clear" w:color="auto" w:fill="DBE5F1"/>
            <w:vAlign w:val="center"/>
          </w:tcPr>
          <w:p w:rsidR="00E50F57" w:rsidRPr="00A44333" w:rsidRDefault="00E50F57" w:rsidP="00282B91">
            <w:pPr>
              <w:spacing w:before="120" w:after="120"/>
              <w:jc w:val="center"/>
              <w:rPr>
                <w:rFonts w:cs="Arial"/>
                <w:b/>
                <w:bCs/>
                <w:color w:val="1F497D"/>
              </w:rPr>
            </w:pPr>
            <w:r w:rsidRPr="00A44333">
              <w:rPr>
                <w:rFonts w:cs="Arial"/>
                <w:b/>
                <w:bCs/>
                <w:color w:val="1F497D"/>
              </w:rPr>
              <w:t>FRRs  ‘R</w:t>
            </w:r>
            <w:r>
              <w:rPr>
                <w:rFonts w:cs="Arial"/>
                <w:b/>
                <w:bCs/>
                <w:color w:val="1F497D"/>
              </w:rPr>
              <w:t>ecommended for Approval’ with</w:t>
            </w:r>
            <w:r w:rsidRPr="00A44333">
              <w:rPr>
                <w:rFonts w:cs="Arial"/>
                <w:b/>
                <w:bCs/>
                <w:color w:val="1F497D"/>
              </w:rPr>
              <w:t xml:space="preserve"> systems impacts awaiting RA Decision</w:t>
            </w:r>
          </w:p>
        </w:tc>
      </w:tr>
      <w:tr w:rsidR="00E50F57" w:rsidRPr="00530840" w:rsidTr="00282B91">
        <w:trPr>
          <w:jc w:val="center"/>
        </w:trPr>
        <w:tc>
          <w:tcPr>
            <w:tcW w:w="3356" w:type="dxa"/>
            <w:shd w:val="clear" w:color="auto" w:fill="auto"/>
            <w:vAlign w:val="center"/>
          </w:tcPr>
          <w:p w:rsidR="00E50F57" w:rsidRPr="00A44333" w:rsidRDefault="00E50F57" w:rsidP="00282B91">
            <w:pPr>
              <w:spacing w:before="120" w:after="120"/>
              <w:rPr>
                <w:rFonts w:cs="Arial"/>
                <w:b/>
                <w:bCs/>
                <w:color w:val="1F497D"/>
              </w:rPr>
            </w:pPr>
            <w:r w:rsidRPr="004926D5">
              <w:rPr>
                <w:rFonts w:cs="Arial"/>
                <w:sz w:val="18"/>
                <w:szCs w:val="18"/>
              </w:rPr>
              <w:t>Mod_17_11 Clarifying the requirement to provide Dispatch Instruction for Generator Units</w:t>
            </w:r>
          </w:p>
        </w:tc>
        <w:tc>
          <w:tcPr>
            <w:tcW w:w="2693" w:type="dxa"/>
            <w:gridSpan w:val="2"/>
            <w:shd w:val="clear" w:color="auto" w:fill="auto"/>
            <w:vAlign w:val="center"/>
          </w:tcPr>
          <w:p w:rsidR="00E50F57" w:rsidRPr="00A44333" w:rsidRDefault="00E50F57" w:rsidP="00282B91">
            <w:pPr>
              <w:spacing w:before="120" w:after="120"/>
              <w:rPr>
                <w:rFonts w:cs="Arial"/>
                <w:b/>
                <w:bCs/>
                <w:color w:val="1F497D"/>
              </w:rPr>
            </w:pPr>
            <w:r w:rsidRPr="004926D5">
              <w:rPr>
                <w:rFonts w:cs="Arial"/>
                <w:sz w:val="18"/>
                <w:szCs w:val="18"/>
              </w:rPr>
              <w:t>T &amp; SC Appendix O</w:t>
            </w:r>
          </w:p>
        </w:tc>
        <w:tc>
          <w:tcPr>
            <w:tcW w:w="2546" w:type="dxa"/>
            <w:gridSpan w:val="2"/>
            <w:shd w:val="clear" w:color="auto" w:fill="auto"/>
            <w:vAlign w:val="center"/>
          </w:tcPr>
          <w:p w:rsidR="00E50F57" w:rsidRPr="00A44333" w:rsidRDefault="00E50F57" w:rsidP="00282B91">
            <w:pPr>
              <w:spacing w:before="120" w:after="120"/>
              <w:rPr>
                <w:rFonts w:cs="Arial"/>
                <w:b/>
                <w:bCs/>
                <w:color w:val="1F497D"/>
              </w:rPr>
            </w:pPr>
            <w:r w:rsidRPr="00871B61">
              <w:rPr>
                <w:rFonts w:cs="Arial"/>
                <w:sz w:val="18"/>
                <w:szCs w:val="18"/>
              </w:rPr>
              <w:t>17 January 2012</w:t>
            </w:r>
          </w:p>
        </w:tc>
      </w:tr>
      <w:tr w:rsidR="00E50F57" w:rsidRPr="00530840" w:rsidTr="00282B91">
        <w:trPr>
          <w:jc w:val="center"/>
        </w:trPr>
        <w:tc>
          <w:tcPr>
            <w:tcW w:w="3356" w:type="dxa"/>
            <w:shd w:val="clear" w:color="auto" w:fill="auto"/>
            <w:vAlign w:val="center"/>
          </w:tcPr>
          <w:p w:rsidR="00E50F57" w:rsidRPr="004926D5" w:rsidRDefault="00E50F57" w:rsidP="00282B91">
            <w:pPr>
              <w:spacing w:before="120" w:after="120"/>
              <w:rPr>
                <w:rFonts w:cs="Arial"/>
                <w:sz w:val="18"/>
                <w:szCs w:val="18"/>
              </w:rPr>
            </w:pPr>
            <w:r>
              <w:rPr>
                <w:rFonts w:cs="Arial"/>
                <w:sz w:val="18"/>
                <w:szCs w:val="18"/>
              </w:rPr>
              <w:t>Mod_18_10 Intra-Day Trading</w:t>
            </w:r>
          </w:p>
        </w:tc>
        <w:tc>
          <w:tcPr>
            <w:tcW w:w="2693" w:type="dxa"/>
            <w:gridSpan w:val="2"/>
            <w:shd w:val="clear" w:color="auto" w:fill="auto"/>
            <w:vAlign w:val="center"/>
          </w:tcPr>
          <w:p w:rsidR="00E50F57" w:rsidRPr="002C1016" w:rsidRDefault="00E50F57" w:rsidP="00282B91">
            <w:pPr>
              <w:spacing w:before="120" w:after="120"/>
              <w:rPr>
                <w:rFonts w:cs="Arial"/>
                <w:sz w:val="18"/>
                <w:szCs w:val="18"/>
              </w:rPr>
            </w:pPr>
            <w:r w:rsidRPr="002C1016">
              <w:rPr>
                <w:rFonts w:cs="Arial"/>
                <w:sz w:val="18"/>
                <w:szCs w:val="18"/>
              </w:rPr>
              <w:t>T &amp; SC Sections 2, 3, 4, 5, 6</w:t>
            </w:r>
          </w:p>
          <w:p w:rsidR="00E50F57" w:rsidRPr="002C1016" w:rsidRDefault="00E50F57" w:rsidP="00282B91">
            <w:pPr>
              <w:spacing w:before="120" w:after="120"/>
              <w:rPr>
                <w:rFonts w:cs="Arial"/>
                <w:sz w:val="18"/>
                <w:szCs w:val="18"/>
              </w:rPr>
            </w:pPr>
            <w:r w:rsidRPr="002C1016">
              <w:rPr>
                <w:rFonts w:cs="Arial"/>
                <w:sz w:val="18"/>
                <w:szCs w:val="18"/>
              </w:rPr>
              <w:t>Appendices D, E, H, I, J, K, N, P</w:t>
            </w:r>
          </w:p>
          <w:p w:rsidR="00E50F57" w:rsidRPr="004926D5" w:rsidRDefault="00E50F57" w:rsidP="00282B91">
            <w:pPr>
              <w:spacing w:before="120" w:after="120"/>
              <w:rPr>
                <w:rFonts w:cs="Arial"/>
                <w:sz w:val="18"/>
                <w:szCs w:val="18"/>
              </w:rPr>
            </w:pPr>
            <w:r w:rsidRPr="002C1016">
              <w:rPr>
                <w:rFonts w:cs="Arial"/>
                <w:sz w:val="18"/>
                <w:szCs w:val="18"/>
              </w:rPr>
              <w:t>AP 1, 2, 4, 6, 9, 10, 11, 13, 17</w:t>
            </w:r>
          </w:p>
        </w:tc>
        <w:tc>
          <w:tcPr>
            <w:tcW w:w="2546" w:type="dxa"/>
            <w:gridSpan w:val="2"/>
            <w:shd w:val="clear" w:color="auto" w:fill="auto"/>
            <w:vAlign w:val="center"/>
          </w:tcPr>
          <w:p w:rsidR="00E50F57" w:rsidRPr="00871B61" w:rsidRDefault="00E50F57" w:rsidP="00282B91">
            <w:pPr>
              <w:spacing w:before="120" w:after="120"/>
              <w:rPr>
                <w:rFonts w:cs="Arial"/>
                <w:sz w:val="18"/>
                <w:szCs w:val="18"/>
              </w:rPr>
            </w:pPr>
            <w:r>
              <w:rPr>
                <w:rFonts w:cs="Arial"/>
                <w:sz w:val="18"/>
                <w:szCs w:val="18"/>
              </w:rPr>
              <w:t>30 January 2012</w:t>
            </w:r>
          </w:p>
        </w:tc>
      </w:tr>
      <w:tr w:rsidR="00E50F57" w:rsidRPr="00530840" w:rsidTr="00282B91">
        <w:trPr>
          <w:jc w:val="center"/>
        </w:trPr>
        <w:tc>
          <w:tcPr>
            <w:tcW w:w="8595" w:type="dxa"/>
            <w:gridSpan w:val="5"/>
            <w:shd w:val="clear" w:color="auto" w:fill="DBE5F1"/>
            <w:vAlign w:val="center"/>
          </w:tcPr>
          <w:p w:rsidR="00E50F57" w:rsidRPr="00A44333" w:rsidRDefault="00E50F57" w:rsidP="00282B91">
            <w:pPr>
              <w:spacing w:before="120" w:after="120"/>
              <w:jc w:val="center"/>
              <w:rPr>
                <w:rFonts w:cs="Arial"/>
                <w:color w:val="1F497D"/>
                <w:sz w:val="18"/>
                <w:szCs w:val="18"/>
              </w:rPr>
            </w:pPr>
            <w:r w:rsidRPr="00A44333">
              <w:rPr>
                <w:rFonts w:cs="Arial"/>
                <w:b/>
                <w:bCs/>
                <w:color w:val="1F497D"/>
              </w:rPr>
              <w:t>FRRs  ‘Recommended for Approval’ without systems impacts awaiting RA Decision</w:t>
            </w:r>
          </w:p>
        </w:tc>
      </w:tr>
      <w:tr w:rsidR="00E50F57" w:rsidRPr="00752E3C" w:rsidTr="00282B91">
        <w:trPr>
          <w:jc w:val="center"/>
        </w:trPr>
        <w:tc>
          <w:tcPr>
            <w:tcW w:w="3408" w:type="dxa"/>
            <w:gridSpan w:val="2"/>
            <w:vAlign w:val="center"/>
          </w:tcPr>
          <w:p w:rsidR="00E50F57" w:rsidRPr="006159E2" w:rsidRDefault="00E50F57" w:rsidP="00282B91">
            <w:pPr>
              <w:spacing w:before="120" w:after="120"/>
              <w:rPr>
                <w:rFonts w:cs="Arial"/>
                <w:sz w:val="18"/>
                <w:szCs w:val="18"/>
              </w:rPr>
            </w:pPr>
            <w:r w:rsidRPr="006159E2">
              <w:rPr>
                <w:rFonts w:cs="Arial"/>
                <w:sz w:val="18"/>
                <w:szCs w:val="18"/>
              </w:rPr>
              <w:t>Mod_36_10 Removal of connection between Supplier Units and DSUs</w:t>
            </w:r>
          </w:p>
        </w:tc>
        <w:tc>
          <w:tcPr>
            <w:tcW w:w="2700" w:type="dxa"/>
            <w:gridSpan w:val="2"/>
            <w:vAlign w:val="center"/>
          </w:tcPr>
          <w:p w:rsidR="00E50F57" w:rsidRPr="006159E2" w:rsidRDefault="00E50F57" w:rsidP="00282B91">
            <w:pPr>
              <w:spacing w:before="120" w:after="120"/>
              <w:rPr>
                <w:rFonts w:cs="Arial"/>
                <w:sz w:val="18"/>
                <w:szCs w:val="18"/>
              </w:rPr>
            </w:pPr>
            <w:r w:rsidRPr="006159E2">
              <w:rPr>
                <w:rFonts w:cs="Arial"/>
                <w:sz w:val="18"/>
                <w:szCs w:val="18"/>
              </w:rPr>
              <w:t>T &amp; SC Section 2 &amp; 5</w:t>
            </w:r>
          </w:p>
        </w:tc>
        <w:tc>
          <w:tcPr>
            <w:tcW w:w="2487" w:type="dxa"/>
            <w:vAlign w:val="center"/>
          </w:tcPr>
          <w:p w:rsidR="00E50F57" w:rsidRPr="006159E2" w:rsidRDefault="00E50F57" w:rsidP="00282B91">
            <w:pPr>
              <w:spacing w:before="120" w:after="120"/>
              <w:rPr>
                <w:rFonts w:cs="Arial"/>
                <w:sz w:val="18"/>
                <w:szCs w:val="18"/>
              </w:rPr>
            </w:pPr>
            <w:r w:rsidRPr="006159E2">
              <w:rPr>
                <w:rFonts w:cs="Arial"/>
                <w:sz w:val="18"/>
                <w:szCs w:val="18"/>
              </w:rPr>
              <w:t>22 February 2011</w:t>
            </w:r>
          </w:p>
        </w:tc>
      </w:tr>
      <w:tr w:rsidR="00E50F57" w:rsidRPr="00752E3C" w:rsidTr="00282B91">
        <w:trPr>
          <w:jc w:val="center"/>
        </w:trPr>
        <w:tc>
          <w:tcPr>
            <w:tcW w:w="3408" w:type="dxa"/>
            <w:gridSpan w:val="2"/>
            <w:vAlign w:val="center"/>
          </w:tcPr>
          <w:p w:rsidR="00E50F57" w:rsidRPr="006159E2" w:rsidRDefault="00E50F57" w:rsidP="00282B91">
            <w:pPr>
              <w:spacing w:before="120" w:after="120"/>
              <w:rPr>
                <w:rFonts w:cs="Arial"/>
                <w:sz w:val="18"/>
                <w:szCs w:val="18"/>
              </w:rPr>
            </w:pPr>
            <w:r w:rsidRPr="006159E2">
              <w:rPr>
                <w:rFonts w:cs="Arial"/>
                <w:sz w:val="18"/>
                <w:szCs w:val="18"/>
              </w:rPr>
              <w:t>Mod_18_11 Definition of ‘Availability’</w:t>
            </w:r>
          </w:p>
        </w:tc>
        <w:tc>
          <w:tcPr>
            <w:tcW w:w="2700" w:type="dxa"/>
            <w:gridSpan w:val="2"/>
            <w:vAlign w:val="center"/>
          </w:tcPr>
          <w:p w:rsidR="00E50F57" w:rsidRPr="006159E2" w:rsidRDefault="00E50F57" w:rsidP="00282B91">
            <w:pPr>
              <w:spacing w:before="120" w:after="120"/>
              <w:rPr>
                <w:rFonts w:cs="Arial"/>
                <w:sz w:val="18"/>
                <w:szCs w:val="18"/>
              </w:rPr>
            </w:pPr>
            <w:r w:rsidRPr="006159E2">
              <w:rPr>
                <w:rFonts w:cs="Arial"/>
                <w:sz w:val="18"/>
                <w:szCs w:val="18"/>
              </w:rPr>
              <w:t>T &amp; SC Glossary</w:t>
            </w:r>
          </w:p>
        </w:tc>
        <w:tc>
          <w:tcPr>
            <w:tcW w:w="2487" w:type="dxa"/>
            <w:vAlign w:val="center"/>
          </w:tcPr>
          <w:p w:rsidR="00E50F57" w:rsidRPr="006159E2" w:rsidRDefault="00E50F57" w:rsidP="00282B91">
            <w:pPr>
              <w:spacing w:before="120" w:after="120"/>
              <w:rPr>
                <w:rFonts w:cs="Arial"/>
                <w:sz w:val="18"/>
                <w:szCs w:val="18"/>
              </w:rPr>
            </w:pPr>
            <w:r w:rsidRPr="006159E2">
              <w:rPr>
                <w:rFonts w:cs="Arial"/>
                <w:sz w:val="18"/>
                <w:szCs w:val="18"/>
              </w:rPr>
              <w:t>08 September 2011</w:t>
            </w:r>
          </w:p>
        </w:tc>
      </w:tr>
      <w:tr w:rsidR="00E50F57" w:rsidRPr="00752E3C" w:rsidTr="00282B91">
        <w:trPr>
          <w:jc w:val="center"/>
        </w:trPr>
        <w:tc>
          <w:tcPr>
            <w:tcW w:w="3408" w:type="dxa"/>
            <w:gridSpan w:val="2"/>
            <w:vAlign w:val="center"/>
          </w:tcPr>
          <w:p w:rsidR="00E50F57" w:rsidRPr="006159E2" w:rsidRDefault="00E50F57" w:rsidP="00282B91">
            <w:pPr>
              <w:spacing w:before="120" w:after="120"/>
              <w:rPr>
                <w:rFonts w:cs="Arial"/>
                <w:sz w:val="18"/>
                <w:szCs w:val="18"/>
              </w:rPr>
            </w:pPr>
            <w:r w:rsidRPr="006159E2">
              <w:rPr>
                <w:rFonts w:cs="Arial"/>
                <w:sz w:val="18"/>
                <w:szCs w:val="18"/>
              </w:rPr>
              <w:t>Mod_27_11 Market Operator Solver Policy</w:t>
            </w:r>
          </w:p>
        </w:tc>
        <w:tc>
          <w:tcPr>
            <w:tcW w:w="2700" w:type="dxa"/>
            <w:gridSpan w:val="2"/>
            <w:vAlign w:val="center"/>
          </w:tcPr>
          <w:p w:rsidR="00E50F57" w:rsidRPr="006159E2" w:rsidRDefault="00E50F57" w:rsidP="00282B91">
            <w:pPr>
              <w:spacing w:before="120" w:after="120"/>
              <w:rPr>
                <w:rFonts w:cs="Arial"/>
                <w:sz w:val="18"/>
                <w:szCs w:val="18"/>
              </w:rPr>
            </w:pPr>
            <w:r w:rsidRPr="006159E2">
              <w:rPr>
                <w:rFonts w:cs="Arial"/>
                <w:sz w:val="18"/>
                <w:szCs w:val="18"/>
              </w:rPr>
              <w:t>T &amp; SC Section 4, Glossary</w:t>
            </w:r>
          </w:p>
        </w:tc>
        <w:tc>
          <w:tcPr>
            <w:tcW w:w="2487" w:type="dxa"/>
            <w:vAlign w:val="center"/>
          </w:tcPr>
          <w:p w:rsidR="00E50F57" w:rsidRPr="006159E2" w:rsidRDefault="00E50F57" w:rsidP="00282B91">
            <w:pPr>
              <w:spacing w:before="120" w:after="120"/>
              <w:rPr>
                <w:rFonts w:cs="Arial"/>
                <w:sz w:val="18"/>
                <w:szCs w:val="18"/>
              </w:rPr>
            </w:pPr>
            <w:r w:rsidRPr="006159E2">
              <w:rPr>
                <w:rFonts w:cs="Arial"/>
                <w:sz w:val="18"/>
                <w:szCs w:val="18"/>
              </w:rPr>
              <w:t>08 September 2011</w:t>
            </w:r>
          </w:p>
        </w:tc>
      </w:tr>
      <w:tr w:rsidR="00E50F57" w:rsidRPr="00752E3C" w:rsidTr="00282B91">
        <w:trPr>
          <w:jc w:val="center"/>
        </w:trPr>
        <w:tc>
          <w:tcPr>
            <w:tcW w:w="3408" w:type="dxa"/>
            <w:gridSpan w:val="2"/>
            <w:vAlign w:val="center"/>
          </w:tcPr>
          <w:p w:rsidR="00E50F57" w:rsidRPr="006159E2" w:rsidRDefault="00E50F57" w:rsidP="00282B91">
            <w:pPr>
              <w:spacing w:before="120" w:after="120"/>
              <w:rPr>
                <w:rFonts w:cs="Arial"/>
                <w:sz w:val="18"/>
                <w:szCs w:val="18"/>
              </w:rPr>
            </w:pPr>
            <w:r w:rsidRPr="006159E2">
              <w:rPr>
                <w:rFonts w:cs="Arial"/>
                <w:sz w:val="18"/>
                <w:szCs w:val="18"/>
              </w:rPr>
              <w:t xml:space="preserve">Mod_33_11 Temporary Exclusion of Interconnector Error Unit Testing Charges from Settlement Calculations </w:t>
            </w:r>
          </w:p>
        </w:tc>
        <w:tc>
          <w:tcPr>
            <w:tcW w:w="2700" w:type="dxa"/>
            <w:gridSpan w:val="2"/>
            <w:vAlign w:val="center"/>
          </w:tcPr>
          <w:p w:rsidR="00E50F57" w:rsidRPr="006159E2" w:rsidRDefault="00E50F57" w:rsidP="00282B91">
            <w:pPr>
              <w:spacing w:before="120" w:after="120"/>
              <w:rPr>
                <w:rFonts w:cs="Arial"/>
                <w:sz w:val="18"/>
                <w:szCs w:val="18"/>
              </w:rPr>
            </w:pPr>
            <w:r w:rsidRPr="006159E2">
              <w:rPr>
                <w:rFonts w:cs="Arial"/>
                <w:sz w:val="18"/>
                <w:szCs w:val="18"/>
              </w:rPr>
              <w:t>T &amp; SC Section 7</w:t>
            </w:r>
          </w:p>
        </w:tc>
        <w:tc>
          <w:tcPr>
            <w:tcW w:w="2487" w:type="dxa"/>
            <w:vAlign w:val="center"/>
          </w:tcPr>
          <w:p w:rsidR="00E50F57" w:rsidRPr="006159E2" w:rsidRDefault="00E50F57" w:rsidP="00282B91">
            <w:pPr>
              <w:spacing w:before="120" w:after="120"/>
              <w:rPr>
                <w:rFonts w:cs="Arial"/>
                <w:sz w:val="18"/>
                <w:szCs w:val="18"/>
              </w:rPr>
            </w:pPr>
            <w:r w:rsidRPr="006159E2">
              <w:rPr>
                <w:rFonts w:cs="Arial"/>
                <w:sz w:val="18"/>
                <w:szCs w:val="18"/>
              </w:rPr>
              <w:t>14 September 2011</w:t>
            </w:r>
          </w:p>
        </w:tc>
      </w:tr>
      <w:tr w:rsidR="00E50F57" w:rsidRPr="00752E3C" w:rsidTr="00282B91">
        <w:trPr>
          <w:jc w:val="center"/>
        </w:trPr>
        <w:tc>
          <w:tcPr>
            <w:tcW w:w="3408" w:type="dxa"/>
            <w:gridSpan w:val="2"/>
            <w:vAlign w:val="center"/>
          </w:tcPr>
          <w:p w:rsidR="00E50F57" w:rsidRPr="006159E2" w:rsidRDefault="009E1F49" w:rsidP="00282B91">
            <w:pPr>
              <w:spacing w:before="120" w:after="120"/>
              <w:rPr>
                <w:rFonts w:cs="Arial"/>
                <w:sz w:val="18"/>
                <w:szCs w:val="18"/>
              </w:rPr>
            </w:pPr>
            <w:hyperlink r:id="rId24" w:history="1">
              <w:r w:rsidR="00E50F57" w:rsidRPr="00D42313">
                <w:rPr>
                  <w:rFonts w:cs="Arial"/>
                  <w:sz w:val="18"/>
                  <w:szCs w:val="18"/>
                </w:rPr>
                <w:t>Mod_04_11_v2 Facilitating demand sites with an MEC less than 10MW to participate as part of a Demand Side Unit</w:t>
              </w:r>
            </w:hyperlink>
          </w:p>
        </w:tc>
        <w:tc>
          <w:tcPr>
            <w:tcW w:w="2700" w:type="dxa"/>
            <w:gridSpan w:val="2"/>
            <w:vAlign w:val="center"/>
          </w:tcPr>
          <w:p w:rsidR="00E50F57" w:rsidRPr="006159E2" w:rsidRDefault="00E50F57" w:rsidP="00282B91">
            <w:pPr>
              <w:spacing w:before="120" w:after="120"/>
              <w:rPr>
                <w:rFonts w:cs="Arial"/>
                <w:sz w:val="18"/>
                <w:szCs w:val="18"/>
              </w:rPr>
            </w:pPr>
            <w:r w:rsidRPr="00871B61">
              <w:rPr>
                <w:rFonts w:cs="Arial"/>
                <w:sz w:val="18"/>
                <w:szCs w:val="18"/>
              </w:rPr>
              <w:t>T &amp; SC Section 5</w:t>
            </w:r>
          </w:p>
        </w:tc>
        <w:tc>
          <w:tcPr>
            <w:tcW w:w="2487" w:type="dxa"/>
            <w:vAlign w:val="center"/>
          </w:tcPr>
          <w:p w:rsidR="00E50F57" w:rsidRPr="006159E2" w:rsidRDefault="00E50F57" w:rsidP="00282B91">
            <w:pPr>
              <w:spacing w:before="120" w:after="120"/>
              <w:rPr>
                <w:rFonts w:cs="Arial"/>
                <w:sz w:val="18"/>
                <w:szCs w:val="18"/>
              </w:rPr>
            </w:pPr>
            <w:r>
              <w:rPr>
                <w:rFonts w:cs="Arial"/>
                <w:sz w:val="18"/>
                <w:szCs w:val="18"/>
              </w:rPr>
              <w:t>18 January 2012</w:t>
            </w:r>
          </w:p>
        </w:tc>
      </w:tr>
      <w:tr w:rsidR="00E50F57" w:rsidRPr="00752E3C" w:rsidTr="00282B91">
        <w:trPr>
          <w:jc w:val="center"/>
        </w:trPr>
        <w:tc>
          <w:tcPr>
            <w:tcW w:w="3408" w:type="dxa"/>
            <w:gridSpan w:val="2"/>
            <w:vAlign w:val="center"/>
          </w:tcPr>
          <w:p w:rsidR="00E50F57" w:rsidRPr="00D42313" w:rsidRDefault="00E50F57" w:rsidP="00282B91">
            <w:pPr>
              <w:spacing w:before="120" w:after="120"/>
              <w:rPr>
                <w:rFonts w:cs="Arial"/>
                <w:sz w:val="18"/>
                <w:szCs w:val="18"/>
              </w:rPr>
            </w:pPr>
            <w:r>
              <w:rPr>
                <w:rFonts w:cs="Arial"/>
                <w:sz w:val="18"/>
                <w:szCs w:val="18"/>
              </w:rPr>
              <w:t>Mod_32_11 Excess Cash Collateral Drawdown</w:t>
            </w:r>
          </w:p>
        </w:tc>
        <w:tc>
          <w:tcPr>
            <w:tcW w:w="2700" w:type="dxa"/>
            <w:gridSpan w:val="2"/>
            <w:vAlign w:val="center"/>
          </w:tcPr>
          <w:p w:rsidR="00E50F57" w:rsidRPr="006159E2" w:rsidRDefault="00E50F57" w:rsidP="00282B91">
            <w:pPr>
              <w:spacing w:before="120" w:after="120"/>
              <w:rPr>
                <w:rFonts w:cs="Arial"/>
                <w:sz w:val="18"/>
                <w:szCs w:val="18"/>
              </w:rPr>
            </w:pPr>
            <w:r>
              <w:rPr>
                <w:rFonts w:cs="Arial"/>
                <w:sz w:val="18"/>
                <w:szCs w:val="18"/>
              </w:rPr>
              <w:t>Agreed Procedure 9</w:t>
            </w:r>
          </w:p>
        </w:tc>
        <w:tc>
          <w:tcPr>
            <w:tcW w:w="2487" w:type="dxa"/>
            <w:vAlign w:val="center"/>
          </w:tcPr>
          <w:p w:rsidR="00E50F57" w:rsidRDefault="00E50F57" w:rsidP="00282B91">
            <w:pPr>
              <w:spacing w:before="120" w:after="120"/>
              <w:rPr>
                <w:rFonts w:cs="Arial"/>
                <w:sz w:val="18"/>
                <w:szCs w:val="18"/>
              </w:rPr>
            </w:pPr>
            <w:r>
              <w:rPr>
                <w:rFonts w:cs="Arial"/>
                <w:sz w:val="18"/>
                <w:szCs w:val="18"/>
              </w:rPr>
              <w:t>18 January 2012</w:t>
            </w:r>
          </w:p>
        </w:tc>
      </w:tr>
      <w:tr w:rsidR="00E50F57" w:rsidRPr="00752E3C" w:rsidTr="00282B91">
        <w:trPr>
          <w:jc w:val="center"/>
        </w:trPr>
        <w:tc>
          <w:tcPr>
            <w:tcW w:w="3408" w:type="dxa"/>
            <w:gridSpan w:val="2"/>
            <w:vAlign w:val="center"/>
          </w:tcPr>
          <w:p w:rsidR="00E50F57" w:rsidRDefault="00E50F57" w:rsidP="00282B91">
            <w:pPr>
              <w:spacing w:before="120" w:after="120"/>
              <w:rPr>
                <w:rFonts w:cs="Arial"/>
                <w:sz w:val="18"/>
                <w:szCs w:val="18"/>
              </w:rPr>
            </w:pPr>
            <w:r>
              <w:rPr>
                <w:rFonts w:cs="Arial"/>
                <w:sz w:val="18"/>
                <w:szCs w:val="18"/>
              </w:rPr>
              <w:t>Mod_34_11 Transition to SEM Intra-Day Trading</w:t>
            </w:r>
          </w:p>
        </w:tc>
        <w:tc>
          <w:tcPr>
            <w:tcW w:w="2700" w:type="dxa"/>
            <w:gridSpan w:val="2"/>
            <w:vAlign w:val="center"/>
          </w:tcPr>
          <w:p w:rsidR="00E50F57" w:rsidRDefault="00E50F57" w:rsidP="00282B91">
            <w:pPr>
              <w:spacing w:before="120" w:after="120"/>
              <w:rPr>
                <w:rFonts w:cs="Arial"/>
                <w:sz w:val="18"/>
                <w:szCs w:val="18"/>
              </w:rPr>
            </w:pPr>
            <w:r w:rsidRPr="002C1016">
              <w:rPr>
                <w:rFonts w:cs="Arial"/>
                <w:sz w:val="18"/>
                <w:szCs w:val="18"/>
              </w:rPr>
              <w:t>T &amp; SC Section 2.8, new Section 9</w:t>
            </w:r>
          </w:p>
        </w:tc>
        <w:tc>
          <w:tcPr>
            <w:tcW w:w="2487" w:type="dxa"/>
            <w:vAlign w:val="center"/>
          </w:tcPr>
          <w:p w:rsidR="00E50F57" w:rsidRDefault="00E50F57" w:rsidP="00282B91">
            <w:pPr>
              <w:spacing w:before="120" w:after="120"/>
              <w:rPr>
                <w:rFonts w:cs="Arial"/>
                <w:sz w:val="18"/>
                <w:szCs w:val="18"/>
              </w:rPr>
            </w:pPr>
            <w:r>
              <w:rPr>
                <w:rFonts w:cs="Arial"/>
                <w:sz w:val="18"/>
                <w:szCs w:val="18"/>
              </w:rPr>
              <w:t>30 January 2012</w:t>
            </w:r>
          </w:p>
        </w:tc>
      </w:tr>
      <w:tr w:rsidR="00E50F57" w:rsidRPr="00752E3C" w:rsidTr="00282B91">
        <w:trPr>
          <w:jc w:val="center"/>
        </w:trPr>
        <w:tc>
          <w:tcPr>
            <w:tcW w:w="8595" w:type="dxa"/>
            <w:gridSpan w:val="5"/>
            <w:shd w:val="clear" w:color="auto" w:fill="DBE5F1"/>
            <w:vAlign w:val="center"/>
          </w:tcPr>
          <w:p w:rsidR="00E50F57" w:rsidRPr="00752E3C" w:rsidRDefault="00E50F57" w:rsidP="00282B91">
            <w:pPr>
              <w:spacing w:before="120" w:after="120"/>
              <w:jc w:val="center"/>
              <w:rPr>
                <w:rFonts w:cs="Arial"/>
                <w:b/>
                <w:bCs/>
                <w:color w:val="1F497D"/>
              </w:rPr>
            </w:pPr>
            <w:r w:rsidRPr="00A44333">
              <w:rPr>
                <w:rFonts w:cs="Arial"/>
                <w:b/>
                <w:bCs/>
                <w:color w:val="1F497D"/>
              </w:rPr>
              <w:t xml:space="preserve">FRRs  ‘Recommended for </w:t>
            </w:r>
            <w:r>
              <w:rPr>
                <w:rFonts w:cs="Arial"/>
                <w:b/>
                <w:bCs/>
                <w:color w:val="1F497D"/>
              </w:rPr>
              <w:t>Rejection</w:t>
            </w:r>
            <w:r w:rsidRPr="00A44333">
              <w:rPr>
                <w:rFonts w:cs="Arial"/>
                <w:b/>
                <w:bCs/>
                <w:color w:val="1F497D"/>
              </w:rPr>
              <w:t>’</w:t>
            </w:r>
            <w:r>
              <w:rPr>
                <w:rFonts w:cs="Arial"/>
                <w:b/>
                <w:bCs/>
                <w:color w:val="1F497D"/>
              </w:rPr>
              <w:t xml:space="preserve"> </w:t>
            </w:r>
            <w:r w:rsidRPr="00A44333">
              <w:rPr>
                <w:rFonts w:cs="Arial"/>
                <w:b/>
                <w:bCs/>
                <w:color w:val="1F497D"/>
              </w:rPr>
              <w:t>awaiting RA Decision</w:t>
            </w:r>
          </w:p>
        </w:tc>
      </w:tr>
      <w:tr w:rsidR="00E50F57" w:rsidRPr="00752E3C" w:rsidTr="00282B91">
        <w:trPr>
          <w:jc w:val="center"/>
        </w:trPr>
        <w:tc>
          <w:tcPr>
            <w:tcW w:w="3356" w:type="dxa"/>
            <w:shd w:val="clear" w:color="auto" w:fill="auto"/>
            <w:vAlign w:val="center"/>
          </w:tcPr>
          <w:p w:rsidR="00E50F57" w:rsidRPr="00752E3C" w:rsidRDefault="00E50F57" w:rsidP="00282B91">
            <w:pPr>
              <w:spacing w:before="120" w:after="120"/>
              <w:rPr>
                <w:rFonts w:cs="Arial"/>
                <w:b/>
                <w:bCs/>
                <w:color w:val="1F497D"/>
              </w:rPr>
            </w:pPr>
            <w:r w:rsidRPr="00871B61">
              <w:rPr>
                <w:rFonts w:cs="Arial"/>
                <w:sz w:val="18"/>
                <w:szCs w:val="18"/>
              </w:rPr>
              <w:t>Mod_14_11</w:t>
            </w:r>
            <w:r>
              <w:rPr>
                <w:rFonts w:cs="Arial"/>
                <w:b/>
                <w:bCs/>
                <w:color w:val="1F497D"/>
              </w:rPr>
              <w:t xml:space="preserve"> </w:t>
            </w:r>
            <w:r w:rsidRPr="00871B61">
              <w:rPr>
                <w:rFonts w:cs="Arial"/>
                <w:sz w:val="18"/>
                <w:szCs w:val="18"/>
              </w:rPr>
              <w:t>Pumped Storage Under Test</w:t>
            </w:r>
          </w:p>
        </w:tc>
        <w:tc>
          <w:tcPr>
            <w:tcW w:w="2693" w:type="dxa"/>
            <w:gridSpan w:val="2"/>
            <w:shd w:val="clear" w:color="auto" w:fill="auto"/>
            <w:vAlign w:val="center"/>
          </w:tcPr>
          <w:p w:rsidR="00E50F57" w:rsidRPr="00752E3C" w:rsidRDefault="00E50F57" w:rsidP="00282B91">
            <w:pPr>
              <w:spacing w:before="120" w:after="120"/>
              <w:rPr>
                <w:rFonts w:cs="Arial"/>
                <w:b/>
                <w:bCs/>
                <w:color w:val="1F497D"/>
              </w:rPr>
            </w:pPr>
            <w:r w:rsidRPr="00871B61">
              <w:rPr>
                <w:rFonts w:cs="Arial"/>
                <w:sz w:val="18"/>
                <w:szCs w:val="18"/>
              </w:rPr>
              <w:t>T &amp; SC Section 5</w:t>
            </w:r>
          </w:p>
        </w:tc>
        <w:tc>
          <w:tcPr>
            <w:tcW w:w="2546" w:type="dxa"/>
            <w:gridSpan w:val="2"/>
            <w:shd w:val="clear" w:color="auto" w:fill="auto"/>
            <w:vAlign w:val="center"/>
          </w:tcPr>
          <w:p w:rsidR="00E50F57" w:rsidRPr="00752E3C" w:rsidRDefault="00E50F57" w:rsidP="00282B91">
            <w:pPr>
              <w:spacing w:before="120" w:after="120"/>
              <w:rPr>
                <w:rFonts w:cs="Arial"/>
                <w:b/>
                <w:bCs/>
                <w:color w:val="1F497D"/>
              </w:rPr>
            </w:pPr>
            <w:r w:rsidRPr="00871B61">
              <w:rPr>
                <w:rFonts w:cs="Arial"/>
                <w:sz w:val="18"/>
                <w:szCs w:val="18"/>
              </w:rPr>
              <w:t>17 January 2012</w:t>
            </w:r>
          </w:p>
        </w:tc>
      </w:tr>
      <w:tr w:rsidR="00E50F57" w:rsidRPr="00752E3C" w:rsidTr="00282B91">
        <w:trPr>
          <w:jc w:val="center"/>
        </w:trPr>
        <w:tc>
          <w:tcPr>
            <w:tcW w:w="8595" w:type="dxa"/>
            <w:gridSpan w:val="5"/>
            <w:shd w:val="clear" w:color="auto" w:fill="DBE5F1"/>
            <w:vAlign w:val="center"/>
          </w:tcPr>
          <w:p w:rsidR="00E50F57" w:rsidRPr="00752E3C" w:rsidRDefault="00E50F57" w:rsidP="00282B91">
            <w:pPr>
              <w:spacing w:before="120" w:after="120"/>
              <w:jc w:val="center"/>
              <w:rPr>
                <w:rFonts w:cs="Arial"/>
                <w:b/>
                <w:bCs/>
                <w:color w:val="1F497D"/>
              </w:rPr>
            </w:pPr>
            <w:r w:rsidRPr="00752E3C">
              <w:rPr>
                <w:rFonts w:cs="Arial"/>
                <w:b/>
                <w:bCs/>
                <w:color w:val="1F497D"/>
              </w:rPr>
              <w:t>RA Decision Approved Modifications with System Impacts</w:t>
            </w:r>
          </w:p>
        </w:tc>
      </w:tr>
      <w:tr w:rsidR="00E50F57" w:rsidRPr="00752E3C" w:rsidTr="00282B91">
        <w:trPr>
          <w:jc w:val="center"/>
        </w:trPr>
        <w:tc>
          <w:tcPr>
            <w:tcW w:w="3408" w:type="dxa"/>
            <w:gridSpan w:val="2"/>
            <w:shd w:val="clear" w:color="auto" w:fill="FFFFFF"/>
            <w:vAlign w:val="center"/>
          </w:tcPr>
          <w:p w:rsidR="00E50F57" w:rsidRPr="00752E3C" w:rsidRDefault="00E50F57" w:rsidP="00282B91">
            <w:pPr>
              <w:spacing w:before="120" w:after="120"/>
              <w:rPr>
                <w:rFonts w:cs="Arial"/>
                <w:color w:val="1F497D"/>
                <w:sz w:val="18"/>
                <w:szCs w:val="18"/>
              </w:rPr>
            </w:pPr>
            <w:r w:rsidRPr="00752E3C">
              <w:rPr>
                <w:rFonts w:cs="Arial"/>
                <w:b/>
                <w:bCs/>
                <w:color w:val="1F497D"/>
                <w:sz w:val="18"/>
                <w:szCs w:val="18"/>
              </w:rPr>
              <w:tab/>
            </w:r>
            <w:r w:rsidRPr="00752E3C">
              <w:rPr>
                <w:rFonts w:cs="Arial"/>
                <w:b/>
                <w:bCs/>
                <w:color w:val="1F497D"/>
                <w:sz w:val="18"/>
                <w:szCs w:val="18"/>
              </w:rPr>
              <w:tab/>
              <w:t>Title</w:t>
            </w:r>
          </w:p>
        </w:tc>
        <w:tc>
          <w:tcPr>
            <w:tcW w:w="2700" w:type="dxa"/>
            <w:gridSpan w:val="2"/>
            <w:shd w:val="clear" w:color="auto" w:fill="FFFFFF"/>
            <w:vAlign w:val="center"/>
          </w:tcPr>
          <w:p w:rsidR="00E50F57" w:rsidRPr="00752E3C" w:rsidRDefault="00E50F57" w:rsidP="00282B91">
            <w:pPr>
              <w:spacing w:before="120" w:after="120"/>
              <w:rPr>
                <w:rFonts w:cs="Arial"/>
                <w:color w:val="1F497D"/>
                <w:sz w:val="18"/>
                <w:szCs w:val="18"/>
              </w:rPr>
            </w:pPr>
            <w:r w:rsidRPr="00752E3C">
              <w:rPr>
                <w:rFonts w:cs="Arial"/>
                <w:b/>
                <w:bCs/>
                <w:color w:val="1F497D"/>
                <w:sz w:val="18"/>
                <w:szCs w:val="18"/>
              </w:rPr>
              <w:tab/>
              <w:t>Sections Modified</w:t>
            </w:r>
          </w:p>
        </w:tc>
        <w:tc>
          <w:tcPr>
            <w:tcW w:w="2487" w:type="dxa"/>
            <w:shd w:val="clear" w:color="auto" w:fill="FFFFFF"/>
            <w:vAlign w:val="center"/>
          </w:tcPr>
          <w:p w:rsidR="00E50F57" w:rsidRPr="00752E3C" w:rsidRDefault="00E50F57" w:rsidP="00282B91">
            <w:pPr>
              <w:spacing w:before="120" w:after="120"/>
              <w:rPr>
                <w:rFonts w:cs="Arial"/>
                <w:color w:val="1F497D"/>
                <w:sz w:val="18"/>
                <w:szCs w:val="18"/>
              </w:rPr>
            </w:pPr>
            <w:r w:rsidRPr="00752E3C">
              <w:rPr>
                <w:rFonts w:cs="Arial"/>
                <w:b/>
                <w:bCs/>
                <w:color w:val="1F497D"/>
                <w:sz w:val="18"/>
                <w:szCs w:val="18"/>
              </w:rPr>
              <w:tab/>
              <w:t>Effective Date</w:t>
            </w:r>
          </w:p>
        </w:tc>
      </w:tr>
      <w:tr w:rsidR="00E50F57" w:rsidRPr="00752E3C" w:rsidTr="00282B91">
        <w:trPr>
          <w:jc w:val="center"/>
        </w:trPr>
        <w:tc>
          <w:tcPr>
            <w:tcW w:w="3408" w:type="dxa"/>
            <w:gridSpan w:val="2"/>
            <w:vAlign w:val="center"/>
          </w:tcPr>
          <w:p w:rsidR="00E50F57" w:rsidRPr="00752E3C" w:rsidRDefault="00E50F57" w:rsidP="00282B91">
            <w:pPr>
              <w:spacing w:before="120" w:after="120"/>
              <w:rPr>
                <w:rFonts w:cs="Arial"/>
                <w:sz w:val="18"/>
                <w:szCs w:val="18"/>
              </w:rPr>
            </w:pPr>
            <w:r w:rsidRPr="00752E3C">
              <w:rPr>
                <w:rFonts w:cs="Arial"/>
                <w:sz w:val="18"/>
                <w:szCs w:val="18"/>
              </w:rPr>
              <w:t xml:space="preserve">Mod_01_11 UI Payments for Generator </w:t>
            </w:r>
            <w:r w:rsidRPr="00752E3C">
              <w:rPr>
                <w:rFonts w:cs="Arial"/>
                <w:sz w:val="18"/>
                <w:szCs w:val="18"/>
              </w:rPr>
              <w:lastRenderedPageBreak/>
              <w:t>Units</w:t>
            </w:r>
          </w:p>
        </w:tc>
        <w:tc>
          <w:tcPr>
            <w:tcW w:w="2700" w:type="dxa"/>
            <w:gridSpan w:val="2"/>
            <w:vAlign w:val="center"/>
          </w:tcPr>
          <w:p w:rsidR="00E50F57" w:rsidRPr="00752E3C" w:rsidRDefault="00E50F57" w:rsidP="00282B91">
            <w:pPr>
              <w:spacing w:before="120" w:after="120"/>
              <w:rPr>
                <w:rFonts w:cs="Arial"/>
                <w:sz w:val="18"/>
                <w:szCs w:val="18"/>
              </w:rPr>
            </w:pPr>
            <w:r w:rsidRPr="00752E3C">
              <w:rPr>
                <w:rFonts w:cs="Arial"/>
                <w:sz w:val="18"/>
                <w:szCs w:val="18"/>
              </w:rPr>
              <w:lastRenderedPageBreak/>
              <w:t>T &amp; SC Section 4</w:t>
            </w:r>
          </w:p>
        </w:tc>
        <w:tc>
          <w:tcPr>
            <w:tcW w:w="2487" w:type="dxa"/>
            <w:vAlign w:val="center"/>
          </w:tcPr>
          <w:p w:rsidR="00E50F57" w:rsidRPr="00752E3C" w:rsidRDefault="00E50F57" w:rsidP="00282B91">
            <w:pPr>
              <w:spacing w:before="120" w:after="120"/>
              <w:rPr>
                <w:rFonts w:cs="Arial"/>
                <w:sz w:val="18"/>
                <w:szCs w:val="18"/>
              </w:rPr>
            </w:pPr>
            <w:r>
              <w:rPr>
                <w:rFonts w:cs="Arial"/>
                <w:sz w:val="18"/>
                <w:szCs w:val="18"/>
              </w:rPr>
              <w:t>October 2012</w:t>
            </w:r>
          </w:p>
        </w:tc>
      </w:tr>
      <w:tr w:rsidR="00E50F57" w:rsidRPr="00752E3C" w:rsidTr="00282B91">
        <w:trPr>
          <w:jc w:val="center"/>
        </w:trPr>
        <w:tc>
          <w:tcPr>
            <w:tcW w:w="3408" w:type="dxa"/>
            <w:gridSpan w:val="2"/>
            <w:vAlign w:val="center"/>
          </w:tcPr>
          <w:p w:rsidR="00E50F57" w:rsidRPr="00752E3C" w:rsidRDefault="00E50F57" w:rsidP="00282B91">
            <w:pPr>
              <w:spacing w:before="120" w:after="120"/>
              <w:rPr>
                <w:rFonts w:cs="Arial"/>
                <w:sz w:val="18"/>
                <w:szCs w:val="18"/>
              </w:rPr>
            </w:pPr>
            <w:r w:rsidRPr="00752E3C">
              <w:rPr>
                <w:rFonts w:cs="Arial"/>
                <w:sz w:val="18"/>
                <w:szCs w:val="18"/>
              </w:rPr>
              <w:lastRenderedPageBreak/>
              <w:t>Mod_40_10 Differentiation between Dwell Times and Dwell Trigger Points while ramping up and ramping down</w:t>
            </w:r>
          </w:p>
        </w:tc>
        <w:tc>
          <w:tcPr>
            <w:tcW w:w="2700" w:type="dxa"/>
            <w:gridSpan w:val="2"/>
            <w:vAlign w:val="center"/>
          </w:tcPr>
          <w:p w:rsidR="00E50F57" w:rsidRPr="00752E3C" w:rsidRDefault="00E50F57" w:rsidP="00282B91">
            <w:pPr>
              <w:spacing w:before="120" w:after="120"/>
              <w:rPr>
                <w:rFonts w:cs="Arial"/>
                <w:sz w:val="18"/>
                <w:szCs w:val="18"/>
              </w:rPr>
            </w:pPr>
            <w:r w:rsidRPr="00752E3C">
              <w:rPr>
                <w:rFonts w:cs="Arial"/>
                <w:sz w:val="18"/>
                <w:szCs w:val="18"/>
              </w:rPr>
              <w:t>T &amp; SC Appendix I,N,O</w:t>
            </w:r>
          </w:p>
        </w:tc>
        <w:tc>
          <w:tcPr>
            <w:tcW w:w="2487" w:type="dxa"/>
            <w:vAlign w:val="center"/>
          </w:tcPr>
          <w:p w:rsidR="00E50F57" w:rsidRPr="00752E3C" w:rsidRDefault="00E50F57" w:rsidP="00282B91">
            <w:pPr>
              <w:spacing w:before="120" w:after="120"/>
              <w:rPr>
                <w:rFonts w:cs="Arial"/>
                <w:sz w:val="18"/>
                <w:szCs w:val="18"/>
              </w:rPr>
            </w:pPr>
            <w:r w:rsidRPr="00752E3C">
              <w:rPr>
                <w:rFonts w:cs="Arial"/>
                <w:sz w:val="18"/>
                <w:szCs w:val="18"/>
              </w:rPr>
              <w:t xml:space="preserve">October 2012 </w:t>
            </w:r>
          </w:p>
        </w:tc>
      </w:tr>
      <w:tr w:rsidR="00E50F57" w:rsidRPr="00752E3C" w:rsidTr="00282B91">
        <w:trPr>
          <w:jc w:val="center"/>
        </w:trPr>
        <w:tc>
          <w:tcPr>
            <w:tcW w:w="3408" w:type="dxa"/>
            <w:gridSpan w:val="2"/>
            <w:vAlign w:val="center"/>
          </w:tcPr>
          <w:p w:rsidR="00E50F57" w:rsidRPr="00752E3C" w:rsidRDefault="00E50F57" w:rsidP="00282B91">
            <w:pPr>
              <w:spacing w:before="120" w:after="120"/>
              <w:rPr>
                <w:rFonts w:cs="Arial"/>
                <w:sz w:val="18"/>
                <w:szCs w:val="18"/>
              </w:rPr>
            </w:pPr>
            <w:r w:rsidRPr="00752E3C">
              <w:rPr>
                <w:rFonts w:cs="Arial"/>
                <w:sz w:val="18"/>
                <w:szCs w:val="18"/>
              </w:rPr>
              <w:t>Mod_42_10 Changes to the Single Ramp Up Rate and the Single Ramp Down Rate Calculation</w:t>
            </w:r>
          </w:p>
        </w:tc>
        <w:tc>
          <w:tcPr>
            <w:tcW w:w="2700" w:type="dxa"/>
            <w:gridSpan w:val="2"/>
            <w:vAlign w:val="center"/>
          </w:tcPr>
          <w:p w:rsidR="00E50F57" w:rsidRPr="00752E3C" w:rsidRDefault="00E50F57" w:rsidP="00282B91">
            <w:pPr>
              <w:spacing w:before="120" w:after="120"/>
              <w:rPr>
                <w:rFonts w:cs="Arial"/>
                <w:sz w:val="18"/>
                <w:szCs w:val="18"/>
              </w:rPr>
            </w:pPr>
            <w:r w:rsidRPr="00752E3C">
              <w:rPr>
                <w:rFonts w:cs="Arial"/>
                <w:sz w:val="18"/>
                <w:szCs w:val="18"/>
              </w:rPr>
              <w:t>T &amp; SC Section 5, Appendix H, I, N &amp; Glossary</w:t>
            </w:r>
          </w:p>
        </w:tc>
        <w:tc>
          <w:tcPr>
            <w:tcW w:w="2487" w:type="dxa"/>
            <w:vAlign w:val="center"/>
          </w:tcPr>
          <w:p w:rsidR="00E50F57" w:rsidRPr="00752E3C" w:rsidRDefault="00E50F57" w:rsidP="00282B91">
            <w:pPr>
              <w:spacing w:before="120" w:after="120"/>
              <w:rPr>
                <w:rFonts w:cs="Arial"/>
                <w:sz w:val="18"/>
                <w:szCs w:val="18"/>
              </w:rPr>
            </w:pPr>
            <w:r w:rsidRPr="00752E3C">
              <w:rPr>
                <w:rFonts w:cs="Arial"/>
                <w:sz w:val="18"/>
                <w:szCs w:val="18"/>
              </w:rPr>
              <w:t xml:space="preserve">October 2012  </w:t>
            </w:r>
          </w:p>
        </w:tc>
      </w:tr>
      <w:tr w:rsidR="00E50F57" w:rsidRPr="00752E3C" w:rsidTr="00282B91">
        <w:trPr>
          <w:jc w:val="center"/>
        </w:trPr>
        <w:tc>
          <w:tcPr>
            <w:tcW w:w="3408" w:type="dxa"/>
            <w:gridSpan w:val="2"/>
            <w:vAlign w:val="center"/>
          </w:tcPr>
          <w:p w:rsidR="00E50F57" w:rsidRPr="00752E3C" w:rsidRDefault="00E50F57" w:rsidP="00282B91">
            <w:pPr>
              <w:spacing w:before="120" w:after="120"/>
              <w:rPr>
                <w:rFonts w:cs="Arial"/>
                <w:sz w:val="18"/>
                <w:szCs w:val="18"/>
              </w:rPr>
            </w:pPr>
            <w:r w:rsidRPr="00752E3C">
              <w:rPr>
                <w:rFonts w:cs="Arial"/>
                <w:sz w:val="18"/>
                <w:szCs w:val="18"/>
              </w:rPr>
              <w:t>Mod_43_10 Variable Price Taker Generator Units &amp; Firm Access</w:t>
            </w:r>
          </w:p>
        </w:tc>
        <w:tc>
          <w:tcPr>
            <w:tcW w:w="2700" w:type="dxa"/>
            <w:gridSpan w:val="2"/>
            <w:vAlign w:val="center"/>
          </w:tcPr>
          <w:p w:rsidR="00E50F57" w:rsidRPr="00752E3C" w:rsidRDefault="00E50F57" w:rsidP="00282B91">
            <w:pPr>
              <w:rPr>
                <w:rFonts w:cs="Arial"/>
                <w:sz w:val="18"/>
                <w:szCs w:val="18"/>
              </w:rPr>
            </w:pPr>
            <w:r w:rsidRPr="00752E3C">
              <w:rPr>
                <w:rFonts w:cs="Arial"/>
                <w:sz w:val="18"/>
                <w:szCs w:val="18"/>
              </w:rPr>
              <w:t>T &amp; SC Section 5</w:t>
            </w:r>
          </w:p>
        </w:tc>
        <w:tc>
          <w:tcPr>
            <w:tcW w:w="2487" w:type="dxa"/>
            <w:vAlign w:val="center"/>
          </w:tcPr>
          <w:p w:rsidR="00E50F57" w:rsidRPr="00752E3C" w:rsidRDefault="00E50F57" w:rsidP="00282B91">
            <w:pPr>
              <w:spacing w:before="120" w:after="120"/>
              <w:rPr>
                <w:rFonts w:cs="Arial"/>
                <w:sz w:val="18"/>
                <w:szCs w:val="18"/>
              </w:rPr>
            </w:pPr>
            <w:r w:rsidRPr="00752E3C">
              <w:rPr>
                <w:rFonts w:cs="Arial"/>
                <w:sz w:val="18"/>
                <w:szCs w:val="18"/>
              </w:rPr>
              <w:t>July 2012 (11</w:t>
            </w:r>
            <w:r w:rsidRPr="00752E3C">
              <w:rPr>
                <w:rFonts w:cs="Arial"/>
                <w:sz w:val="18"/>
                <w:szCs w:val="18"/>
                <w:vertAlign w:val="superscript"/>
              </w:rPr>
              <w:t>th</w:t>
            </w:r>
            <w:r w:rsidRPr="00752E3C">
              <w:rPr>
                <w:rFonts w:cs="Arial"/>
                <w:sz w:val="18"/>
                <w:szCs w:val="18"/>
              </w:rPr>
              <w:t xml:space="preserve"> Scheduled Release)</w:t>
            </w:r>
          </w:p>
        </w:tc>
      </w:tr>
      <w:tr w:rsidR="00E50F57" w:rsidRPr="00752E3C" w:rsidTr="00282B91">
        <w:trPr>
          <w:jc w:val="center"/>
        </w:trPr>
        <w:tc>
          <w:tcPr>
            <w:tcW w:w="3408" w:type="dxa"/>
            <w:gridSpan w:val="2"/>
            <w:vAlign w:val="center"/>
          </w:tcPr>
          <w:p w:rsidR="00E50F57" w:rsidRPr="00752E3C" w:rsidRDefault="00E50F57" w:rsidP="00282B91">
            <w:pPr>
              <w:spacing w:before="120" w:after="120"/>
              <w:rPr>
                <w:rFonts w:cs="Arial"/>
                <w:sz w:val="18"/>
                <w:szCs w:val="18"/>
              </w:rPr>
            </w:pPr>
            <w:r w:rsidRPr="00752E3C">
              <w:rPr>
                <w:rFonts w:cs="Arial"/>
                <w:sz w:val="18"/>
                <w:szCs w:val="18"/>
              </w:rPr>
              <w:t>Mod_06_11  Increasing Maximum Daily Submission Number and Automating Cancellation of Settlement Reallocation Agreements</w:t>
            </w:r>
          </w:p>
        </w:tc>
        <w:tc>
          <w:tcPr>
            <w:tcW w:w="2700" w:type="dxa"/>
            <w:gridSpan w:val="2"/>
            <w:vAlign w:val="center"/>
          </w:tcPr>
          <w:p w:rsidR="00E50F57" w:rsidRPr="00752E3C" w:rsidRDefault="00E50F57" w:rsidP="00282B91">
            <w:pPr>
              <w:spacing w:before="120" w:after="120"/>
              <w:rPr>
                <w:rFonts w:cs="Arial"/>
                <w:sz w:val="18"/>
                <w:szCs w:val="18"/>
              </w:rPr>
            </w:pPr>
            <w:r w:rsidRPr="00752E3C">
              <w:rPr>
                <w:rFonts w:cs="Arial"/>
                <w:sz w:val="18"/>
                <w:szCs w:val="18"/>
              </w:rPr>
              <w:t>AP 10</w:t>
            </w:r>
          </w:p>
        </w:tc>
        <w:tc>
          <w:tcPr>
            <w:tcW w:w="2487" w:type="dxa"/>
            <w:vAlign w:val="center"/>
          </w:tcPr>
          <w:p w:rsidR="00E50F57" w:rsidRPr="00752E3C" w:rsidRDefault="00E50F57" w:rsidP="00282B91">
            <w:pPr>
              <w:spacing w:before="120" w:after="120"/>
              <w:rPr>
                <w:rFonts w:cs="Arial"/>
                <w:sz w:val="18"/>
                <w:szCs w:val="18"/>
              </w:rPr>
            </w:pPr>
            <w:r w:rsidRPr="00752E3C">
              <w:rPr>
                <w:rFonts w:cs="Arial"/>
                <w:sz w:val="18"/>
                <w:szCs w:val="18"/>
              </w:rPr>
              <w:t>October 2012</w:t>
            </w:r>
          </w:p>
        </w:tc>
      </w:tr>
      <w:tr w:rsidR="00E50F57" w:rsidRPr="00752E3C" w:rsidTr="00282B91">
        <w:trPr>
          <w:jc w:val="center"/>
        </w:trPr>
        <w:tc>
          <w:tcPr>
            <w:tcW w:w="3408" w:type="dxa"/>
            <w:gridSpan w:val="2"/>
            <w:vAlign w:val="center"/>
          </w:tcPr>
          <w:p w:rsidR="00E50F57" w:rsidRPr="00752E3C" w:rsidRDefault="00E50F57" w:rsidP="00282B91">
            <w:pPr>
              <w:spacing w:before="120" w:after="120"/>
              <w:rPr>
                <w:rFonts w:cs="Arial"/>
                <w:sz w:val="18"/>
                <w:szCs w:val="18"/>
              </w:rPr>
            </w:pPr>
            <w:r w:rsidRPr="00752E3C">
              <w:rPr>
                <w:rFonts w:cs="Arial"/>
                <w:sz w:val="18"/>
                <w:szCs w:val="18"/>
              </w:rPr>
              <w:t>Mod_10_11</w:t>
            </w:r>
            <w:r w:rsidRPr="00752E3C">
              <w:rPr>
                <w:i/>
                <w:iCs/>
              </w:rPr>
              <w:t xml:space="preserve"> </w:t>
            </w:r>
            <w:r w:rsidRPr="00752E3C">
              <w:rPr>
                <w:rFonts w:cs="Arial"/>
                <w:sz w:val="18"/>
                <w:szCs w:val="18"/>
              </w:rPr>
              <w:t>Interconnector Under Test</w:t>
            </w:r>
          </w:p>
        </w:tc>
        <w:tc>
          <w:tcPr>
            <w:tcW w:w="2700" w:type="dxa"/>
            <w:gridSpan w:val="2"/>
            <w:vAlign w:val="center"/>
          </w:tcPr>
          <w:p w:rsidR="00E50F57" w:rsidRPr="00752E3C" w:rsidRDefault="00E50F57" w:rsidP="00282B91">
            <w:pPr>
              <w:rPr>
                <w:rFonts w:cs="Arial"/>
                <w:sz w:val="18"/>
                <w:szCs w:val="18"/>
              </w:rPr>
            </w:pPr>
            <w:r w:rsidRPr="00752E3C">
              <w:rPr>
                <w:rFonts w:cs="Arial"/>
                <w:sz w:val="18"/>
                <w:szCs w:val="18"/>
              </w:rPr>
              <w:t>T &amp; SC Section 5</w:t>
            </w:r>
          </w:p>
        </w:tc>
        <w:tc>
          <w:tcPr>
            <w:tcW w:w="2487" w:type="dxa"/>
            <w:vAlign w:val="center"/>
          </w:tcPr>
          <w:p w:rsidR="00E50F57" w:rsidRPr="00752E3C" w:rsidRDefault="00E50F57" w:rsidP="00282B91">
            <w:pPr>
              <w:spacing w:before="120" w:after="120"/>
              <w:rPr>
                <w:rFonts w:cs="Arial"/>
                <w:sz w:val="18"/>
                <w:szCs w:val="18"/>
              </w:rPr>
            </w:pPr>
            <w:r w:rsidRPr="00752E3C">
              <w:rPr>
                <w:rFonts w:cs="Arial"/>
                <w:sz w:val="18"/>
                <w:szCs w:val="18"/>
              </w:rPr>
              <w:t>October 2012</w:t>
            </w:r>
          </w:p>
        </w:tc>
      </w:tr>
      <w:tr w:rsidR="00E50F57" w:rsidRPr="00752E3C" w:rsidTr="00282B91">
        <w:trPr>
          <w:jc w:val="center"/>
        </w:trPr>
        <w:tc>
          <w:tcPr>
            <w:tcW w:w="3408" w:type="dxa"/>
            <w:gridSpan w:val="2"/>
            <w:vAlign w:val="center"/>
          </w:tcPr>
          <w:p w:rsidR="00E50F57" w:rsidRPr="00752E3C" w:rsidRDefault="00E50F57" w:rsidP="00282B91">
            <w:pPr>
              <w:spacing w:before="120" w:after="120"/>
              <w:rPr>
                <w:rFonts w:cs="Arial"/>
                <w:sz w:val="18"/>
                <w:szCs w:val="18"/>
              </w:rPr>
            </w:pPr>
            <w:r w:rsidRPr="00752E3C">
              <w:rPr>
                <w:rFonts w:cs="Arial"/>
                <w:sz w:val="18"/>
                <w:szCs w:val="18"/>
              </w:rPr>
              <w:t>Mod_12_11 Interconnector Unit Loss Adjustment when Exporting</w:t>
            </w:r>
          </w:p>
        </w:tc>
        <w:tc>
          <w:tcPr>
            <w:tcW w:w="2700" w:type="dxa"/>
            <w:gridSpan w:val="2"/>
            <w:vAlign w:val="center"/>
          </w:tcPr>
          <w:p w:rsidR="00E50F57" w:rsidRPr="00752E3C" w:rsidRDefault="00E50F57" w:rsidP="00282B91">
            <w:pPr>
              <w:spacing w:before="120" w:after="120"/>
              <w:rPr>
                <w:rFonts w:cs="Arial"/>
                <w:sz w:val="18"/>
                <w:szCs w:val="18"/>
              </w:rPr>
            </w:pPr>
            <w:r w:rsidRPr="00752E3C">
              <w:rPr>
                <w:rFonts w:cs="Arial"/>
                <w:sz w:val="18"/>
                <w:szCs w:val="18"/>
              </w:rPr>
              <w:t>T &amp; SC Section 4</w:t>
            </w:r>
          </w:p>
        </w:tc>
        <w:tc>
          <w:tcPr>
            <w:tcW w:w="2487" w:type="dxa"/>
            <w:vAlign w:val="center"/>
          </w:tcPr>
          <w:p w:rsidR="00E50F57" w:rsidRPr="00752E3C" w:rsidRDefault="00E50F57" w:rsidP="00282B91">
            <w:pPr>
              <w:spacing w:before="120" w:after="120"/>
              <w:rPr>
                <w:rFonts w:cs="Arial"/>
                <w:sz w:val="18"/>
                <w:szCs w:val="18"/>
              </w:rPr>
            </w:pPr>
            <w:r w:rsidRPr="00752E3C">
              <w:rPr>
                <w:rFonts w:cs="Arial"/>
                <w:sz w:val="18"/>
                <w:szCs w:val="18"/>
              </w:rPr>
              <w:t>October 2012</w:t>
            </w:r>
          </w:p>
        </w:tc>
      </w:tr>
      <w:tr w:rsidR="00E50F57" w:rsidRPr="00752E3C" w:rsidTr="00282B91">
        <w:trPr>
          <w:jc w:val="center"/>
        </w:trPr>
        <w:tc>
          <w:tcPr>
            <w:tcW w:w="3408" w:type="dxa"/>
            <w:gridSpan w:val="2"/>
            <w:vAlign w:val="center"/>
          </w:tcPr>
          <w:p w:rsidR="00E50F57" w:rsidRPr="00752E3C" w:rsidRDefault="00E50F57" w:rsidP="00282B91">
            <w:pPr>
              <w:spacing w:before="120" w:after="120"/>
              <w:rPr>
                <w:rFonts w:cs="Arial"/>
                <w:b/>
                <w:bCs/>
                <w:color w:val="1F497D"/>
                <w:sz w:val="18"/>
                <w:szCs w:val="18"/>
              </w:rPr>
            </w:pPr>
            <w:r w:rsidRPr="00752E3C">
              <w:rPr>
                <w:rFonts w:cs="Arial"/>
                <w:sz w:val="18"/>
                <w:szCs w:val="18"/>
              </w:rPr>
              <w:t>Mod_21_11</w:t>
            </w:r>
            <w:r w:rsidRPr="00752E3C">
              <w:rPr>
                <w:rFonts w:cs="Arial"/>
                <w:b/>
                <w:bCs/>
                <w:color w:val="1F497D"/>
                <w:sz w:val="18"/>
                <w:szCs w:val="18"/>
              </w:rPr>
              <w:t xml:space="preserve"> </w:t>
            </w:r>
            <w:r w:rsidRPr="00752E3C">
              <w:rPr>
                <w:rFonts w:cs="Arial"/>
                <w:sz w:val="18"/>
                <w:szCs w:val="18"/>
              </w:rPr>
              <w:t>UI Payments for generator units constrained on</w:t>
            </w:r>
          </w:p>
        </w:tc>
        <w:tc>
          <w:tcPr>
            <w:tcW w:w="2700" w:type="dxa"/>
            <w:gridSpan w:val="2"/>
            <w:vAlign w:val="center"/>
          </w:tcPr>
          <w:p w:rsidR="00E50F57" w:rsidRPr="00752E3C" w:rsidRDefault="00E50F57" w:rsidP="00282B91">
            <w:pPr>
              <w:spacing w:before="120" w:after="120"/>
              <w:rPr>
                <w:rFonts w:cs="Arial"/>
                <w:b/>
                <w:bCs/>
                <w:color w:val="1F497D"/>
                <w:sz w:val="18"/>
                <w:szCs w:val="18"/>
              </w:rPr>
            </w:pPr>
            <w:r w:rsidRPr="00752E3C">
              <w:rPr>
                <w:rFonts w:cs="Arial"/>
                <w:sz w:val="18"/>
                <w:szCs w:val="18"/>
              </w:rPr>
              <w:t>T &amp; SC Section 5</w:t>
            </w:r>
          </w:p>
        </w:tc>
        <w:tc>
          <w:tcPr>
            <w:tcW w:w="2487" w:type="dxa"/>
            <w:vAlign w:val="center"/>
          </w:tcPr>
          <w:p w:rsidR="00E50F57" w:rsidRPr="00752E3C" w:rsidRDefault="00E50F57" w:rsidP="00282B91">
            <w:pPr>
              <w:spacing w:before="120" w:after="120"/>
              <w:rPr>
                <w:rFonts w:cs="Arial"/>
                <w:b/>
                <w:bCs/>
                <w:color w:val="1F497D"/>
                <w:sz w:val="18"/>
                <w:szCs w:val="18"/>
              </w:rPr>
            </w:pPr>
            <w:r w:rsidRPr="00752E3C">
              <w:rPr>
                <w:rFonts w:cs="Arial"/>
                <w:sz w:val="18"/>
                <w:szCs w:val="18"/>
              </w:rPr>
              <w:t>October 2012</w:t>
            </w:r>
          </w:p>
        </w:tc>
      </w:tr>
      <w:tr w:rsidR="00E50F57" w:rsidRPr="00752E3C" w:rsidTr="00282B91">
        <w:trPr>
          <w:jc w:val="center"/>
        </w:trPr>
        <w:tc>
          <w:tcPr>
            <w:tcW w:w="8595" w:type="dxa"/>
            <w:gridSpan w:val="5"/>
            <w:shd w:val="clear" w:color="auto" w:fill="DBE5F1"/>
            <w:vAlign w:val="center"/>
          </w:tcPr>
          <w:p w:rsidR="00E50F57" w:rsidRPr="00752E3C" w:rsidRDefault="00E50F57" w:rsidP="00282B91">
            <w:pPr>
              <w:spacing w:before="120" w:after="120"/>
              <w:jc w:val="center"/>
              <w:rPr>
                <w:rFonts w:cs="Arial"/>
                <w:b/>
                <w:bCs/>
                <w:color w:val="1F497D"/>
                <w:highlight w:val="yellow"/>
              </w:rPr>
            </w:pPr>
            <w:r w:rsidRPr="0051576F">
              <w:rPr>
                <w:rFonts w:cs="Arial"/>
                <w:b/>
                <w:bCs/>
                <w:color w:val="1F497D"/>
              </w:rPr>
              <w:t>RA Decision Approved Modifications without System Impacts</w:t>
            </w:r>
          </w:p>
        </w:tc>
      </w:tr>
      <w:tr w:rsidR="00E50F57" w:rsidRPr="00752E3C" w:rsidTr="00282B91">
        <w:trPr>
          <w:jc w:val="center"/>
        </w:trPr>
        <w:tc>
          <w:tcPr>
            <w:tcW w:w="3356" w:type="dxa"/>
            <w:shd w:val="clear" w:color="auto" w:fill="auto"/>
            <w:vAlign w:val="center"/>
          </w:tcPr>
          <w:p w:rsidR="00E50F57" w:rsidRPr="00752E3C" w:rsidRDefault="00E50F57" w:rsidP="00282B91">
            <w:pPr>
              <w:spacing w:before="120" w:after="120"/>
              <w:rPr>
                <w:rFonts w:cs="Arial"/>
                <w:sz w:val="18"/>
                <w:szCs w:val="18"/>
                <w:highlight w:val="yellow"/>
              </w:rPr>
            </w:pPr>
            <w:r w:rsidRPr="00752E3C">
              <w:rPr>
                <w:rFonts w:cs="Arial"/>
                <w:sz w:val="18"/>
                <w:szCs w:val="18"/>
              </w:rPr>
              <w:t>Mod_29_11 Revision of Standard Letter of Credit Template</w:t>
            </w:r>
          </w:p>
        </w:tc>
        <w:tc>
          <w:tcPr>
            <w:tcW w:w="2693" w:type="dxa"/>
            <w:gridSpan w:val="2"/>
            <w:shd w:val="clear" w:color="auto" w:fill="auto"/>
            <w:vAlign w:val="center"/>
          </w:tcPr>
          <w:p w:rsidR="00E50F57" w:rsidRPr="00752E3C" w:rsidRDefault="00E50F57" w:rsidP="00282B91">
            <w:pPr>
              <w:spacing w:before="120" w:after="120"/>
              <w:rPr>
                <w:rFonts w:cs="Arial"/>
                <w:sz w:val="18"/>
                <w:szCs w:val="18"/>
                <w:highlight w:val="yellow"/>
              </w:rPr>
            </w:pPr>
            <w:r w:rsidRPr="00752E3C">
              <w:rPr>
                <w:rFonts w:cs="Arial"/>
                <w:sz w:val="18"/>
                <w:szCs w:val="18"/>
              </w:rPr>
              <w:t>T &amp; SC Appendix A</w:t>
            </w:r>
          </w:p>
        </w:tc>
        <w:tc>
          <w:tcPr>
            <w:tcW w:w="2546" w:type="dxa"/>
            <w:gridSpan w:val="2"/>
            <w:shd w:val="clear" w:color="auto" w:fill="auto"/>
            <w:vAlign w:val="center"/>
          </w:tcPr>
          <w:p w:rsidR="00E50F57" w:rsidRPr="00752E3C" w:rsidRDefault="00E50F57" w:rsidP="00282B91">
            <w:pPr>
              <w:spacing w:before="120" w:after="120"/>
              <w:rPr>
                <w:rFonts w:cs="Arial"/>
                <w:sz w:val="18"/>
                <w:szCs w:val="18"/>
                <w:highlight w:val="yellow"/>
              </w:rPr>
            </w:pPr>
            <w:r w:rsidRPr="00752E3C">
              <w:rPr>
                <w:rFonts w:cs="Arial"/>
                <w:sz w:val="18"/>
                <w:szCs w:val="18"/>
              </w:rPr>
              <w:t>09 January 2012</w:t>
            </w:r>
          </w:p>
        </w:tc>
      </w:tr>
      <w:tr w:rsidR="00E50F57" w:rsidRPr="00752E3C" w:rsidTr="00282B91">
        <w:trPr>
          <w:jc w:val="center"/>
        </w:trPr>
        <w:tc>
          <w:tcPr>
            <w:tcW w:w="3356" w:type="dxa"/>
            <w:shd w:val="clear" w:color="auto" w:fill="auto"/>
            <w:vAlign w:val="center"/>
          </w:tcPr>
          <w:p w:rsidR="00E50F57" w:rsidRPr="009D6A93" w:rsidRDefault="00E50F57" w:rsidP="00282B91">
            <w:pPr>
              <w:spacing w:before="120" w:after="120"/>
              <w:rPr>
                <w:rFonts w:cs="Arial"/>
                <w:sz w:val="18"/>
                <w:szCs w:val="18"/>
              </w:rPr>
            </w:pPr>
            <w:r w:rsidRPr="009D6A93">
              <w:rPr>
                <w:rFonts w:cs="Arial"/>
                <w:sz w:val="18"/>
                <w:szCs w:val="18"/>
              </w:rPr>
              <w:t>Mod_31_11 Calculation of Estimated Energy Price (EEP) and Estimated Capacity Price (ECP)</w:t>
            </w:r>
          </w:p>
        </w:tc>
        <w:tc>
          <w:tcPr>
            <w:tcW w:w="2693" w:type="dxa"/>
            <w:gridSpan w:val="2"/>
            <w:shd w:val="clear" w:color="auto" w:fill="auto"/>
            <w:vAlign w:val="center"/>
          </w:tcPr>
          <w:p w:rsidR="00E50F57" w:rsidRPr="009D6A93" w:rsidRDefault="00E50F57" w:rsidP="00282B91">
            <w:pPr>
              <w:spacing w:before="120" w:after="120"/>
              <w:rPr>
                <w:rFonts w:cs="Arial"/>
                <w:sz w:val="18"/>
                <w:szCs w:val="18"/>
              </w:rPr>
            </w:pPr>
            <w:r w:rsidRPr="009D6A93">
              <w:rPr>
                <w:rFonts w:cs="Arial"/>
                <w:sz w:val="18"/>
                <w:szCs w:val="18"/>
              </w:rPr>
              <w:t>T &amp; SC Section 6</w:t>
            </w:r>
          </w:p>
        </w:tc>
        <w:tc>
          <w:tcPr>
            <w:tcW w:w="2546" w:type="dxa"/>
            <w:gridSpan w:val="2"/>
            <w:shd w:val="clear" w:color="auto" w:fill="auto"/>
            <w:vAlign w:val="center"/>
          </w:tcPr>
          <w:p w:rsidR="00E50F57" w:rsidRPr="009D6A93" w:rsidRDefault="00E50F57" w:rsidP="00282B91">
            <w:pPr>
              <w:spacing w:before="120" w:after="120"/>
              <w:rPr>
                <w:rFonts w:cs="Arial"/>
                <w:sz w:val="18"/>
                <w:szCs w:val="18"/>
              </w:rPr>
            </w:pPr>
            <w:r w:rsidRPr="009D6A93">
              <w:rPr>
                <w:rFonts w:cs="Arial"/>
                <w:sz w:val="18"/>
                <w:szCs w:val="18"/>
              </w:rPr>
              <w:t>15 December 2011</w:t>
            </w:r>
          </w:p>
        </w:tc>
      </w:tr>
      <w:tr w:rsidR="00E50F57" w:rsidRPr="00752E3C" w:rsidTr="00282B91">
        <w:trPr>
          <w:jc w:val="center"/>
        </w:trPr>
        <w:tc>
          <w:tcPr>
            <w:tcW w:w="8595" w:type="dxa"/>
            <w:gridSpan w:val="5"/>
            <w:shd w:val="clear" w:color="auto" w:fill="DBE5F1"/>
            <w:vAlign w:val="center"/>
          </w:tcPr>
          <w:p w:rsidR="00E50F57" w:rsidRPr="009D6A93" w:rsidRDefault="00E50F57" w:rsidP="00282B91">
            <w:pPr>
              <w:spacing w:before="120" w:after="120"/>
              <w:jc w:val="center"/>
              <w:rPr>
                <w:rFonts w:cs="Arial"/>
                <w:color w:val="1F497D"/>
                <w:sz w:val="18"/>
                <w:szCs w:val="18"/>
              </w:rPr>
            </w:pPr>
            <w:r>
              <w:rPr>
                <w:rFonts w:cs="Arial"/>
                <w:b/>
                <w:bCs/>
                <w:color w:val="1F497D"/>
              </w:rPr>
              <w:t>CMS cut-off date</w:t>
            </w:r>
          </w:p>
        </w:tc>
      </w:tr>
      <w:tr w:rsidR="00E50F57" w:rsidRPr="00752E3C" w:rsidTr="00282B91">
        <w:trPr>
          <w:jc w:val="center"/>
        </w:trPr>
        <w:tc>
          <w:tcPr>
            <w:tcW w:w="3356" w:type="dxa"/>
            <w:vAlign w:val="center"/>
          </w:tcPr>
          <w:p w:rsidR="00E50F57" w:rsidRPr="009A5468" w:rsidRDefault="00E50F57" w:rsidP="00282B91">
            <w:pPr>
              <w:spacing w:before="120" w:after="120"/>
              <w:rPr>
                <w:rFonts w:cs="Arial"/>
                <w:sz w:val="18"/>
                <w:szCs w:val="18"/>
              </w:rPr>
            </w:pPr>
            <w:r w:rsidRPr="009A5468">
              <w:rPr>
                <w:rFonts w:cs="Arial"/>
                <w:sz w:val="18"/>
                <w:szCs w:val="18"/>
              </w:rPr>
              <w:t>April 2013 CMS Release</w:t>
            </w:r>
          </w:p>
        </w:tc>
        <w:tc>
          <w:tcPr>
            <w:tcW w:w="2693" w:type="dxa"/>
            <w:gridSpan w:val="2"/>
            <w:vAlign w:val="center"/>
          </w:tcPr>
          <w:p w:rsidR="00E50F57" w:rsidRPr="009A5468" w:rsidRDefault="00E50F57" w:rsidP="00282B91">
            <w:pPr>
              <w:spacing w:before="120" w:after="120"/>
              <w:rPr>
                <w:rFonts w:cs="Arial"/>
                <w:sz w:val="18"/>
                <w:szCs w:val="18"/>
              </w:rPr>
            </w:pPr>
            <w:r>
              <w:rPr>
                <w:rFonts w:cs="Arial"/>
                <w:sz w:val="18"/>
                <w:szCs w:val="18"/>
              </w:rPr>
              <w:t xml:space="preserve">RA Decision Approved </w:t>
            </w:r>
            <w:proofErr w:type="spellStart"/>
            <w:r>
              <w:rPr>
                <w:rFonts w:cs="Arial"/>
                <w:sz w:val="18"/>
                <w:szCs w:val="18"/>
              </w:rPr>
              <w:t>Mods</w:t>
            </w:r>
            <w:proofErr w:type="spellEnd"/>
            <w:r>
              <w:rPr>
                <w:rFonts w:cs="Arial"/>
                <w:sz w:val="18"/>
                <w:szCs w:val="18"/>
              </w:rPr>
              <w:t xml:space="preserve"> only</w:t>
            </w:r>
          </w:p>
        </w:tc>
        <w:tc>
          <w:tcPr>
            <w:tcW w:w="2546" w:type="dxa"/>
            <w:gridSpan w:val="2"/>
            <w:vAlign w:val="center"/>
          </w:tcPr>
          <w:p w:rsidR="00E50F57" w:rsidRPr="009A5468" w:rsidRDefault="00E50F57" w:rsidP="00282B91">
            <w:pPr>
              <w:spacing w:before="120" w:after="120"/>
              <w:rPr>
                <w:rFonts w:cs="Arial"/>
                <w:sz w:val="18"/>
                <w:szCs w:val="18"/>
              </w:rPr>
            </w:pPr>
            <w:r w:rsidRPr="009A5468">
              <w:rPr>
                <w:rFonts w:cs="Arial"/>
                <w:sz w:val="18"/>
                <w:szCs w:val="18"/>
              </w:rPr>
              <w:t>22 June 2011</w:t>
            </w:r>
          </w:p>
        </w:tc>
      </w:tr>
      <w:tr w:rsidR="00E50F57" w:rsidRPr="00752E3C" w:rsidTr="00282B91">
        <w:trPr>
          <w:jc w:val="center"/>
        </w:trPr>
        <w:tc>
          <w:tcPr>
            <w:tcW w:w="8595" w:type="dxa"/>
            <w:gridSpan w:val="5"/>
            <w:shd w:val="clear" w:color="auto" w:fill="DBE5F1"/>
            <w:vAlign w:val="center"/>
          </w:tcPr>
          <w:p w:rsidR="00E50F57" w:rsidRPr="007126F2" w:rsidRDefault="00E50F57" w:rsidP="00282B91">
            <w:pPr>
              <w:spacing w:before="60" w:after="60"/>
              <w:jc w:val="center"/>
              <w:rPr>
                <w:rFonts w:cs="Arial"/>
                <w:b/>
                <w:bCs/>
                <w:color w:val="1F497D"/>
                <w:sz w:val="18"/>
                <w:szCs w:val="18"/>
              </w:rPr>
            </w:pPr>
            <w:r>
              <w:rPr>
                <w:rFonts w:cs="Arial"/>
                <w:b/>
                <w:bCs/>
                <w:color w:val="1F497D"/>
                <w:sz w:val="18"/>
                <w:szCs w:val="18"/>
              </w:rPr>
              <w:t>T&amp;SC Version 11 -</w:t>
            </w:r>
            <w:r w:rsidRPr="007126F2">
              <w:rPr>
                <w:rFonts w:cs="Arial"/>
                <w:b/>
                <w:bCs/>
                <w:color w:val="1F497D"/>
                <w:sz w:val="18"/>
                <w:szCs w:val="18"/>
              </w:rPr>
              <w:t xml:space="preserve"> July 2012</w:t>
            </w:r>
          </w:p>
        </w:tc>
      </w:tr>
      <w:tr w:rsidR="00E50F57" w:rsidRPr="00530840" w:rsidTr="00282B91">
        <w:trPr>
          <w:jc w:val="center"/>
        </w:trPr>
        <w:tc>
          <w:tcPr>
            <w:tcW w:w="8595" w:type="dxa"/>
            <w:gridSpan w:val="5"/>
            <w:vAlign w:val="center"/>
          </w:tcPr>
          <w:p w:rsidR="00E50F57" w:rsidRPr="007126F2" w:rsidRDefault="00E50F57" w:rsidP="00282B91">
            <w:pPr>
              <w:spacing w:before="120" w:after="120"/>
              <w:rPr>
                <w:rFonts w:cs="Arial"/>
                <w:b/>
                <w:bCs/>
                <w:color w:val="008000"/>
                <w:sz w:val="18"/>
                <w:szCs w:val="18"/>
              </w:rPr>
            </w:pPr>
            <w:r w:rsidRPr="007126F2">
              <w:rPr>
                <w:rFonts w:cs="Arial"/>
                <w:sz w:val="18"/>
                <w:szCs w:val="18"/>
              </w:rPr>
              <w:t xml:space="preserve"> </w:t>
            </w:r>
            <w:r>
              <w:rPr>
                <w:rFonts w:cs="Arial"/>
                <w:sz w:val="18"/>
                <w:szCs w:val="18"/>
              </w:rPr>
              <w:t>3</w:t>
            </w:r>
            <w:r w:rsidRPr="007126F2">
              <w:rPr>
                <w:rFonts w:cs="Arial"/>
                <w:sz w:val="18"/>
                <w:szCs w:val="18"/>
              </w:rPr>
              <w:t xml:space="preserve"> approved Modification Proposal</w:t>
            </w:r>
            <w:r>
              <w:rPr>
                <w:rFonts w:cs="Arial"/>
                <w:sz w:val="18"/>
                <w:szCs w:val="18"/>
              </w:rPr>
              <w:t>s</w:t>
            </w:r>
            <w:r w:rsidRPr="007126F2">
              <w:rPr>
                <w:rFonts w:cs="Arial"/>
                <w:sz w:val="18"/>
                <w:szCs w:val="18"/>
              </w:rPr>
              <w:t xml:space="preserve"> pending implementation in Version 1</w:t>
            </w:r>
            <w:r>
              <w:rPr>
                <w:rFonts w:cs="Arial"/>
                <w:sz w:val="18"/>
                <w:szCs w:val="18"/>
              </w:rPr>
              <w:t>1</w:t>
            </w:r>
            <w:r w:rsidRPr="007126F2">
              <w:rPr>
                <w:rFonts w:cs="Arial"/>
                <w:sz w:val="18"/>
                <w:szCs w:val="18"/>
              </w:rPr>
              <w:t>.0 of the Code</w:t>
            </w:r>
          </w:p>
        </w:tc>
      </w:tr>
    </w:tbl>
    <w:p w:rsidR="00E50F57" w:rsidRPr="00530840" w:rsidRDefault="00E50F57" w:rsidP="00E50F57"/>
    <w:p w:rsidR="00E50F57" w:rsidRPr="00530840" w:rsidRDefault="00E50F57" w:rsidP="00E50F57"/>
    <w:p w:rsidR="00B37C09" w:rsidRPr="00E50F57" w:rsidRDefault="00B37C09" w:rsidP="00E50F57">
      <w:pPr>
        <w:rPr>
          <w:lang w:eastAsia="en-GB"/>
        </w:rPr>
      </w:pPr>
    </w:p>
    <w:sectPr w:rsidR="00B37C09" w:rsidRPr="00E50F57" w:rsidSect="00DD2B54">
      <w:headerReference w:type="default" r:id="rId25"/>
      <w:footerReference w:type="default" r:id="rId26"/>
      <w:pgSz w:w="11906" w:h="16838"/>
      <w:pgMar w:top="634" w:right="1286" w:bottom="547" w:left="108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C0B" w:rsidRDefault="007E3C0B">
      <w:r>
        <w:separator/>
      </w:r>
    </w:p>
  </w:endnote>
  <w:endnote w:type="continuationSeparator" w:id="0">
    <w:p w:rsidR="007E3C0B" w:rsidRDefault="007E3C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6D6" w:rsidRPr="0019258D" w:rsidRDefault="003126D6" w:rsidP="0019258D">
    <w:pPr>
      <w:pStyle w:val="Footer"/>
      <w:spacing w:before="0" w:after="0"/>
      <w:rPr>
        <w:sz w:val="12"/>
        <w:szCs w:val="12"/>
      </w:rPr>
    </w:pPr>
  </w:p>
  <w:p w:rsidR="003126D6" w:rsidRPr="00A53010" w:rsidRDefault="003126D6"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9E1F49" w:rsidRPr="00A53010">
      <w:rPr>
        <w:rStyle w:val="PageNumber"/>
        <w:sz w:val="18"/>
        <w:szCs w:val="18"/>
      </w:rPr>
      <w:fldChar w:fldCharType="begin"/>
    </w:r>
    <w:r w:rsidRPr="00A53010">
      <w:rPr>
        <w:rStyle w:val="PageNumber"/>
        <w:sz w:val="18"/>
        <w:szCs w:val="18"/>
      </w:rPr>
      <w:instrText xml:space="preserve">PAGE  </w:instrText>
    </w:r>
    <w:r w:rsidR="009E1F49" w:rsidRPr="00A53010">
      <w:rPr>
        <w:rStyle w:val="PageNumber"/>
        <w:sz w:val="18"/>
        <w:szCs w:val="18"/>
      </w:rPr>
      <w:fldChar w:fldCharType="separate"/>
    </w:r>
    <w:r w:rsidR="00A602E0">
      <w:rPr>
        <w:rStyle w:val="PageNumber"/>
        <w:noProof/>
        <w:sz w:val="18"/>
        <w:szCs w:val="18"/>
      </w:rPr>
      <w:t>21</w:t>
    </w:r>
    <w:r w:rsidR="009E1F49" w:rsidRPr="00A53010">
      <w:rPr>
        <w:rStyle w:val="PageNumber"/>
        <w:sz w:val="18"/>
        <w:szCs w:val="18"/>
      </w:rPr>
      <w:fldChar w:fldCharType="end"/>
    </w:r>
    <w:r w:rsidRPr="00A53010">
      <w:rPr>
        <w:rStyle w:val="PageNumber"/>
        <w:sz w:val="18"/>
        <w:szCs w:val="18"/>
      </w:rPr>
      <w:t xml:space="preserve"> of </w:t>
    </w:r>
    <w:r w:rsidR="009E1F49" w:rsidRPr="00A53010">
      <w:rPr>
        <w:rStyle w:val="PageNumber"/>
        <w:sz w:val="18"/>
        <w:szCs w:val="18"/>
      </w:rPr>
      <w:fldChar w:fldCharType="begin"/>
    </w:r>
    <w:r w:rsidRPr="00A53010">
      <w:rPr>
        <w:rStyle w:val="PageNumber"/>
        <w:sz w:val="18"/>
        <w:szCs w:val="18"/>
      </w:rPr>
      <w:instrText xml:space="preserve"> NUMPAGES </w:instrText>
    </w:r>
    <w:r w:rsidR="009E1F49" w:rsidRPr="00A53010">
      <w:rPr>
        <w:rStyle w:val="PageNumber"/>
        <w:sz w:val="18"/>
        <w:szCs w:val="18"/>
      </w:rPr>
      <w:fldChar w:fldCharType="separate"/>
    </w:r>
    <w:r w:rsidR="00A602E0">
      <w:rPr>
        <w:rStyle w:val="PageNumber"/>
        <w:noProof/>
        <w:sz w:val="18"/>
        <w:szCs w:val="18"/>
      </w:rPr>
      <w:t>21</w:t>
    </w:r>
    <w:r w:rsidR="009E1F49" w:rsidRPr="00A53010">
      <w:rPr>
        <w:rStyle w:val="PageNumber"/>
        <w:sz w:val="18"/>
        <w:szCs w:val="18"/>
      </w:rPr>
      <w:fldChar w:fldCharType="end"/>
    </w:r>
  </w:p>
  <w:p w:rsidR="003126D6" w:rsidRPr="00A53010" w:rsidRDefault="003126D6" w:rsidP="00A677C0">
    <w:pPr>
      <w:pStyle w:val="Footer"/>
      <w:pBdr>
        <w:top w:val="single" w:sz="4" w:space="1" w:color="auto"/>
      </w:pBdr>
      <w:rPr>
        <w:sz w:val="16"/>
        <w:szCs w:val="16"/>
      </w:rPr>
    </w:pPr>
    <w:r>
      <w:rPr>
        <w:noProof/>
        <w:sz w:val="16"/>
        <w:szCs w:val="16"/>
        <w:lang w:val="en-US"/>
      </w:rPr>
      <w:drawing>
        <wp:inline distT="0" distB="0" distL="0" distR="0">
          <wp:extent cx="577850" cy="189865"/>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7850" cy="18986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C0B" w:rsidRDefault="007E3C0B">
      <w:r>
        <w:separator/>
      </w:r>
    </w:p>
  </w:footnote>
  <w:footnote w:type="continuationSeparator" w:id="0">
    <w:p w:rsidR="007E3C0B" w:rsidRDefault="007E3C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6D6" w:rsidRPr="00160A78" w:rsidRDefault="003126D6" w:rsidP="00DD2B5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Minutes</w:t>
    </w:r>
  </w:p>
  <w:p w:rsidR="003126D6" w:rsidRDefault="003126D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93DC7"/>
    <w:multiLevelType w:val="hybridMultilevel"/>
    <w:tmpl w:val="3A7E5896"/>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08BC4438"/>
    <w:multiLevelType w:val="hybridMultilevel"/>
    <w:tmpl w:val="414C802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F723C8E"/>
    <w:multiLevelType w:val="hybridMultilevel"/>
    <w:tmpl w:val="A66270AC"/>
    <w:lvl w:ilvl="0" w:tplc="9E9AE600">
      <w:start w:val="1"/>
      <w:numFmt w:val="bullet"/>
      <w:pStyle w:val="Bullet1"/>
      <w:lvlText w:val=""/>
      <w:lvlJc w:val="left"/>
      <w:pPr>
        <w:tabs>
          <w:tab w:val="num" w:pos="360"/>
        </w:tabs>
        <w:ind w:left="360" w:hanging="360"/>
      </w:pPr>
      <w:rPr>
        <w:rFonts w:ascii="Symbol" w:hAnsi="Symbol" w:hint="default"/>
      </w:rPr>
    </w:lvl>
    <w:lvl w:ilvl="1" w:tplc="104A2A6E">
      <w:start w:val="1"/>
      <w:numFmt w:val="bullet"/>
      <w:lvlText w:val="o"/>
      <w:lvlJc w:val="left"/>
      <w:pPr>
        <w:tabs>
          <w:tab w:val="num" w:pos="1080"/>
        </w:tabs>
        <w:ind w:left="1080" w:hanging="360"/>
      </w:pPr>
      <w:rPr>
        <w:rFonts w:ascii="Courier New" w:hAnsi="Courier New" w:hint="default"/>
      </w:rPr>
    </w:lvl>
    <w:lvl w:ilvl="2" w:tplc="430C9E5A">
      <w:start w:val="1"/>
      <w:numFmt w:val="bullet"/>
      <w:lvlText w:val=""/>
      <w:lvlJc w:val="left"/>
      <w:pPr>
        <w:tabs>
          <w:tab w:val="num" w:pos="1800"/>
        </w:tabs>
        <w:ind w:left="1800" w:hanging="360"/>
      </w:pPr>
      <w:rPr>
        <w:rFonts w:ascii="Wingdings" w:hAnsi="Wingdings" w:hint="default"/>
      </w:rPr>
    </w:lvl>
    <w:lvl w:ilvl="3" w:tplc="82509FFC" w:tentative="1">
      <w:start w:val="1"/>
      <w:numFmt w:val="bullet"/>
      <w:lvlText w:val=""/>
      <w:lvlJc w:val="left"/>
      <w:pPr>
        <w:tabs>
          <w:tab w:val="num" w:pos="2520"/>
        </w:tabs>
        <w:ind w:left="2520" w:hanging="360"/>
      </w:pPr>
      <w:rPr>
        <w:rFonts w:ascii="Symbol" w:hAnsi="Symbol" w:hint="default"/>
      </w:rPr>
    </w:lvl>
    <w:lvl w:ilvl="4" w:tplc="0D582E42" w:tentative="1">
      <w:start w:val="1"/>
      <w:numFmt w:val="bullet"/>
      <w:lvlText w:val="o"/>
      <w:lvlJc w:val="left"/>
      <w:pPr>
        <w:tabs>
          <w:tab w:val="num" w:pos="3240"/>
        </w:tabs>
        <w:ind w:left="3240" w:hanging="360"/>
      </w:pPr>
      <w:rPr>
        <w:rFonts w:ascii="Courier New" w:hAnsi="Courier New" w:hint="default"/>
      </w:rPr>
    </w:lvl>
    <w:lvl w:ilvl="5" w:tplc="23BE7150" w:tentative="1">
      <w:start w:val="1"/>
      <w:numFmt w:val="bullet"/>
      <w:lvlText w:val=""/>
      <w:lvlJc w:val="left"/>
      <w:pPr>
        <w:tabs>
          <w:tab w:val="num" w:pos="3960"/>
        </w:tabs>
        <w:ind w:left="3960" w:hanging="360"/>
      </w:pPr>
      <w:rPr>
        <w:rFonts w:ascii="Wingdings" w:hAnsi="Wingdings" w:hint="default"/>
      </w:rPr>
    </w:lvl>
    <w:lvl w:ilvl="6" w:tplc="90E4E470" w:tentative="1">
      <w:start w:val="1"/>
      <w:numFmt w:val="bullet"/>
      <w:lvlText w:val=""/>
      <w:lvlJc w:val="left"/>
      <w:pPr>
        <w:tabs>
          <w:tab w:val="num" w:pos="4680"/>
        </w:tabs>
        <w:ind w:left="4680" w:hanging="360"/>
      </w:pPr>
      <w:rPr>
        <w:rFonts w:ascii="Symbol" w:hAnsi="Symbol" w:hint="default"/>
      </w:rPr>
    </w:lvl>
    <w:lvl w:ilvl="7" w:tplc="6234F32C" w:tentative="1">
      <w:start w:val="1"/>
      <w:numFmt w:val="bullet"/>
      <w:lvlText w:val="o"/>
      <w:lvlJc w:val="left"/>
      <w:pPr>
        <w:tabs>
          <w:tab w:val="num" w:pos="5400"/>
        </w:tabs>
        <w:ind w:left="5400" w:hanging="360"/>
      </w:pPr>
      <w:rPr>
        <w:rFonts w:ascii="Courier New" w:hAnsi="Courier New" w:hint="default"/>
      </w:rPr>
    </w:lvl>
    <w:lvl w:ilvl="8" w:tplc="811C884A" w:tentative="1">
      <w:start w:val="1"/>
      <w:numFmt w:val="bullet"/>
      <w:lvlText w:val=""/>
      <w:lvlJc w:val="left"/>
      <w:pPr>
        <w:tabs>
          <w:tab w:val="num" w:pos="6120"/>
        </w:tabs>
        <w:ind w:left="6120" w:hanging="360"/>
      </w:pPr>
      <w:rPr>
        <w:rFonts w:ascii="Wingdings" w:hAnsi="Wingdings" w:hint="default"/>
      </w:rPr>
    </w:lvl>
  </w:abstractNum>
  <w:abstractNum w:abstractNumId="3">
    <w:nsid w:val="14E3061D"/>
    <w:multiLevelType w:val="hybridMultilevel"/>
    <w:tmpl w:val="73A2A4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65804D7"/>
    <w:multiLevelType w:val="hybridMultilevel"/>
    <w:tmpl w:val="25F6A53E"/>
    <w:lvl w:ilvl="0" w:tplc="0BE476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6">
    <w:nsid w:val="394A7AC1"/>
    <w:multiLevelType w:val="hybridMultilevel"/>
    <w:tmpl w:val="092E6B64"/>
    <w:lvl w:ilvl="0" w:tplc="148EFE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5B1CC5"/>
    <w:multiLevelType w:val="hybridMultilevel"/>
    <w:tmpl w:val="18B2C05A"/>
    <w:lvl w:ilvl="0" w:tplc="D0CCDD4A">
      <w:start w:val="1"/>
      <w:numFmt w:val="upperRoman"/>
      <w:lvlText w:val="%1."/>
      <w:lvlJc w:val="left"/>
      <w:pPr>
        <w:ind w:left="1080" w:hanging="720"/>
      </w:pPr>
      <w:rPr>
        <w:rFonts w:cs="Times New Roman" w:hint="default"/>
        <w:color w:val="1F497D"/>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9B60425"/>
    <w:multiLevelType w:val="hybridMultilevel"/>
    <w:tmpl w:val="18B2C05A"/>
    <w:lvl w:ilvl="0" w:tplc="D0CCDD4A">
      <w:start w:val="1"/>
      <w:numFmt w:val="upperRoman"/>
      <w:lvlText w:val="%1."/>
      <w:lvlJc w:val="left"/>
      <w:pPr>
        <w:ind w:left="1080" w:hanging="720"/>
      </w:pPr>
      <w:rPr>
        <w:rFonts w:cs="Times New Roman" w:hint="default"/>
        <w:color w:val="1F497D"/>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D9814E2"/>
    <w:multiLevelType w:val="hybridMultilevel"/>
    <w:tmpl w:val="FFFAB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0F35364"/>
    <w:multiLevelType w:val="hybridMultilevel"/>
    <w:tmpl w:val="18B2C05A"/>
    <w:lvl w:ilvl="0" w:tplc="D0CCDD4A">
      <w:start w:val="1"/>
      <w:numFmt w:val="upperRoman"/>
      <w:lvlText w:val="%1."/>
      <w:lvlJc w:val="left"/>
      <w:pPr>
        <w:ind w:left="1080" w:hanging="720"/>
      </w:pPr>
      <w:rPr>
        <w:rFonts w:cs="Times New Roman" w:hint="default"/>
        <w:color w:val="1F497D"/>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31A37C0"/>
    <w:multiLevelType w:val="hybridMultilevel"/>
    <w:tmpl w:val="18B2C05A"/>
    <w:lvl w:ilvl="0" w:tplc="D0CCDD4A">
      <w:start w:val="1"/>
      <w:numFmt w:val="upperRoman"/>
      <w:lvlText w:val="%1."/>
      <w:lvlJc w:val="left"/>
      <w:pPr>
        <w:ind w:left="1080" w:hanging="720"/>
      </w:pPr>
      <w:rPr>
        <w:rFonts w:cs="Times New Roman" w:hint="default"/>
        <w:color w:val="1F497D"/>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4777E79"/>
    <w:multiLevelType w:val="hybridMultilevel"/>
    <w:tmpl w:val="18B2C05A"/>
    <w:lvl w:ilvl="0" w:tplc="D0CCDD4A">
      <w:start w:val="1"/>
      <w:numFmt w:val="upperRoman"/>
      <w:lvlText w:val="%1."/>
      <w:lvlJc w:val="left"/>
      <w:pPr>
        <w:ind w:left="1080" w:hanging="720"/>
      </w:pPr>
      <w:rPr>
        <w:rFonts w:cs="Times New Roman" w:hint="default"/>
        <w:color w:val="1F497D"/>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9727D38"/>
    <w:multiLevelType w:val="hybridMultilevel"/>
    <w:tmpl w:val="2522DD12"/>
    <w:lvl w:ilvl="0" w:tplc="99500430">
      <w:start w:val="1"/>
      <w:numFmt w:val="bullet"/>
      <w:lvlText w:val="•"/>
      <w:lvlJc w:val="left"/>
      <w:pPr>
        <w:tabs>
          <w:tab w:val="num" w:pos="720"/>
        </w:tabs>
        <w:ind w:left="720" w:hanging="360"/>
      </w:pPr>
      <w:rPr>
        <w:rFonts w:ascii="Arial" w:hAnsi="Arial" w:hint="default"/>
      </w:rPr>
    </w:lvl>
    <w:lvl w:ilvl="1" w:tplc="0FB01212" w:tentative="1">
      <w:start w:val="1"/>
      <w:numFmt w:val="bullet"/>
      <w:lvlText w:val="•"/>
      <w:lvlJc w:val="left"/>
      <w:pPr>
        <w:tabs>
          <w:tab w:val="num" w:pos="1440"/>
        </w:tabs>
        <w:ind w:left="1440" w:hanging="360"/>
      </w:pPr>
      <w:rPr>
        <w:rFonts w:ascii="Arial" w:hAnsi="Arial" w:hint="default"/>
      </w:rPr>
    </w:lvl>
    <w:lvl w:ilvl="2" w:tplc="9A38CAB6" w:tentative="1">
      <w:start w:val="1"/>
      <w:numFmt w:val="bullet"/>
      <w:lvlText w:val="•"/>
      <w:lvlJc w:val="left"/>
      <w:pPr>
        <w:tabs>
          <w:tab w:val="num" w:pos="2160"/>
        </w:tabs>
        <w:ind w:left="2160" w:hanging="360"/>
      </w:pPr>
      <w:rPr>
        <w:rFonts w:ascii="Arial" w:hAnsi="Arial" w:hint="default"/>
      </w:rPr>
    </w:lvl>
    <w:lvl w:ilvl="3" w:tplc="4E429F18" w:tentative="1">
      <w:start w:val="1"/>
      <w:numFmt w:val="bullet"/>
      <w:lvlText w:val="•"/>
      <w:lvlJc w:val="left"/>
      <w:pPr>
        <w:tabs>
          <w:tab w:val="num" w:pos="2880"/>
        </w:tabs>
        <w:ind w:left="2880" w:hanging="360"/>
      </w:pPr>
      <w:rPr>
        <w:rFonts w:ascii="Arial" w:hAnsi="Arial" w:hint="default"/>
      </w:rPr>
    </w:lvl>
    <w:lvl w:ilvl="4" w:tplc="FF9E017A" w:tentative="1">
      <w:start w:val="1"/>
      <w:numFmt w:val="bullet"/>
      <w:lvlText w:val="•"/>
      <w:lvlJc w:val="left"/>
      <w:pPr>
        <w:tabs>
          <w:tab w:val="num" w:pos="3600"/>
        </w:tabs>
        <w:ind w:left="3600" w:hanging="360"/>
      </w:pPr>
      <w:rPr>
        <w:rFonts w:ascii="Arial" w:hAnsi="Arial" w:hint="default"/>
      </w:rPr>
    </w:lvl>
    <w:lvl w:ilvl="5" w:tplc="1B585DF2" w:tentative="1">
      <w:start w:val="1"/>
      <w:numFmt w:val="bullet"/>
      <w:lvlText w:val="•"/>
      <w:lvlJc w:val="left"/>
      <w:pPr>
        <w:tabs>
          <w:tab w:val="num" w:pos="4320"/>
        </w:tabs>
        <w:ind w:left="4320" w:hanging="360"/>
      </w:pPr>
      <w:rPr>
        <w:rFonts w:ascii="Arial" w:hAnsi="Arial" w:hint="default"/>
      </w:rPr>
    </w:lvl>
    <w:lvl w:ilvl="6" w:tplc="AA8C5666" w:tentative="1">
      <w:start w:val="1"/>
      <w:numFmt w:val="bullet"/>
      <w:lvlText w:val="•"/>
      <w:lvlJc w:val="left"/>
      <w:pPr>
        <w:tabs>
          <w:tab w:val="num" w:pos="5040"/>
        </w:tabs>
        <w:ind w:left="5040" w:hanging="360"/>
      </w:pPr>
      <w:rPr>
        <w:rFonts w:ascii="Arial" w:hAnsi="Arial" w:hint="default"/>
      </w:rPr>
    </w:lvl>
    <w:lvl w:ilvl="7" w:tplc="20C48900" w:tentative="1">
      <w:start w:val="1"/>
      <w:numFmt w:val="bullet"/>
      <w:lvlText w:val="•"/>
      <w:lvlJc w:val="left"/>
      <w:pPr>
        <w:tabs>
          <w:tab w:val="num" w:pos="5760"/>
        </w:tabs>
        <w:ind w:left="5760" w:hanging="360"/>
      </w:pPr>
      <w:rPr>
        <w:rFonts w:ascii="Arial" w:hAnsi="Arial" w:hint="default"/>
      </w:rPr>
    </w:lvl>
    <w:lvl w:ilvl="8" w:tplc="4146AC50" w:tentative="1">
      <w:start w:val="1"/>
      <w:numFmt w:val="bullet"/>
      <w:lvlText w:val="•"/>
      <w:lvlJc w:val="left"/>
      <w:pPr>
        <w:tabs>
          <w:tab w:val="num" w:pos="6480"/>
        </w:tabs>
        <w:ind w:left="6480" w:hanging="360"/>
      </w:pPr>
      <w:rPr>
        <w:rFonts w:ascii="Arial" w:hAnsi="Arial" w:hint="default"/>
      </w:rPr>
    </w:lvl>
  </w:abstractNum>
  <w:abstractNum w:abstractNumId="14">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15">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6">
    <w:nsid w:val="7A6C5B85"/>
    <w:multiLevelType w:val="hybridMultilevel"/>
    <w:tmpl w:val="06DCA99A"/>
    <w:lvl w:ilvl="0" w:tplc="4A7E290C">
      <w:start w:val="1"/>
      <w:numFmt w:val="bullet"/>
      <w:lvlText w:val=""/>
      <w:lvlJc w:val="left"/>
      <w:pPr>
        <w:tabs>
          <w:tab w:val="num" w:pos="720"/>
        </w:tabs>
        <w:ind w:left="720" w:hanging="360"/>
      </w:pPr>
      <w:rPr>
        <w:rFonts w:ascii="Symbol" w:hAnsi="Symbol" w:hint="default"/>
        <w:color w:val="00000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4"/>
  </w:num>
  <w:num w:numId="3">
    <w:abstractNumId w:val="2"/>
  </w:num>
  <w:num w:numId="4">
    <w:abstractNumId w:val="5"/>
  </w:num>
  <w:num w:numId="5">
    <w:abstractNumId w:val="9"/>
  </w:num>
  <w:num w:numId="6">
    <w:abstractNumId w:val="16"/>
  </w:num>
  <w:num w:numId="7">
    <w:abstractNumId w:val="12"/>
  </w:num>
  <w:num w:numId="8">
    <w:abstractNumId w:val="1"/>
  </w:num>
  <w:num w:numId="9">
    <w:abstractNumId w:val="10"/>
  </w:num>
  <w:num w:numId="10">
    <w:abstractNumId w:val="2"/>
  </w:num>
  <w:num w:numId="11">
    <w:abstractNumId w:val="15"/>
  </w:num>
  <w:num w:numId="12">
    <w:abstractNumId w:val="7"/>
  </w:num>
  <w:num w:numId="13">
    <w:abstractNumId w:val="8"/>
  </w:num>
  <w:num w:numId="14">
    <w:abstractNumId w:val="4"/>
  </w:num>
  <w:num w:numId="15">
    <w:abstractNumId w:val="13"/>
  </w:num>
  <w:num w:numId="16">
    <w:abstractNumId w:val="2"/>
  </w:num>
  <w:num w:numId="17">
    <w:abstractNumId w:val="2"/>
  </w:num>
  <w:num w:numId="18">
    <w:abstractNumId w:val="2"/>
  </w:num>
  <w:num w:numId="19">
    <w:abstractNumId w:val="11"/>
  </w:num>
  <w:num w:numId="20">
    <w:abstractNumId w:val="15"/>
  </w:num>
  <w:num w:numId="21">
    <w:abstractNumId w:val="6"/>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stylePaneFormatFilter w:val="3F01"/>
  <w:defaultTabStop w:val="720"/>
  <w:characterSpacingControl w:val="doNotCompress"/>
  <w:hdrShapeDefaults>
    <o:shapedefaults v:ext="edit" spidmax="25601"/>
  </w:hdrShapeDefaults>
  <w:footnotePr>
    <w:footnote w:id="-1"/>
    <w:footnote w:id="0"/>
  </w:footnotePr>
  <w:endnotePr>
    <w:endnote w:id="-1"/>
    <w:endnote w:id="0"/>
  </w:endnotePr>
  <w:compat/>
  <w:rsids>
    <w:rsidRoot w:val="006D7481"/>
    <w:rsid w:val="00001093"/>
    <w:rsid w:val="00001839"/>
    <w:rsid w:val="00001892"/>
    <w:rsid w:val="00003BF4"/>
    <w:rsid w:val="00004996"/>
    <w:rsid w:val="000056E3"/>
    <w:rsid w:val="00005AD9"/>
    <w:rsid w:val="00006DD9"/>
    <w:rsid w:val="0000789B"/>
    <w:rsid w:val="000078F3"/>
    <w:rsid w:val="0001040F"/>
    <w:rsid w:val="000112F3"/>
    <w:rsid w:val="00011618"/>
    <w:rsid w:val="00012395"/>
    <w:rsid w:val="00013840"/>
    <w:rsid w:val="0001405F"/>
    <w:rsid w:val="00014ECB"/>
    <w:rsid w:val="000168DD"/>
    <w:rsid w:val="00020354"/>
    <w:rsid w:val="00022617"/>
    <w:rsid w:val="0002330C"/>
    <w:rsid w:val="00023DE3"/>
    <w:rsid w:val="000308A6"/>
    <w:rsid w:val="00031101"/>
    <w:rsid w:val="00031694"/>
    <w:rsid w:val="00031DAD"/>
    <w:rsid w:val="00032747"/>
    <w:rsid w:val="0003293E"/>
    <w:rsid w:val="00033798"/>
    <w:rsid w:val="00034111"/>
    <w:rsid w:val="00034EC5"/>
    <w:rsid w:val="000353DB"/>
    <w:rsid w:val="00036773"/>
    <w:rsid w:val="00036D26"/>
    <w:rsid w:val="00037136"/>
    <w:rsid w:val="00040E96"/>
    <w:rsid w:val="00040ECD"/>
    <w:rsid w:val="00041C7F"/>
    <w:rsid w:val="00042B67"/>
    <w:rsid w:val="0004311A"/>
    <w:rsid w:val="00043B16"/>
    <w:rsid w:val="00043B6C"/>
    <w:rsid w:val="00044318"/>
    <w:rsid w:val="000447E2"/>
    <w:rsid w:val="000456BC"/>
    <w:rsid w:val="0004602A"/>
    <w:rsid w:val="00047456"/>
    <w:rsid w:val="0004793C"/>
    <w:rsid w:val="0005149C"/>
    <w:rsid w:val="000522DA"/>
    <w:rsid w:val="00052B06"/>
    <w:rsid w:val="00053BA3"/>
    <w:rsid w:val="000543BB"/>
    <w:rsid w:val="00054C72"/>
    <w:rsid w:val="00055C6F"/>
    <w:rsid w:val="0005648E"/>
    <w:rsid w:val="0005683E"/>
    <w:rsid w:val="000577CD"/>
    <w:rsid w:val="000603E1"/>
    <w:rsid w:val="00061D6B"/>
    <w:rsid w:val="00061FC0"/>
    <w:rsid w:val="000638B5"/>
    <w:rsid w:val="00063B97"/>
    <w:rsid w:val="00063EAA"/>
    <w:rsid w:val="00065BF0"/>
    <w:rsid w:val="00065E5C"/>
    <w:rsid w:val="0006701C"/>
    <w:rsid w:val="00067162"/>
    <w:rsid w:val="00070063"/>
    <w:rsid w:val="00073C97"/>
    <w:rsid w:val="00074428"/>
    <w:rsid w:val="00074C83"/>
    <w:rsid w:val="000755CD"/>
    <w:rsid w:val="000759C3"/>
    <w:rsid w:val="00075B38"/>
    <w:rsid w:val="000764D9"/>
    <w:rsid w:val="00076B31"/>
    <w:rsid w:val="00076C80"/>
    <w:rsid w:val="00076E28"/>
    <w:rsid w:val="00081095"/>
    <w:rsid w:val="00081A97"/>
    <w:rsid w:val="00081ABF"/>
    <w:rsid w:val="00081ACF"/>
    <w:rsid w:val="00082B7A"/>
    <w:rsid w:val="00083395"/>
    <w:rsid w:val="00084107"/>
    <w:rsid w:val="00084822"/>
    <w:rsid w:val="000851D5"/>
    <w:rsid w:val="0008521A"/>
    <w:rsid w:val="000857C2"/>
    <w:rsid w:val="00086C33"/>
    <w:rsid w:val="000877F5"/>
    <w:rsid w:val="00090791"/>
    <w:rsid w:val="000912D2"/>
    <w:rsid w:val="00093981"/>
    <w:rsid w:val="0009403C"/>
    <w:rsid w:val="00094614"/>
    <w:rsid w:val="00096BCE"/>
    <w:rsid w:val="00096E45"/>
    <w:rsid w:val="0009753A"/>
    <w:rsid w:val="0009763E"/>
    <w:rsid w:val="000A0D3C"/>
    <w:rsid w:val="000A13FB"/>
    <w:rsid w:val="000A21F3"/>
    <w:rsid w:val="000A2244"/>
    <w:rsid w:val="000A2392"/>
    <w:rsid w:val="000A28AE"/>
    <w:rsid w:val="000A2C21"/>
    <w:rsid w:val="000A2E88"/>
    <w:rsid w:val="000A3DA0"/>
    <w:rsid w:val="000A431C"/>
    <w:rsid w:val="000A47CB"/>
    <w:rsid w:val="000A580F"/>
    <w:rsid w:val="000A7DBE"/>
    <w:rsid w:val="000B1852"/>
    <w:rsid w:val="000B2017"/>
    <w:rsid w:val="000B20F2"/>
    <w:rsid w:val="000B23F3"/>
    <w:rsid w:val="000B3423"/>
    <w:rsid w:val="000B3D16"/>
    <w:rsid w:val="000B4E16"/>
    <w:rsid w:val="000B51A1"/>
    <w:rsid w:val="000B56CE"/>
    <w:rsid w:val="000B5BAC"/>
    <w:rsid w:val="000B746E"/>
    <w:rsid w:val="000B798B"/>
    <w:rsid w:val="000C064E"/>
    <w:rsid w:val="000C1DFD"/>
    <w:rsid w:val="000C2417"/>
    <w:rsid w:val="000C30EC"/>
    <w:rsid w:val="000C314A"/>
    <w:rsid w:val="000C4AE2"/>
    <w:rsid w:val="000C4F43"/>
    <w:rsid w:val="000C6C25"/>
    <w:rsid w:val="000C7CC4"/>
    <w:rsid w:val="000C7DD9"/>
    <w:rsid w:val="000D02EC"/>
    <w:rsid w:val="000D042A"/>
    <w:rsid w:val="000D0F35"/>
    <w:rsid w:val="000D0FA5"/>
    <w:rsid w:val="000D1BFE"/>
    <w:rsid w:val="000D1C39"/>
    <w:rsid w:val="000D3045"/>
    <w:rsid w:val="000D3C67"/>
    <w:rsid w:val="000D4BF1"/>
    <w:rsid w:val="000D5744"/>
    <w:rsid w:val="000D5839"/>
    <w:rsid w:val="000D5F90"/>
    <w:rsid w:val="000D614B"/>
    <w:rsid w:val="000D637F"/>
    <w:rsid w:val="000D6F52"/>
    <w:rsid w:val="000D6FA9"/>
    <w:rsid w:val="000D7912"/>
    <w:rsid w:val="000E014F"/>
    <w:rsid w:val="000E0285"/>
    <w:rsid w:val="000E036E"/>
    <w:rsid w:val="000E2049"/>
    <w:rsid w:val="000E2241"/>
    <w:rsid w:val="000E2738"/>
    <w:rsid w:val="000E58AE"/>
    <w:rsid w:val="000E5B8F"/>
    <w:rsid w:val="000E7752"/>
    <w:rsid w:val="000F0C08"/>
    <w:rsid w:val="000F18AE"/>
    <w:rsid w:val="000F1B48"/>
    <w:rsid w:val="000F24C9"/>
    <w:rsid w:val="000F280D"/>
    <w:rsid w:val="000F36BA"/>
    <w:rsid w:val="000F4727"/>
    <w:rsid w:val="000F47D2"/>
    <w:rsid w:val="000F4DEC"/>
    <w:rsid w:val="000F4E84"/>
    <w:rsid w:val="000F5692"/>
    <w:rsid w:val="000F56C3"/>
    <w:rsid w:val="000F614D"/>
    <w:rsid w:val="000F66ED"/>
    <w:rsid w:val="000F6989"/>
    <w:rsid w:val="000F6C50"/>
    <w:rsid w:val="000F70A2"/>
    <w:rsid w:val="000F75A7"/>
    <w:rsid w:val="000F7636"/>
    <w:rsid w:val="000F7E37"/>
    <w:rsid w:val="00100450"/>
    <w:rsid w:val="00100F80"/>
    <w:rsid w:val="001028B9"/>
    <w:rsid w:val="00102CC6"/>
    <w:rsid w:val="001030C9"/>
    <w:rsid w:val="0010430A"/>
    <w:rsid w:val="00105085"/>
    <w:rsid w:val="001062A9"/>
    <w:rsid w:val="001110D8"/>
    <w:rsid w:val="001114F4"/>
    <w:rsid w:val="00112C26"/>
    <w:rsid w:val="00112E1D"/>
    <w:rsid w:val="00113082"/>
    <w:rsid w:val="00114BEF"/>
    <w:rsid w:val="00115111"/>
    <w:rsid w:val="001164AF"/>
    <w:rsid w:val="0012038D"/>
    <w:rsid w:val="0012088C"/>
    <w:rsid w:val="00120A6C"/>
    <w:rsid w:val="00120CBF"/>
    <w:rsid w:val="00123634"/>
    <w:rsid w:val="00125A32"/>
    <w:rsid w:val="00126816"/>
    <w:rsid w:val="00126B57"/>
    <w:rsid w:val="00126E09"/>
    <w:rsid w:val="001271E2"/>
    <w:rsid w:val="00127A54"/>
    <w:rsid w:val="00130E65"/>
    <w:rsid w:val="00131097"/>
    <w:rsid w:val="001313DF"/>
    <w:rsid w:val="001320A1"/>
    <w:rsid w:val="001321C8"/>
    <w:rsid w:val="00132CEE"/>
    <w:rsid w:val="001338A5"/>
    <w:rsid w:val="001348DC"/>
    <w:rsid w:val="00134F25"/>
    <w:rsid w:val="00135115"/>
    <w:rsid w:val="00135461"/>
    <w:rsid w:val="00135581"/>
    <w:rsid w:val="00135A1E"/>
    <w:rsid w:val="00135BD0"/>
    <w:rsid w:val="00136E21"/>
    <w:rsid w:val="00140925"/>
    <w:rsid w:val="00140FFD"/>
    <w:rsid w:val="001411C3"/>
    <w:rsid w:val="00143006"/>
    <w:rsid w:val="001430DF"/>
    <w:rsid w:val="00143C4B"/>
    <w:rsid w:val="00143F2C"/>
    <w:rsid w:val="00144484"/>
    <w:rsid w:val="00145A77"/>
    <w:rsid w:val="00145FB5"/>
    <w:rsid w:val="001464AE"/>
    <w:rsid w:val="001469C6"/>
    <w:rsid w:val="00151045"/>
    <w:rsid w:val="00151234"/>
    <w:rsid w:val="0015130F"/>
    <w:rsid w:val="00151CA1"/>
    <w:rsid w:val="00152EFA"/>
    <w:rsid w:val="00154372"/>
    <w:rsid w:val="001546EB"/>
    <w:rsid w:val="001550E1"/>
    <w:rsid w:val="00155598"/>
    <w:rsid w:val="00155DD7"/>
    <w:rsid w:val="0015659C"/>
    <w:rsid w:val="00156B81"/>
    <w:rsid w:val="00156C60"/>
    <w:rsid w:val="00156F0C"/>
    <w:rsid w:val="00157964"/>
    <w:rsid w:val="001600C3"/>
    <w:rsid w:val="00160692"/>
    <w:rsid w:val="00160A78"/>
    <w:rsid w:val="0016297A"/>
    <w:rsid w:val="00164A96"/>
    <w:rsid w:val="00164D4C"/>
    <w:rsid w:val="00166231"/>
    <w:rsid w:val="00167D60"/>
    <w:rsid w:val="0017007D"/>
    <w:rsid w:val="001705E5"/>
    <w:rsid w:val="0017082C"/>
    <w:rsid w:val="001708E5"/>
    <w:rsid w:val="001708F5"/>
    <w:rsid w:val="00170955"/>
    <w:rsid w:val="0017140D"/>
    <w:rsid w:val="00172079"/>
    <w:rsid w:val="0017277A"/>
    <w:rsid w:val="00172931"/>
    <w:rsid w:val="00173583"/>
    <w:rsid w:val="00173E98"/>
    <w:rsid w:val="00174532"/>
    <w:rsid w:val="00175389"/>
    <w:rsid w:val="001769C8"/>
    <w:rsid w:val="00177FFB"/>
    <w:rsid w:val="001809AE"/>
    <w:rsid w:val="0018142F"/>
    <w:rsid w:val="001819EB"/>
    <w:rsid w:val="00181AD3"/>
    <w:rsid w:val="00181BB8"/>
    <w:rsid w:val="00183A86"/>
    <w:rsid w:val="0018461C"/>
    <w:rsid w:val="001847B6"/>
    <w:rsid w:val="00185404"/>
    <w:rsid w:val="001855D9"/>
    <w:rsid w:val="00185E12"/>
    <w:rsid w:val="00185EDA"/>
    <w:rsid w:val="00186B20"/>
    <w:rsid w:val="00187438"/>
    <w:rsid w:val="00190208"/>
    <w:rsid w:val="0019258D"/>
    <w:rsid w:val="00194F00"/>
    <w:rsid w:val="00196CBB"/>
    <w:rsid w:val="00196F2D"/>
    <w:rsid w:val="00197072"/>
    <w:rsid w:val="001A0583"/>
    <w:rsid w:val="001A0BD2"/>
    <w:rsid w:val="001A3A94"/>
    <w:rsid w:val="001A445C"/>
    <w:rsid w:val="001A4C44"/>
    <w:rsid w:val="001A5852"/>
    <w:rsid w:val="001A6071"/>
    <w:rsid w:val="001A7354"/>
    <w:rsid w:val="001A7D73"/>
    <w:rsid w:val="001B04B3"/>
    <w:rsid w:val="001B1C0B"/>
    <w:rsid w:val="001B1DC5"/>
    <w:rsid w:val="001B2F3E"/>
    <w:rsid w:val="001B4535"/>
    <w:rsid w:val="001B49DA"/>
    <w:rsid w:val="001B53E5"/>
    <w:rsid w:val="001B545E"/>
    <w:rsid w:val="001B558D"/>
    <w:rsid w:val="001B685F"/>
    <w:rsid w:val="001B7A95"/>
    <w:rsid w:val="001C06E5"/>
    <w:rsid w:val="001C0BBD"/>
    <w:rsid w:val="001C0E60"/>
    <w:rsid w:val="001C3337"/>
    <w:rsid w:val="001C373B"/>
    <w:rsid w:val="001C41D2"/>
    <w:rsid w:val="001C4B0E"/>
    <w:rsid w:val="001C4BAF"/>
    <w:rsid w:val="001C5101"/>
    <w:rsid w:val="001D120E"/>
    <w:rsid w:val="001D1CC7"/>
    <w:rsid w:val="001D29BF"/>
    <w:rsid w:val="001D2E9A"/>
    <w:rsid w:val="001D3591"/>
    <w:rsid w:val="001D3EE3"/>
    <w:rsid w:val="001D4203"/>
    <w:rsid w:val="001D4689"/>
    <w:rsid w:val="001D469B"/>
    <w:rsid w:val="001D4AE6"/>
    <w:rsid w:val="001D5BB5"/>
    <w:rsid w:val="001D68DF"/>
    <w:rsid w:val="001D6E98"/>
    <w:rsid w:val="001D6F10"/>
    <w:rsid w:val="001D724D"/>
    <w:rsid w:val="001D7A56"/>
    <w:rsid w:val="001E1DAE"/>
    <w:rsid w:val="001E297C"/>
    <w:rsid w:val="001E2BFE"/>
    <w:rsid w:val="001E4218"/>
    <w:rsid w:val="001E561D"/>
    <w:rsid w:val="001E5D06"/>
    <w:rsid w:val="001E6172"/>
    <w:rsid w:val="001E6557"/>
    <w:rsid w:val="001E67C6"/>
    <w:rsid w:val="001E6E16"/>
    <w:rsid w:val="001E7453"/>
    <w:rsid w:val="001E7917"/>
    <w:rsid w:val="001F0157"/>
    <w:rsid w:val="001F07B5"/>
    <w:rsid w:val="001F0D85"/>
    <w:rsid w:val="001F0ED0"/>
    <w:rsid w:val="001F26DA"/>
    <w:rsid w:val="001F41E3"/>
    <w:rsid w:val="001F4E16"/>
    <w:rsid w:val="001F57FD"/>
    <w:rsid w:val="001F5F33"/>
    <w:rsid w:val="001F7671"/>
    <w:rsid w:val="001F771C"/>
    <w:rsid w:val="00200A56"/>
    <w:rsid w:val="00200ADB"/>
    <w:rsid w:val="00200D98"/>
    <w:rsid w:val="002045E4"/>
    <w:rsid w:val="00204EA0"/>
    <w:rsid w:val="00205D79"/>
    <w:rsid w:val="00206200"/>
    <w:rsid w:val="00206C3F"/>
    <w:rsid w:val="002103F4"/>
    <w:rsid w:val="0021220C"/>
    <w:rsid w:val="00212F93"/>
    <w:rsid w:val="00213452"/>
    <w:rsid w:val="0021409D"/>
    <w:rsid w:val="002158D1"/>
    <w:rsid w:val="00217D24"/>
    <w:rsid w:val="00220F7E"/>
    <w:rsid w:val="00221836"/>
    <w:rsid w:val="0022328A"/>
    <w:rsid w:val="002232B9"/>
    <w:rsid w:val="00223575"/>
    <w:rsid w:val="0022392D"/>
    <w:rsid w:val="00224C49"/>
    <w:rsid w:val="0022541B"/>
    <w:rsid w:val="002258B2"/>
    <w:rsid w:val="002258D6"/>
    <w:rsid w:val="00225C38"/>
    <w:rsid w:val="00227000"/>
    <w:rsid w:val="002273B1"/>
    <w:rsid w:val="00227B43"/>
    <w:rsid w:val="0023091A"/>
    <w:rsid w:val="002309F1"/>
    <w:rsid w:val="00230A28"/>
    <w:rsid w:val="00232411"/>
    <w:rsid w:val="00232FA8"/>
    <w:rsid w:val="0023338E"/>
    <w:rsid w:val="00234374"/>
    <w:rsid w:val="00234BFD"/>
    <w:rsid w:val="00235FCC"/>
    <w:rsid w:val="002366E6"/>
    <w:rsid w:val="00236AD9"/>
    <w:rsid w:val="00236DCF"/>
    <w:rsid w:val="00237BE6"/>
    <w:rsid w:val="00240453"/>
    <w:rsid w:val="00240C24"/>
    <w:rsid w:val="00240DE3"/>
    <w:rsid w:val="00241936"/>
    <w:rsid w:val="00242652"/>
    <w:rsid w:val="002427BC"/>
    <w:rsid w:val="00245058"/>
    <w:rsid w:val="00245410"/>
    <w:rsid w:val="00245727"/>
    <w:rsid w:val="00245871"/>
    <w:rsid w:val="00245AEC"/>
    <w:rsid w:val="00245CA3"/>
    <w:rsid w:val="002471F5"/>
    <w:rsid w:val="0025130F"/>
    <w:rsid w:val="002519DB"/>
    <w:rsid w:val="00251BB9"/>
    <w:rsid w:val="00252CE3"/>
    <w:rsid w:val="00252EE6"/>
    <w:rsid w:val="002539F8"/>
    <w:rsid w:val="00254242"/>
    <w:rsid w:val="002544E8"/>
    <w:rsid w:val="00257A4F"/>
    <w:rsid w:val="00260050"/>
    <w:rsid w:val="002612E2"/>
    <w:rsid w:val="002617A9"/>
    <w:rsid w:val="00261819"/>
    <w:rsid w:val="00261848"/>
    <w:rsid w:val="00262DF8"/>
    <w:rsid w:val="002632EC"/>
    <w:rsid w:val="00263A74"/>
    <w:rsid w:val="00263E97"/>
    <w:rsid w:val="00263F59"/>
    <w:rsid w:val="002644ED"/>
    <w:rsid w:val="0026453E"/>
    <w:rsid w:val="0026536D"/>
    <w:rsid w:val="00265B19"/>
    <w:rsid w:val="00270D23"/>
    <w:rsid w:val="0027106D"/>
    <w:rsid w:val="00271283"/>
    <w:rsid w:val="00271992"/>
    <w:rsid w:val="0027281C"/>
    <w:rsid w:val="00273746"/>
    <w:rsid w:val="00273D2B"/>
    <w:rsid w:val="00273D38"/>
    <w:rsid w:val="002744D4"/>
    <w:rsid w:val="00275426"/>
    <w:rsid w:val="00275C0A"/>
    <w:rsid w:val="00276390"/>
    <w:rsid w:val="0027777C"/>
    <w:rsid w:val="00281102"/>
    <w:rsid w:val="00281745"/>
    <w:rsid w:val="002826B9"/>
    <w:rsid w:val="00282711"/>
    <w:rsid w:val="00282B91"/>
    <w:rsid w:val="00283416"/>
    <w:rsid w:val="00283427"/>
    <w:rsid w:val="002838BF"/>
    <w:rsid w:val="00283E81"/>
    <w:rsid w:val="00284A4D"/>
    <w:rsid w:val="00285272"/>
    <w:rsid w:val="0029014C"/>
    <w:rsid w:val="00290F6A"/>
    <w:rsid w:val="002921FE"/>
    <w:rsid w:val="002932F7"/>
    <w:rsid w:val="00293904"/>
    <w:rsid w:val="00293CF2"/>
    <w:rsid w:val="00294489"/>
    <w:rsid w:val="0029455F"/>
    <w:rsid w:val="0029551D"/>
    <w:rsid w:val="00296F5A"/>
    <w:rsid w:val="002973A4"/>
    <w:rsid w:val="0029788E"/>
    <w:rsid w:val="002978FB"/>
    <w:rsid w:val="002A0E1C"/>
    <w:rsid w:val="002A15BE"/>
    <w:rsid w:val="002A2C94"/>
    <w:rsid w:val="002A3B8D"/>
    <w:rsid w:val="002A3F7C"/>
    <w:rsid w:val="002A41C6"/>
    <w:rsid w:val="002A5010"/>
    <w:rsid w:val="002A6092"/>
    <w:rsid w:val="002A7DA4"/>
    <w:rsid w:val="002A7FFA"/>
    <w:rsid w:val="002B0D63"/>
    <w:rsid w:val="002B1E1D"/>
    <w:rsid w:val="002B1F1A"/>
    <w:rsid w:val="002B2758"/>
    <w:rsid w:val="002B3B64"/>
    <w:rsid w:val="002B3EC3"/>
    <w:rsid w:val="002B66EB"/>
    <w:rsid w:val="002B6AF9"/>
    <w:rsid w:val="002C008E"/>
    <w:rsid w:val="002C0C7E"/>
    <w:rsid w:val="002C32A8"/>
    <w:rsid w:val="002C3B66"/>
    <w:rsid w:val="002C4A84"/>
    <w:rsid w:val="002C4AAC"/>
    <w:rsid w:val="002C4C5D"/>
    <w:rsid w:val="002C591E"/>
    <w:rsid w:val="002C5A74"/>
    <w:rsid w:val="002C60BC"/>
    <w:rsid w:val="002C6843"/>
    <w:rsid w:val="002C78C4"/>
    <w:rsid w:val="002C7BBA"/>
    <w:rsid w:val="002D0843"/>
    <w:rsid w:val="002D173D"/>
    <w:rsid w:val="002D2149"/>
    <w:rsid w:val="002D2E88"/>
    <w:rsid w:val="002D3A35"/>
    <w:rsid w:val="002D40B5"/>
    <w:rsid w:val="002D4321"/>
    <w:rsid w:val="002D6137"/>
    <w:rsid w:val="002D61A7"/>
    <w:rsid w:val="002E1168"/>
    <w:rsid w:val="002E179A"/>
    <w:rsid w:val="002E1A7C"/>
    <w:rsid w:val="002E22B9"/>
    <w:rsid w:val="002E2724"/>
    <w:rsid w:val="002E2AB8"/>
    <w:rsid w:val="002E305B"/>
    <w:rsid w:val="002E5858"/>
    <w:rsid w:val="002E5AFD"/>
    <w:rsid w:val="002E68E3"/>
    <w:rsid w:val="002E6AFD"/>
    <w:rsid w:val="002E71A3"/>
    <w:rsid w:val="002F07E5"/>
    <w:rsid w:val="002F13C8"/>
    <w:rsid w:val="002F14ED"/>
    <w:rsid w:val="002F1AC9"/>
    <w:rsid w:val="002F229A"/>
    <w:rsid w:val="002F24D3"/>
    <w:rsid w:val="002F2504"/>
    <w:rsid w:val="002F34E7"/>
    <w:rsid w:val="002F573C"/>
    <w:rsid w:val="002F5AE5"/>
    <w:rsid w:val="002F5C39"/>
    <w:rsid w:val="002F600B"/>
    <w:rsid w:val="002F69F7"/>
    <w:rsid w:val="003002A5"/>
    <w:rsid w:val="00300C34"/>
    <w:rsid w:val="00300DE1"/>
    <w:rsid w:val="00301B2C"/>
    <w:rsid w:val="003027A8"/>
    <w:rsid w:val="00302A41"/>
    <w:rsid w:val="003030E4"/>
    <w:rsid w:val="00303B2F"/>
    <w:rsid w:val="00303BCE"/>
    <w:rsid w:val="00303DA0"/>
    <w:rsid w:val="003053F4"/>
    <w:rsid w:val="00305777"/>
    <w:rsid w:val="0030578F"/>
    <w:rsid w:val="003058F1"/>
    <w:rsid w:val="0030628E"/>
    <w:rsid w:val="00306949"/>
    <w:rsid w:val="00307813"/>
    <w:rsid w:val="00307925"/>
    <w:rsid w:val="00310016"/>
    <w:rsid w:val="00310AA9"/>
    <w:rsid w:val="00311357"/>
    <w:rsid w:val="003126D6"/>
    <w:rsid w:val="003128CC"/>
    <w:rsid w:val="00313E6E"/>
    <w:rsid w:val="00314AE0"/>
    <w:rsid w:val="00314C5F"/>
    <w:rsid w:val="00314CCA"/>
    <w:rsid w:val="00315028"/>
    <w:rsid w:val="0031543F"/>
    <w:rsid w:val="003165C5"/>
    <w:rsid w:val="00317604"/>
    <w:rsid w:val="00320766"/>
    <w:rsid w:val="00320E56"/>
    <w:rsid w:val="00321039"/>
    <w:rsid w:val="0032185D"/>
    <w:rsid w:val="00321F44"/>
    <w:rsid w:val="00322A97"/>
    <w:rsid w:val="00324A7B"/>
    <w:rsid w:val="00324E06"/>
    <w:rsid w:val="00326D02"/>
    <w:rsid w:val="00327334"/>
    <w:rsid w:val="00327527"/>
    <w:rsid w:val="00330F0E"/>
    <w:rsid w:val="00331C2E"/>
    <w:rsid w:val="00331D03"/>
    <w:rsid w:val="003327C0"/>
    <w:rsid w:val="003331F6"/>
    <w:rsid w:val="003334A4"/>
    <w:rsid w:val="00333758"/>
    <w:rsid w:val="00333BDF"/>
    <w:rsid w:val="00334346"/>
    <w:rsid w:val="00334374"/>
    <w:rsid w:val="003343C5"/>
    <w:rsid w:val="0033471E"/>
    <w:rsid w:val="0033544A"/>
    <w:rsid w:val="00336AD7"/>
    <w:rsid w:val="00336C02"/>
    <w:rsid w:val="0033749F"/>
    <w:rsid w:val="00337A1C"/>
    <w:rsid w:val="00341201"/>
    <w:rsid w:val="00341680"/>
    <w:rsid w:val="00342499"/>
    <w:rsid w:val="00342532"/>
    <w:rsid w:val="0034275E"/>
    <w:rsid w:val="00342A85"/>
    <w:rsid w:val="00343004"/>
    <w:rsid w:val="00344436"/>
    <w:rsid w:val="0034461F"/>
    <w:rsid w:val="00344B6E"/>
    <w:rsid w:val="00345055"/>
    <w:rsid w:val="00346AE1"/>
    <w:rsid w:val="00346DA4"/>
    <w:rsid w:val="0035007B"/>
    <w:rsid w:val="0035045B"/>
    <w:rsid w:val="003514EC"/>
    <w:rsid w:val="0035334C"/>
    <w:rsid w:val="0035594E"/>
    <w:rsid w:val="00355B3A"/>
    <w:rsid w:val="00357E55"/>
    <w:rsid w:val="003609A6"/>
    <w:rsid w:val="00360BE6"/>
    <w:rsid w:val="00361C99"/>
    <w:rsid w:val="003628C4"/>
    <w:rsid w:val="0036294D"/>
    <w:rsid w:val="003629C6"/>
    <w:rsid w:val="00362C68"/>
    <w:rsid w:val="0036423D"/>
    <w:rsid w:val="003646C3"/>
    <w:rsid w:val="00364F35"/>
    <w:rsid w:val="00365057"/>
    <w:rsid w:val="00366881"/>
    <w:rsid w:val="00367EF5"/>
    <w:rsid w:val="003706F9"/>
    <w:rsid w:val="003708D8"/>
    <w:rsid w:val="00370E9A"/>
    <w:rsid w:val="00371495"/>
    <w:rsid w:val="00373973"/>
    <w:rsid w:val="00373ED8"/>
    <w:rsid w:val="00376C85"/>
    <w:rsid w:val="0037712E"/>
    <w:rsid w:val="003807E5"/>
    <w:rsid w:val="00381F42"/>
    <w:rsid w:val="00382A39"/>
    <w:rsid w:val="003842F5"/>
    <w:rsid w:val="00386ECC"/>
    <w:rsid w:val="0038740C"/>
    <w:rsid w:val="003874DB"/>
    <w:rsid w:val="00390435"/>
    <w:rsid w:val="003905ED"/>
    <w:rsid w:val="00390889"/>
    <w:rsid w:val="00391427"/>
    <w:rsid w:val="00391AA1"/>
    <w:rsid w:val="00392999"/>
    <w:rsid w:val="00393BC8"/>
    <w:rsid w:val="00393C78"/>
    <w:rsid w:val="003970AF"/>
    <w:rsid w:val="003979D0"/>
    <w:rsid w:val="003A085F"/>
    <w:rsid w:val="003A08A8"/>
    <w:rsid w:val="003A0C51"/>
    <w:rsid w:val="003A110F"/>
    <w:rsid w:val="003A27D8"/>
    <w:rsid w:val="003A285F"/>
    <w:rsid w:val="003A3BC7"/>
    <w:rsid w:val="003A3DF6"/>
    <w:rsid w:val="003A4861"/>
    <w:rsid w:val="003A49CE"/>
    <w:rsid w:val="003A5071"/>
    <w:rsid w:val="003A5AA7"/>
    <w:rsid w:val="003A5CDC"/>
    <w:rsid w:val="003A5F1F"/>
    <w:rsid w:val="003A6585"/>
    <w:rsid w:val="003A748C"/>
    <w:rsid w:val="003B0264"/>
    <w:rsid w:val="003B0277"/>
    <w:rsid w:val="003B0536"/>
    <w:rsid w:val="003B0650"/>
    <w:rsid w:val="003B16ED"/>
    <w:rsid w:val="003B16F3"/>
    <w:rsid w:val="003B1C7E"/>
    <w:rsid w:val="003B3090"/>
    <w:rsid w:val="003B364A"/>
    <w:rsid w:val="003B391D"/>
    <w:rsid w:val="003B3CE4"/>
    <w:rsid w:val="003B4EAF"/>
    <w:rsid w:val="003B5FE4"/>
    <w:rsid w:val="003B7A8C"/>
    <w:rsid w:val="003B7AC7"/>
    <w:rsid w:val="003C020C"/>
    <w:rsid w:val="003C0DD5"/>
    <w:rsid w:val="003C1430"/>
    <w:rsid w:val="003C1595"/>
    <w:rsid w:val="003C1F9E"/>
    <w:rsid w:val="003C2739"/>
    <w:rsid w:val="003C354A"/>
    <w:rsid w:val="003C561A"/>
    <w:rsid w:val="003C58A6"/>
    <w:rsid w:val="003C6035"/>
    <w:rsid w:val="003C6F21"/>
    <w:rsid w:val="003C7D12"/>
    <w:rsid w:val="003C7E13"/>
    <w:rsid w:val="003D1476"/>
    <w:rsid w:val="003D2165"/>
    <w:rsid w:val="003D2580"/>
    <w:rsid w:val="003D3087"/>
    <w:rsid w:val="003D3544"/>
    <w:rsid w:val="003D4BF2"/>
    <w:rsid w:val="003D5CEE"/>
    <w:rsid w:val="003D6592"/>
    <w:rsid w:val="003D65C3"/>
    <w:rsid w:val="003E01B1"/>
    <w:rsid w:val="003E2DB5"/>
    <w:rsid w:val="003E5BA2"/>
    <w:rsid w:val="003E5C37"/>
    <w:rsid w:val="003E79FF"/>
    <w:rsid w:val="003F10DE"/>
    <w:rsid w:val="003F17FB"/>
    <w:rsid w:val="003F18FD"/>
    <w:rsid w:val="003F33C2"/>
    <w:rsid w:val="003F33E4"/>
    <w:rsid w:val="003F46AF"/>
    <w:rsid w:val="003F4FAB"/>
    <w:rsid w:val="003F5506"/>
    <w:rsid w:val="003F55B6"/>
    <w:rsid w:val="003F56F9"/>
    <w:rsid w:val="003F733C"/>
    <w:rsid w:val="003F7861"/>
    <w:rsid w:val="004005A0"/>
    <w:rsid w:val="00400F12"/>
    <w:rsid w:val="00401B57"/>
    <w:rsid w:val="004025FF"/>
    <w:rsid w:val="004026DF"/>
    <w:rsid w:val="0040277A"/>
    <w:rsid w:val="00402A76"/>
    <w:rsid w:val="00402EDF"/>
    <w:rsid w:val="0040320E"/>
    <w:rsid w:val="0040342A"/>
    <w:rsid w:val="00403DEE"/>
    <w:rsid w:val="00403EF1"/>
    <w:rsid w:val="00404DAA"/>
    <w:rsid w:val="0040555F"/>
    <w:rsid w:val="004059F6"/>
    <w:rsid w:val="00406ED6"/>
    <w:rsid w:val="00407433"/>
    <w:rsid w:val="004076E1"/>
    <w:rsid w:val="004104A3"/>
    <w:rsid w:val="004108CA"/>
    <w:rsid w:val="00412685"/>
    <w:rsid w:val="00412C4E"/>
    <w:rsid w:val="004135E9"/>
    <w:rsid w:val="0041401B"/>
    <w:rsid w:val="00414060"/>
    <w:rsid w:val="0041440D"/>
    <w:rsid w:val="00414DCF"/>
    <w:rsid w:val="0041630C"/>
    <w:rsid w:val="004164BA"/>
    <w:rsid w:val="0041692A"/>
    <w:rsid w:val="00416E0D"/>
    <w:rsid w:val="004174FF"/>
    <w:rsid w:val="00417CC3"/>
    <w:rsid w:val="00417DE2"/>
    <w:rsid w:val="004202DA"/>
    <w:rsid w:val="00420F97"/>
    <w:rsid w:val="0042138E"/>
    <w:rsid w:val="00421880"/>
    <w:rsid w:val="0042267D"/>
    <w:rsid w:val="00422D5F"/>
    <w:rsid w:val="0042319D"/>
    <w:rsid w:val="004233E8"/>
    <w:rsid w:val="004238BA"/>
    <w:rsid w:val="00423C93"/>
    <w:rsid w:val="0042518B"/>
    <w:rsid w:val="004271D8"/>
    <w:rsid w:val="00427C1D"/>
    <w:rsid w:val="004301D6"/>
    <w:rsid w:val="004311F1"/>
    <w:rsid w:val="0043133A"/>
    <w:rsid w:val="00432DE7"/>
    <w:rsid w:val="00432FE9"/>
    <w:rsid w:val="004337A1"/>
    <w:rsid w:val="00433E54"/>
    <w:rsid w:val="004342A9"/>
    <w:rsid w:val="004354ED"/>
    <w:rsid w:val="00436D59"/>
    <w:rsid w:val="00437A05"/>
    <w:rsid w:val="00437A8D"/>
    <w:rsid w:val="00437BA5"/>
    <w:rsid w:val="0044087B"/>
    <w:rsid w:val="004424D7"/>
    <w:rsid w:val="00442E76"/>
    <w:rsid w:val="0044380B"/>
    <w:rsid w:val="004449C1"/>
    <w:rsid w:val="00444C8A"/>
    <w:rsid w:val="00445E31"/>
    <w:rsid w:val="00446023"/>
    <w:rsid w:val="00446679"/>
    <w:rsid w:val="00446F2F"/>
    <w:rsid w:val="00451117"/>
    <w:rsid w:val="00451D93"/>
    <w:rsid w:val="00451E44"/>
    <w:rsid w:val="0045218B"/>
    <w:rsid w:val="0045230F"/>
    <w:rsid w:val="004530A9"/>
    <w:rsid w:val="004538C4"/>
    <w:rsid w:val="00453C66"/>
    <w:rsid w:val="00453D72"/>
    <w:rsid w:val="00454DE7"/>
    <w:rsid w:val="0045525C"/>
    <w:rsid w:val="00456D7E"/>
    <w:rsid w:val="0046128E"/>
    <w:rsid w:val="004614FA"/>
    <w:rsid w:val="00461E5A"/>
    <w:rsid w:val="00461FD2"/>
    <w:rsid w:val="00462B31"/>
    <w:rsid w:val="0046302A"/>
    <w:rsid w:val="004630EA"/>
    <w:rsid w:val="004634C5"/>
    <w:rsid w:val="00463719"/>
    <w:rsid w:val="004643B4"/>
    <w:rsid w:val="00465139"/>
    <w:rsid w:val="00466820"/>
    <w:rsid w:val="00466CB8"/>
    <w:rsid w:val="00467760"/>
    <w:rsid w:val="00470C94"/>
    <w:rsid w:val="00470E2E"/>
    <w:rsid w:val="004711B1"/>
    <w:rsid w:val="004721B4"/>
    <w:rsid w:val="004746A9"/>
    <w:rsid w:val="004768F1"/>
    <w:rsid w:val="0047719D"/>
    <w:rsid w:val="00477D3E"/>
    <w:rsid w:val="004801BF"/>
    <w:rsid w:val="0048030B"/>
    <w:rsid w:val="004806C2"/>
    <w:rsid w:val="004816EF"/>
    <w:rsid w:val="00481B65"/>
    <w:rsid w:val="00485011"/>
    <w:rsid w:val="00485012"/>
    <w:rsid w:val="00485FF2"/>
    <w:rsid w:val="004861DF"/>
    <w:rsid w:val="0048691A"/>
    <w:rsid w:val="00486E4C"/>
    <w:rsid w:val="0048747E"/>
    <w:rsid w:val="0049016A"/>
    <w:rsid w:val="004904EA"/>
    <w:rsid w:val="00490CD5"/>
    <w:rsid w:val="00491442"/>
    <w:rsid w:val="00492C35"/>
    <w:rsid w:val="00492D09"/>
    <w:rsid w:val="00493678"/>
    <w:rsid w:val="00495C06"/>
    <w:rsid w:val="00495DA6"/>
    <w:rsid w:val="00495E2A"/>
    <w:rsid w:val="00495E9F"/>
    <w:rsid w:val="004971F8"/>
    <w:rsid w:val="00497270"/>
    <w:rsid w:val="004A05E8"/>
    <w:rsid w:val="004A1676"/>
    <w:rsid w:val="004A237B"/>
    <w:rsid w:val="004A2D19"/>
    <w:rsid w:val="004A3670"/>
    <w:rsid w:val="004A47A7"/>
    <w:rsid w:val="004A487C"/>
    <w:rsid w:val="004A4DBA"/>
    <w:rsid w:val="004A4F62"/>
    <w:rsid w:val="004A52C8"/>
    <w:rsid w:val="004A5703"/>
    <w:rsid w:val="004A5B25"/>
    <w:rsid w:val="004A5DA0"/>
    <w:rsid w:val="004A782D"/>
    <w:rsid w:val="004B13B0"/>
    <w:rsid w:val="004B18A3"/>
    <w:rsid w:val="004B2601"/>
    <w:rsid w:val="004B2E64"/>
    <w:rsid w:val="004B3BCC"/>
    <w:rsid w:val="004B3BF5"/>
    <w:rsid w:val="004B492D"/>
    <w:rsid w:val="004B6FB3"/>
    <w:rsid w:val="004B74AD"/>
    <w:rsid w:val="004B7F01"/>
    <w:rsid w:val="004C038C"/>
    <w:rsid w:val="004C0489"/>
    <w:rsid w:val="004C04A7"/>
    <w:rsid w:val="004C0602"/>
    <w:rsid w:val="004C074C"/>
    <w:rsid w:val="004C0862"/>
    <w:rsid w:val="004C24ED"/>
    <w:rsid w:val="004C3B51"/>
    <w:rsid w:val="004C5E83"/>
    <w:rsid w:val="004C6CF6"/>
    <w:rsid w:val="004C75E5"/>
    <w:rsid w:val="004C7E0C"/>
    <w:rsid w:val="004D0A7D"/>
    <w:rsid w:val="004D0BCE"/>
    <w:rsid w:val="004D1046"/>
    <w:rsid w:val="004D10DF"/>
    <w:rsid w:val="004D2643"/>
    <w:rsid w:val="004D2A95"/>
    <w:rsid w:val="004D2FEA"/>
    <w:rsid w:val="004D3072"/>
    <w:rsid w:val="004D37A1"/>
    <w:rsid w:val="004D3D56"/>
    <w:rsid w:val="004D5907"/>
    <w:rsid w:val="004D5D54"/>
    <w:rsid w:val="004D6298"/>
    <w:rsid w:val="004D6744"/>
    <w:rsid w:val="004D6811"/>
    <w:rsid w:val="004D68B1"/>
    <w:rsid w:val="004D7094"/>
    <w:rsid w:val="004D7790"/>
    <w:rsid w:val="004D7ABA"/>
    <w:rsid w:val="004E0153"/>
    <w:rsid w:val="004E064B"/>
    <w:rsid w:val="004E28AC"/>
    <w:rsid w:val="004E2C33"/>
    <w:rsid w:val="004E37C7"/>
    <w:rsid w:val="004E4D6B"/>
    <w:rsid w:val="004E4EF6"/>
    <w:rsid w:val="004E5602"/>
    <w:rsid w:val="004E5FB3"/>
    <w:rsid w:val="004E610B"/>
    <w:rsid w:val="004E6CC9"/>
    <w:rsid w:val="004E6E2C"/>
    <w:rsid w:val="004E7816"/>
    <w:rsid w:val="004E785D"/>
    <w:rsid w:val="004E7A19"/>
    <w:rsid w:val="004E7C77"/>
    <w:rsid w:val="004F053B"/>
    <w:rsid w:val="004F14F8"/>
    <w:rsid w:val="004F20A9"/>
    <w:rsid w:val="004F36E5"/>
    <w:rsid w:val="004F36F4"/>
    <w:rsid w:val="004F3C78"/>
    <w:rsid w:val="004F6088"/>
    <w:rsid w:val="005002B7"/>
    <w:rsid w:val="00500E02"/>
    <w:rsid w:val="00500E58"/>
    <w:rsid w:val="005011C8"/>
    <w:rsid w:val="00501D82"/>
    <w:rsid w:val="00502591"/>
    <w:rsid w:val="00502D74"/>
    <w:rsid w:val="00502FE9"/>
    <w:rsid w:val="00503681"/>
    <w:rsid w:val="005037A8"/>
    <w:rsid w:val="00504109"/>
    <w:rsid w:val="005060D2"/>
    <w:rsid w:val="00507ADC"/>
    <w:rsid w:val="005102EF"/>
    <w:rsid w:val="0051102C"/>
    <w:rsid w:val="005114D5"/>
    <w:rsid w:val="00511E23"/>
    <w:rsid w:val="00512651"/>
    <w:rsid w:val="00513D24"/>
    <w:rsid w:val="0051506D"/>
    <w:rsid w:val="0051536A"/>
    <w:rsid w:val="005156DA"/>
    <w:rsid w:val="0051581F"/>
    <w:rsid w:val="005158A6"/>
    <w:rsid w:val="0051703F"/>
    <w:rsid w:val="005170C9"/>
    <w:rsid w:val="005206E0"/>
    <w:rsid w:val="00520745"/>
    <w:rsid w:val="005207BA"/>
    <w:rsid w:val="00520EA4"/>
    <w:rsid w:val="005215E3"/>
    <w:rsid w:val="00522D30"/>
    <w:rsid w:val="005234BD"/>
    <w:rsid w:val="00523787"/>
    <w:rsid w:val="00524545"/>
    <w:rsid w:val="00524AA7"/>
    <w:rsid w:val="005251D6"/>
    <w:rsid w:val="005260EF"/>
    <w:rsid w:val="0052680A"/>
    <w:rsid w:val="005272E9"/>
    <w:rsid w:val="00527B5B"/>
    <w:rsid w:val="00527D5A"/>
    <w:rsid w:val="00527F72"/>
    <w:rsid w:val="00530220"/>
    <w:rsid w:val="00530CB7"/>
    <w:rsid w:val="00531E51"/>
    <w:rsid w:val="00532644"/>
    <w:rsid w:val="005331E4"/>
    <w:rsid w:val="00534C5C"/>
    <w:rsid w:val="005354C8"/>
    <w:rsid w:val="0053635E"/>
    <w:rsid w:val="0053651D"/>
    <w:rsid w:val="0053680F"/>
    <w:rsid w:val="00536BD2"/>
    <w:rsid w:val="00540B90"/>
    <w:rsid w:val="0054297E"/>
    <w:rsid w:val="00542A5A"/>
    <w:rsid w:val="00543040"/>
    <w:rsid w:val="0054335E"/>
    <w:rsid w:val="00543673"/>
    <w:rsid w:val="00543BF3"/>
    <w:rsid w:val="00544091"/>
    <w:rsid w:val="005450C7"/>
    <w:rsid w:val="005455B8"/>
    <w:rsid w:val="00545942"/>
    <w:rsid w:val="0054652F"/>
    <w:rsid w:val="00550321"/>
    <w:rsid w:val="00550716"/>
    <w:rsid w:val="0055083A"/>
    <w:rsid w:val="005510BB"/>
    <w:rsid w:val="00551E5D"/>
    <w:rsid w:val="00554504"/>
    <w:rsid w:val="00554856"/>
    <w:rsid w:val="00554B81"/>
    <w:rsid w:val="00554EB0"/>
    <w:rsid w:val="00554FA6"/>
    <w:rsid w:val="0055646C"/>
    <w:rsid w:val="005566C2"/>
    <w:rsid w:val="00556A7F"/>
    <w:rsid w:val="00556B2C"/>
    <w:rsid w:val="0055753A"/>
    <w:rsid w:val="00557A2E"/>
    <w:rsid w:val="00560517"/>
    <w:rsid w:val="00560EDE"/>
    <w:rsid w:val="005614FE"/>
    <w:rsid w:val="00561E1E"/>
    <w:rsid w:val="005639E3"/>
    <w:rsid w:val="00564030"/>
    <w:rsid w:val="005650BA"/>
    <w:rsid w:val="0056510A"/>
    <w:rsid w:val="005657F4"/>
    <w:rsid w:val="00567060"/>
    <w:rsid w:val="00567BA7"/>
    <w:rsid w:val="005708A9"/>
    <w:rsid w:val="005717EE"/>
    <w:rsid w:val="00571853"/>
    <w:rsid w:val="0057185D"/>
    <w:rsid w:val="0057347B"/>
    <w:rsid w:val="00573B28"/>
    <w:rsid w:val="00575221"/>
    <w:rsid w:val="005768D8"/>
    <w:rsid w:val="00577760"/>
    <w:rsid w:val="00580798"/>
    <w:rsid w:val="005816E1"/>
    <w:rsid w:val="005825D1"/>
    <w:rsid w:val="00582955"/>
    <w:rsid w:val="00582F4B"/>
    <w:rsid w:val="0058361B"/>
    <w:rsid w:val="005836E7"/>
    <w:rsid w:val="00583E47"/>
    <w:rsid w:val="00584A7B"/>
    <w:rsid w:val="00585AC8"/>
    <w:rsid w:val="00587CDC"/>
    <w:rsid w:val="00592EC7"/>
    <w:rsid w:val="0059314A"/>
    <w:rsid w:val="00595256"/>
    <w:rsid w:val="005956B1"/>
    <w:rsid w:val="00595A33"/>
    <w:rsid w:val="0059642B"/>
    <w:rsid w:val="005A0BB7"/>
    <w:rsid w:val="005A1D7B"/>
    <w:rsid w:val="005A1F25"/>
    <w:rsid w:val="005A22A1"/>
    <w:rsid w:val="005A2A38"/>
    <w:rsid w:val="005A2B14"/>
    <w:rsid w:val="005A2C5C"/>
    <w:rsid w:val="005A3B1A"/>
    <w:rsid w:val="005A3BAC"/>
    <w:rsid w:val="005A4671"/>
    <w:rsid w:val="005A4B5F"/>
    <w:rsid w:val="005A4EAE"/>
    <w:rsid w:val="005A5258"/>
    <w:rsid w:val="005A6134"/>
    <w:rsid w:val="005A76ED"/>
    <w:rsid w:val="005B0A3E"/>
    <w:rsid w:val="005B0F2E"/>
    <w:rsid w:val="005B15D8"/>
    <w:rsid w:val="005B1B08"/>
    <w:rsid w:val="005B203E"/>
    <w:rsid w:val="005B2204"/>
    <w:rsid w:val="005B2419"/>
    <w:rsid w:val="005B2684"/>
    <w:rsid w:val="005B3660"/>
    <w:rsid w:val="005B36D1"/>
    <w:rsid w:val="005B36D8"/>
    <w:rsid w:val="005B4409"/>
    <w:rsid w:val="005B4B32"/>
    <w:rsid w:val="005B4D29"/>
    <w:rsid w:val="005B5476"/>
    <w:rsid w:val="005B5551"/>
    <w:rsid w:val="005B68F7"/>
    <w:rsid w:val="005B708B"/>
    <w:rsid w:val="005B73D4"/>
    <w:rsid w:val="005C046E"/>
    <w:rsid w:val="005C1FE9"/>
    <w:rsid w:val="005C2B29"/>
    <w:rsid w:val="005C3246"/>
    <w:rsid w:val="005C5077"/>
    <w:rsid w:val="005C5B74"/>
    <w:rsid w:val="005C779D"/>
    <w:rsid w:val="005D034B"/>
    <w:rsid w:val="005D0750"/>
    <w:rsid w:val="005D1455"/>
    <w:rsid w:val="005D1883"/>
    <w:rsid w:val="005D1DF7"/>
    <w:rsid w:val="005D1E54"/>
    <w:rsid w:val="005D29E8"/>
    <w:rsid w:val="005D2CB8"/>
    <w:rsid w:val="005D33F4"/>
    <w:rsid w:val="005D4342"/>
    <w:rsid w:val="005D5BF9"/>
    <w:rsid w:val="005D5D3F"/>
    <w:rsid w:val="005D6902"/>
    <w:rsid w:val="005D69D0"/>
    <w:rsid w:val="005D6DDD"/>
    <w:rsid w:val="005D77BD"/>
    <w:rsid w:val="005D7CF1"/>
    <w:rsid w:val="005D7DE7"/>
    <w:rsid w:val="005D7E92"/>
    <w:rsid w:val="005E0974"/>
    <w:rsid w:val="005E15BA"/>
    <w:rsid w:val="005E21CA"/>
    <w:rsid w:val="005E29E7"/>
    <w:rsid w:val="005E2A4C"/>
    <w:rsid w:val="005E2A9E"/>
    <w:rsid w:val="005E3045"/>
    <w:rsid w:val="005E3106"/>
    <w:rsid w:val="005E3458"/>
    <w:rsid w:val="005E3DEF"/>
    <w:rsid w:val="005E4074"/>
    <w:rsid w:val="005E564A"/>
    <w:rsid w:val="005E5B77"/>
    <w:rsid w:val="005E6E6F"/>
    <w:rsid w:val="005E7032"/>
    <w:rsid w:val="005F11B2"/>
    <w:rsid w:val="005F299D"/>
    <w:rsid w:val="005F4E4B"/>
    <w:rsid w:val="005F5793"/>
    <w:rsid w:val="005F581E"/>
    <w:rsid w:val="005F58FB"/>
    <w:rsid w:val="005F68C6"/>
    <w:rsid w:val="005F7556"/>
    <w:rsid w:val="005F7932"/>
    <w:rsid w:val="00600A5C"/>
    <w:rsid w:val="00601F98"/>
    <w:rsid w:val="00602822"/>
    <w:rsid w:val="00603144"/>
    <w:rsid w:val="006031F3"/>
    <w:rsid w:val="006041AA"/>
    <w:rsid w:val="00604361"/>
    <w:rsid w:val="0060483B"/>
    <w:rsid w:val="0060545C"/>
    <w:rsid w:val="00605820"/>
    <w:rsid w:val="00607676"/>
    <w:rsid w:val="00607C63"/>
    <w:rsid w:val="00607F45"/>
    <w:rsid w:val="006107C7"/>
    <w:rsid w:val="00611323"/>
    <w:rsid w:val="00611470"/>
    <w:rsid w:val="00612887"/>
    <w:rsid w:val="00613126"/>
    <w:rsid w:val="00613301"/>
    <w:rsid w:val="00613421"/>
    <w:rsid w:val="00613B9C"/>
    <w:rsid w:val="00614AE5"/>
    <w:rsid w:val="00614AFE"/>
    <w:rsid w:val="0061582C"/>
    <w:rsid w:val="00617FE5"/>
    <w:rsid w:val="0062012E"/>
    <w:rsid w:val="00620204"/>
    <w:rsid w:val="00620463"/>
    <w:rsid w:val="00620961"/>
    <w:rsid w:val="00620BCD"/>
    <w:rsid w:val="00621FF2"/>
    <w:rsid w:val="006241C3"/>
    <w:rsid w:val="00624E88"/>
    <w:rsid w:val="00624EE6"/>
    <w:rsid w:val="00625BFD"/>
    <w:rsid w:val="00626160"/>
    <w:rsid w:val="0062669D"/>
    <w:rsid w:val="006301CF"/>
    <w:rsid w:val="0063039E"/>
    <w:rsid w:val="00630F63"/>
    <w:rsid w:val="006329DC"/>
    <w:rsid w:val="0063341E"/>
    <w:rsid w:val="006337CE"/>
    <w:rsid w:val="00634389"/>
    <w:rsid w:val="00635CDC"/>
    <w:rsid w:val="0063611C"/>
    <w:rsid w:val="00636526"/>
    <w:rsid w:val="00636ACC"/>
    <w:rsid w:val="00637116"/>
    <w:rsid w:val="00637624"/>
    <w:rsid w:val="00637B21"/>
    <w:rsid w:val="00637D8E"/>
    <w:rsid w:val="00640C77"/>
    <w:rsid w:val="00642EA4"/>
    <w:rsid w:val="0064301F"/>
    <w:rsid w:val="00643E25"/>
    <w:rsid w:val="00645026"/>
    <w:rsid w:val="00646026"/>
    <w:rsid w:val="00647097"/>
    <w:rsid w:val="00652342"/>
    <w:rsid w:val="006528C1"/>
    <w:rsid w:val="00655D8B"/>
    <w:rsid w:val="00656109"/>
    <w:rsid w:val="00656831"/>
    <w:rsid w:val="00656C8B"/>
    <w:rsid w:val="006570E1"/>
    <w:rsid w:val="00657699"/>
    <w:rsid w:val="00657D03"/>
    <w:rsid w:val="0066008C"/>
    <w:rsid w:val="006608D3"/>
    <w:rsid w:val="00660ADA"/>
    <w:rsid w:val="00660FA1"/>
    <w:rsid w:val="00662A51"/>
    <w:rsid w:val="00662F0D"/>
    <w:rsid w:val="006630B5"/>
    <w:rsid w:val="00663610"/>
    <w:rsid w:val="0066457C"/>
    <w:rsid w:val="0066469E"/>
    <w:rsid w:val="006646FF"/>
    <w:rsid w:val="00664793"/>
    <w:rsid w:val="00664A42"/>
    <w:rsid w:val="0066525D"/>
    <w:rsid w:val="00665D8D"/>
    <w:rsid w:val="006660BC"/>
    <w:rsid w:val="00666115"/>
    <w:rsid w:val="00666B18"/>
    <w:rsid w:val="006679A8"/>
    <w:rsid w:val="00667F79"/>
    <w:rsid w:val="0067054B"/>
    <w:rsid w:val="0067076A"/>
    <w:rsid w:val="00671399"/>
    <w:rsid w:val="00671EDB"/>
    <w:rsid w:val="006731E6"/>
    <w:rsid w:val="0067364E"/>
    <w:rsid w:val="00673B2C"/>
    <w:rsid w:val="00673B7B"/>
    <w:rsid w:val="006741DD"/>
    <w:rsid w:val="00674BF6"/>
    <w:rsid w:val="00675052"/>
    <w:rsid w:val="0067580B"/>
    <w:rsid w:val="00675DED"/>
    <w:rsid w:val="00676641"/>
    <w:rsid w:val="006772CB"/>
    <w:rsid w:val="00677F4F"/>
    <w:rsid w:val="00680CE1"/>
    <w:rsid w:val="00680FA3"/>
    <w:rsid w:val="00682417"/>
    <w:rsid w:val="0068249A"/>
    <w:rsid w:val="00682698"/>
    <w:rsid w:val="006829D0"/>
    <w:rsid w:val="00682E03"/>
    <w:rsid w:val="006841AC"/>
    <w:rsid w:val="00684AA7"/>
    <w:rsid w:val="00685302"/>
    <w:rsid w:val="00685845"/>
    <w:rsid w:val="006859EC"/>
    <w:rsid w:val="00685A5E"/>
    <w:rsid w:val="00685B62"/>
    <w:rsid w:val="0068612B"/>
    <w:rsid w:val="0068625E"/>
    <w:rsid w:val="006877AB"/>
    <w:rsid w:val="00687AE0"/>
    <w:rsid w:val="0069012A"/>
    <w:rsid w:val="00690457"/>
    <w:rsid w:val="00690DCE"/>
    <w:rsid w:val="00691C70"/>
    <w:rsid w:val="006927B1"/>
    <w:rsid w:val="006944AF"/>
    <w:rsid w:val="00694D92"/>
    <w:rsid w:val="006952C7"/>
    <w:rsid w:val="006959EF"/>
    <w:rsid w:val="00695B6C"/>
    <w:rsid w:val="006A223A"/>
    <w:rsid w:val="006A2C52"/>
    <w:rsid w:val="006A2D7E"/>
    <w:rsid w:val="006A4644"/>
    <w:rsid w:val="006A4912"/>
    <w:rsid w:val="006A4FFB"/>
    <w:rsid w:val="006A51D1"/>
    <w:rsid w:val="006A66CE"/>
    <w:rsid w:val="006B077B"/>
    <w:rsid w:val="006B25E3"/>
    <w:rsid w:val="006B30CF"/>
    <w:rsid w:val="006B33AA"/>
    <w:rsid w:val="006B4684"/>
    <w:rsid w:val="006B4B61"/>
    <w:rsid w:val="006B4DE2"/>
    <w:rsid w:val="006B51DE"/>
    <w:rsid w:val="006B5511"/>
    <w:rsid w:val="006B5673"/>
    <w:rsid w:val="006B576D"/>
    <w:rsid w:val="006B68B6"/>
    <w:rsid w:val="006B6E18"/>
    <w:rsid w:val="006B7FC3"/>
    <w:rsid w:val="006C0DFA"/>
    <w:rsid w:val="006C1066"/>
    <w:rsid w:val="006C23B4"/>
    <w:rsid w:val="006C3EB8"/>
    <w:rsid w:val="006C4587"/>
    <w:rsid w:val="006C4774"/>
    <w:rsid w:val="006C4806"/>
    <w:rsid w:val="006C5D45"/>
    <w:rsid w:val="006C60D8"/>
    <w:rsid w:val="006C6576"/>
    <w:rsid w:val="006C6851"/>
    <w:rsid w:val="006C7EF5"/>
    <w:rsid w:val="006D022A"/>
    <w:rsid w:val="006D0FEF"/>
    <w:rsid w:val="006D1CDF"/>
    <w:rsid w:val="006D2031"/>
    <w:rsid w:val="006D4353"/>
    <w:rsid w:val="006D4414"/>
    <w:rsid w:val="006D503A"/>
    <w:rsid w:val="006D736A"/>
    <w:rsid w:val="006D7481"/>
    <w:rsid w:val="006E0A7E"/>
    <w:rsid w:val="006E0B4A"/>
    <w:rsid w:val="006E0F1D"/>
    <w:rsid w:val="006E16A6"/>
    <w:rsid w:val="006E1893"/>
    <w:rsid w:val="006E39F0"/>
    <w:rsid w:val="006E41D5"/>
    <w:rsid w:val="006E45C6"/>
    <w:rsid w:val="006E4724"/>
    <w:rsid w:val="006E4E61"/>
    <w:rsid w:val="006E5944"/>
    <w:rsid w:val="006E642A"/>
    <w:rsid w:val="006E6FAB"/>
    <w:rsid w:val="006E710D"/>
    <w:rsid w:val="006E7640"/>
    <w:rsid w:val="006E78D0"/>
    <w:rsid w:val="006E7BCD"/>
    <w:rsid w:val="006F0CD7"/>
    <w:rsid w:val="006F1876"/>
    <w:rsid w:val="006F333A"/>
    <w:rsid w:val="006F429E"/>
    <w:rsid w:val="006F47F5"/>
    <w:rsid w:val="006F596E"/>
    <w:rsid w:val="006F714E"/>
    <w:rsid w:val="006F753C"/>
    <w:rsid w:val="006F7B89"/>
    <w:rsid w:val="00700198"/>
    <w:rsid w:val="00700264"/>
    <w:rsid w:val="00701654"/>
    <w:rsid w:val="0070168D"/>
    <w:rsid w:val="007019EA"/>
    <w:rsid w:val="00701B5A"/>
    <w:rsid w:val="00702174"/>
    <w:rsid w:val="007023D1"/>
    <w:rsid w:val="00702A02"/>
    <w:rsid w:val="00703354"/>
    <w:rsid w:val="0070478B"/>
    <w:rsid w:val="007047C1"/>
    <w:rsid w:val="007054FD"/>
    <w:rsid w:val="007058EA"/>
    <w:rsid w:val="00705BA3"/>
    <w:rsid w:val="00706053"/>
    <w:rsid w:val="00706DCB"/>
    <w:rsid w:val="007103BD"/>
    <w:rsid w:val="007111D8"/>
    <w:rsid w:val="00711813"/>
    <w:rsid w:val="007118FF"/>
    <w:rsid w:val="00711D03"/>
    <w:rsid w:val="00711E23"/>
    <w:rsid w:val="00712139"/>
    <w:rsid w:val="00712418"/>
    <w:rsid w:val="00712480"/>
    <w:rsid w:val="00712BA6"/>
    <w:rsid w:val="00712E06"/>
    <w:rsid w:val="007139D5"/>
    <w:rsid w:val="00713B6C"/>
    <w:rsid w:val="00713F34"/>
    <w:rsid w:val="00715163"/>
    <w:rsid w:val="00715C23"/>
    <w:rsid w:val="00716834"/>
    <w:rsid w:val="00720F8E"/>
    <w:rsid w:val="0072112C"/>
    <w:rsid w:val="007213D1"/>
    <w:rsid w:val="00721D10"/>
    <w:rsid w:val="00721DB9"/>
    <w:rsid w:val="007226A0"/>
    <w:rsid w:val="00722C90"/>
    <w:rsid w:val="00723E67"/>
    <w:rsid w:val="007244C3"/>
    <w:rsid w:val="007247FE"/>
    <w:rsid w:val="007251A9"/>
    <w:rsid w:val="00725A73"/>
    <w:rsid w:val="00726568"/>
    <w:rsid w:val="00727A5E"/>
    <w:rsid w:val="00731378"/>
    <w:rsid w:val="00732006"/>
    <w:rsid w:val="0073201B"/>
    <w:rsid w:val="0073230D"/>
    <w:rsid w:val="00734322"/>
    <w:rsid w:val="00734332"/>
    <w:rsid w:val="00734FFC"/>
    <w:rsid w:val="007359CA"/>
    <w:rsid w:val="007361D2"/>
    <w:rsid w:val="007367A6"/>
    <w:rsid w:val="00736B4A"/>
    <w:rsid w:val="00736BC6"/>
    <w:rsid w:val="00736F45"/>
    <w:rsid w:val="007371D2"/>
    <w:rsid w:val="007375D3"/>
    <w:rsid w:val="0074025D"/>
    <w:rsid w:val="00741D1A"/>
    <w:rsid w:val="00743BA1"/>
    <w:rsid w:val="007448EA"/>
    <w:rsid w:val="00750748"/>
    <w:rsid w:val="007508DC"/>
    <w:rsid w:val="00750A57"/>
    <w:rsid w:val="00750C8C"/>
    <w:rsid w:val="0075165F"/>
    <w:rsid w:val="00751AA6"/>
    <w:rsid w:val="00751DE9"/>
    <w:rsid w:val="00752B91"/>
    <w:rsid w:val="00752D4E"/>
    <w:rsid w:val="00753624"/>
    <w:rsid w:val="00753731"/>
    <w:rsid w:val="00754263"/>
    <w:rsid w:val="00754BB9"/>
    <w:rsid w:val="00755832"/>
    <w:rsid w:val="00756178"/>
    <w:rsid w:val="00756E8D"/>
    <w:rsid w:val="007572B1"/>
    <w:rsid w:val="00757E79"/>
    <w:rsid w:val="00760B88"/>
    <w:rsid w:val="0076219A"/>
    <w:rsid w:val="007626F9"/>
    <w:rsid w:val="00762A12"/>
    <w:rsid w:val="00762CC7"/>
    <w:rsid w:val="007632CA"/>
    <w:rsid w:val="00763607"/>
    <w:rsid w:val="007638B7"/>
    <w:rsid w:val="007643EF"/>
    <w:rsid w:val="0076452D"/>
    <w:rsid w:val="00764F2E"/>
    <w:rsid w:val="00765717"/>
    <w:rsid w:val="007671BB"/>
    <w:rsid w:val="00770D64"/>
    <w:rsid w:val="007714CC"/>
    <w:rsid w:val="007724A4"/>
    <w:rsid w:val="00772848"/>
    <w:rsid w:val="00772F30"/>
    <w:rsid w:val="0077334E"/>
    <w:rsid w:val="0077363A"/>
    <w:rsid w:val="007743B8"/>
    <w:rsid w:val="0077457E"/>
    <w:rsid w:val="00774929"/>
    <w:rsid w:val="00775942"/>
    <w:rsid w:val="00775D73"/>
    <w:rsid w:val="0077770D"/>
    <w:rsid w:val="007805B7"/>
    <w:rsid w:val="007815E5"/>
    <w:rsid w:val="0078187B"/>
    <w:rsid w:val="00781E8B"/>
    <w:rsid w:val="00782756"/>
    <w:rsid w:val="00782C4B"/>
    <w:rsid w:val="00782D37"/>
    <w:rsid w:val="00782E8B"/>
    <w:rsid w:val="007833EB"/>
    <w:rsid w:val="007838C8"/>
    <w:rsid w:val="00783F12"/>
    <w:rsid w:val="007844A5"/>
    <w:rsid w:val="007844B5"/>
    <w:rsid w:val="00785505"/>
    <w:rsid w:val="0078679E"/>
    <w:rsid w:val="00790181"/>
    <w:rsid w:val="0079093B"/>
    <w:rsid w:val="00790B36"/>
    <w:rsid w:val="007936A5"/>
    <w:rsid w:val="00793DD4"/>
    <w:rsid w:val="007940B9"/>
    <w:rsid w:val="007948C8"/>
    <w:rsid w:val="0079493B"/>
    <w:rsid w:val="007949EB"/>
    <w:rsid w:val="00794A0D"/>
    <w:rsid w:val="007974D1"/>
    <w:rsid w:val="00797834"/>
    <w:rsid w:val="007A035A"/>
    <w:rsid w:val="007A277C"/>
    <w:rsid w:val="007A2E96"/>
    <w:rsid w:val="007A32A8"/>
    <w:rsid w:val="007A3EA7"/>
    <w:rsid w:val="007A5DB9"/>
    <w:rsid w:val="007A60F1"/>
    <w:rsid w:val="007A7525"/>
    <w:rsid w:val="007B0D35"/>
    <w:rsid w:val="007B1F40"/>
    <w:rsid w:val="007B2131"/>
    <w:rsid w:val="007B26E5"/>
    <w:rsid w:val="007B29D3"/>
    <w:rsid w:val="007B498C"/>
    <w:rsid w:val="007B4EC3"/>
    <w:rsid w:val="007B56BA"/>
    <w:rsid w:val="007B58AB"/>
    <w:rsid w:val="007B5E36"/>
    <w:rsid w:val="007C0305"/>
    <w:rsid w:val="007C03A4"/>
    <w:rsid w:val="007C0A73"/>
    <w:rsid w:val="007C1731"/>
    <w:rsid w:val="007C2827"/>
    <w:rsid w:val="007C2865"/>
    <w:rsid w:val="007C2D53"/>
    <w:rsid w:val="007C38C3"/>
    <w:rsid w:val="007C45D1"/>
    <w:rsid w:val="007C5195"/>
    <w:rsid w:val="007C5B93"/>
    <w:rsid w:val="007C5C8B"/>
    <w:rsid w:val="007C6BE1"/>
    <w:rsid w:val="007C6EF2"/>
    <w:rsid w:val="007C75CA"/>
    <w:rsid w:val="007C7833"/>
    <w:rsid w:val="007C7FE0"/>
    <w:rsid w:val="007D0159"/>
    <w:rsid w:val="007D0443"/>
    <w:rsid w:val="007D0B0E"/>
    <w:rsid w:val="007D0EEA"/>
    <w:rsid w:val="007D140A"/>
    <w:rsid w:val="007D145E"/>
    <w:rsid w:val="007D3DAD"/>
    <w:rsid w:val="007D42F0"/>
    <w:rsid w:val="007D4A97"/>
    <w:rsid w:val="007D5A19"/>
    <w:rsid w:val="007D62FE"/>
    <w:rsid w:val="007D7BE7"/>
    <w:rsid w:val="007E08FD"/>
    <w:rsid w:val="007E1EE5"/>
    <w:rsid w:val="007E27F3"/>
    <w:rsid w:val="007E2CDF"/>
    <w:rsid w:val="007E2D71"/>
    <w:rsid w:val="007E34F2"/>
    <w:rsid w:val="007E3B22"/>
    <w:rsid w:val="007E3C0B"/>
    <w:rsid w:val="007E4443"/>
    <w:rsid w:val="007E4BF2"/>
    <w:rsid w:val="007E4E7B"/>
    <w:rsid w:val="007E4F12"/>
    <w:rsid w:val="007E4F5F"/>
    <w:rsid w:val="007E5140"/>
    <w:rsid w:val="007E56FA"/>
    <w:rsid w:val="007E6A69"/>
    <w:rsid w:val="007E7D2B"/>
    <w:rsid w:val="007F0085"/>
    <w:rsid w:val="007F058D"/>
    <w:rsid w:val="007F202E"/>
    <w:rsid w:val="007F2218"/>
    <w:rsid w:val="007F2A07"/>
    <w:rsid w:val="007F33DE"/>
    <w:rsid w:val="007F3B21"/>
    <w:rsid w:val="007F3EBD"/>
    <w:rsid w:val="007F46E2"/>
    <w:rsid w:val="007F4BA2"/>
    <w:rsid w:val="007F4DBD"/>
    <w:rsid w:val="007F7FC3"/>
    <w:rsid w:val="00800BAF"/>
    <w:rsid w:val="00800D0B"/>
    <w:rsid w:val="00801B9E"/>
    <w:rsid w:val="00801C2C"/>
    <w:rsid w:val="00802F22"/>
    <w:rsid w:val="00803532"/>
    <w:rsid w:val="00803963"/>
    <w:rsid w:val="008054F8"/>
    <w:rsid w:val="0080698D"/>
    <w:rsid w:val="008076A4"/>
    <w:rsid w:val="008077D1"/>
    <w:rsid w:val="008102A3"/>
    <w:rsid w:val="00811577"/>
    <w:rsid w:val="00811700"/>
    <w:rsid w:val="00811D53"/>
    <w:rsid w:val="00812573"/>
    <w:rsid w:val="00813721"/>
    <w:rsid w:val="00815266"/>
    <w:rsid w:val="0081598C"/>
    <w:rsid w:val="00816546"/>
    <w:rsid w:val="00816570"/>
    <w:rsid w:val="00816781"/>
    <w:rsid w:val="00817CEF"/>
    <w:rsid w:val="00817DE7"/>
    <w:rsid w:val="00822F5F"/>
    <w:rsid w:val="00824490"/>
    <w:rsid w:val="00825BBE"/>
    <w:rsid w:val="0082641B"/>
    <w:rsid w:val="008301FA"/>
    <w:rsid w:val="00830F6C"/>
    <w:rsid w:val="00831437"/>
    <w:rsid w:val="00831953"/>
    <w:rsid w:val="00831DF1"/>
    <w:rsid w:val="00832290"/>
    <w:rsid w:val="00832FE0"/>
    <w:rsid w:val="008336A6"/>
    <w:rsid w:val="00833BE5"/>
    <w:rsid w:val="008341C7"/>
    <w:rsid w:val="008346CA"/>
    <w:rsid w:val="008346FE"/>
    <w:rsid w:val="0083673C"/>
    <w:rsid w:val="00837075"/>
    <w:rsid w:val="008372E1"/>
    <w:rsid w:val="008379CE"/>
    <w:rsid w:val="00840843"/>
    <w:rsid w:val="00841001"/>
    <w:rsid w:val="0084129C"/>
    <w:rsid w:val="00841A42"/>
    <w:rsid w:val="0084516F"/>
    <w:rsid w:val="00845B28"/>
    <w:rsid w:val="00845CB1"/>
    <w:rsid w:val="00846754"/>
    <w:rsid w:val="00847F9C"/>
    <w:rsid w:val="00850624"/>
    <w:rsid w:val="008508AB"/>
    <w:rsid w:val="008518C0"/>
    <w:rsid w:val="00851B3E"/>
    <w:rsid w:val="0085369E"/>
    <w:rsid w:val="008541C6"/>
    <w:rsid w:val="008544AB"/>
    <w:rsid w:val="008546EA"/>
    <w:rsid w:val="00854795"/>
    <w:rsid w:val="00854B7E"/>
    <w:rsid w:val="00854BDD"/>
    <w:rsid w:val="00855F38"/>
    <w:rsid w:val="00856423"/>
    <w:rsid w:val="00856471"/>
    <w:rsid w:val="00857CB1"/>
    <w:rsid w:val="008600F8"/>
    <w:rsid w:val="00860429"/>
    <w:rsid w:val="00860741"/>
    <w:rsid w:val="00860D85"/>
    <w:rsid w:val="00860F74"/>
    <w:rsid w:val="0086141A"/>
    <w:rsid w:val="00861DD3"/>
    <w:rsid w:val="0086225F"/>
    <w:rsid w:val="008626D6"/>
    <w:rsid w:val="00862F05"/>
    <w:rsid w:val="008631C9"/>
    <w:rsid w:val="00863833"/>
    <w:rsid w:val="008648CF"/>
    <w:rsid w:val="00864AF6"/>
    <w:rsid w:val="00864D7F"/>
    <w:rsid w:val="00867BC6"/>
    <w:rsid w:val="00867F9E"/>
    <w:rsid w:val="00870042"/>
    <w:rsid w:val="00870189"/>
    <w:rsid w:val="0087054B"/>
    <w:rsid w:val="00871395"/>
    <w:rsid w:val="0087299E"/>
    <w:rsid w:val="0087332A"/>
    <w:rsid w:val="0087353B"/>
    <w:rsid w:val="008735ED"/>
    <w:rsid w:val="00874F55"/>
    <w:rsid w:val="00874FDF"/>
    <w:rsid w:val="008752B6"/>
    <w:rsid w:val="00875833"/>
    <w:rsid w:val="00881B7C"/>
    <w:rsid w:val="00881F98"/>
    <w:rsid w:val="008826C1"/>
    <w:rsid w:val="008846DF"/>
    <w:rsid w:val="00884CF6"/>
    <w:rsid w:val="00885312"/>
    <w:rsid w:val="0088552B"/>
    <w:rsid w:val="00885ACF"/>
    <w:rsid w:val="008867C9"/>
    <w:rsid w:val="008867F6"/>
    <w:rsid w:val="00890BC2"/>
    <w:rsid w:val="00891692"/>
    <w:rsid w:val="00892490"/>
    <w:rsid w:val="008926A5"/>
    <w:rsid w:val="00892A7E"/>
    <w:rsid w:val="00892D2D"/>
    <w:rsid w:val="00892E6B"/>
    <w:rsid w:val="008933C5"/>
    <w:rsid w:val="00893F8B"/>
    <w:rsid w:val="008943DD"/>
    <w:rsid w:val="008947B8"/>
    <w:rsid w:val="00894822"/>
    <w:rsid w:val="00894852"/>
    <w:rsid w:val="00894D74"/>
    <w:rsid w:val="00896CC4"/>
    <w:rsid w:val="0089792C"/>
    <w:rsid w:val="008A02D7"/>
    <w:rsid w:val="008A175F"/>
    <w:rsid w:val="008A28FE"/>
    <w:rsid w:val="008A33E0"/>
    <w:rsid w:val="008A3E10"/>
    <w:rsid w:val="008A4DE5"/>
    <w:rsid w:val="008A4EEE"/>
    <w:rsid w:val="008A5428"/>
    <w:rsid w:val="008A5B42"/>
    <w:rsid w:val="008B00CF"/>
    <w:rsid w:val="008B0974"/>
    <w:rsid w:val="008B108F"/>
    <w:rsid w:val="008B134C"/>
    <w:rsid w:val="008B2050"/>
    <w:rsid w:val="008B217E"/>
    <w:rsid w:val="008B273A"/>
    <w:rsid w:val="008B2AC5"/>
    <w:rsid w:val="008B3514"/>
    <w:rsid w:val="008B4118"/>
    <w:rsid w:val="008B4394"/>
    <w:rsid w:val="008B4B6D"/>
    <w:rsid w:val="008B4D86"/>
    <w:rsid w:val="008B4E46"/>
    <w:rsid w:val="008B5E0E"/>
    <w:rsid w:val="008B5E69"/>
    <w:rsid w:val="008B6124"/>
    <w:rsid w:val="008B6595"/>
    <w:rsid w:val="008B7587"/>
    <w:rsid w:val="008C106B"/>
    <w:rsid w:val="008C191A"/>
    <w:rsid w:val="008C1E5A"/>
    <w:rsid w:val="008C2520"/>
    <w:rsid w:val="008C2671"/>
    <w:rsid w:val="008C2EF2"/>
    <w:rsid w:val="008C3434"/>
    <w:rsid w:val="008C377F"/>
    <w:rsid w:val="008C40D1"/>
    <w:rsid w:val="008C485E"/>
    <w:rsid w:val="008C4D45"/>
    <w:rsid w:val="008C5C66"/>
    <w:rsid w:val="008C5CBB"/>
    <w:rsid w:val="008C6391"/>
    <w:rsid w:val="008C71E8"/>
    <w:rsid w:val="008D0201"/>
    <w:rsid w:val="008D0283"/>
    <w:rsid w:val="008D036C"/>
    <w:rsid w:val="008D21DC"/>
    <w:rsid w:val="008D21E6"/>
    <w:rsid w:val="008D2391"/>
    <w:rsid w:val="008D428C"/>
    <w:rsid w:val="008D52D3"/>
    <w:rsid w:val="008D575B"/>
    <w:rsid w:val="008D5EEE"/>
    <w:rsid w:val="008D66AC"/>
    <w:rsid w:val="008D77BE"/>
    <w:rsid w:val="008E030E"/>
    <w:rsid w:val="008E0784"/>
    <w:rsid w:val="008E0BFA"/>
    <w:rsid w:val="008E145B"/>
    <w:rsid w:val="008E174B"/>
    <w:rsid w:val="008E1B27"/>
    <w:rsid w:val="008E366E"/>
    <w:rsid w:val="008E3827"/>
    <w:rsid w:val="008E3C6A"/>
    <w:rsid w:val="008E4D79"/>
    <w:rsid w:val="008E50FA"/>
    <w:rsid w:val="008E5110"/>
    <w:rsid w:val="008E54B3"/>
    <w:rsid w:val="008E55EA"/>
    <w:rsid w:val="008E5CBD"/>
    <w:rsid w:val="008E5D45"/>
    <w:rsid w:val="008E662E"/>
    <w:rsid w:val="008E67A5"/>
    <w:rsid w:val="008E6FD2"/>
    <w:rsid w:val="008E75A1"/>
    <w:rsid w:val="008E780A"/>
    <w:rsid w:val="008E7995"/>
    <w:rsid w:val="008F02A2"/>
    <w:rsid w:val="008F0AA2"/>
    <w:rsid w:val="008F13D5"/>
    <w:rsid w:val="008F2854"/>
    <w:rsid w:val="008F2B49"/>
    <w:rsid w:val="008F3580"/>
    <w:rsid w:val="008F490A"/>
    <w:rsid w:val="008F5868"/>
    <w:rsid w:val="008F5EBE"/>
    <w:rsid w:val="008F6781"/>
    <w:rsid w:val="008F6CE0"/>
    <w:rsid w:val="008F707E"/>
    <w:rsid w:val="008F7E0B"/>
    <w:rsid w:val="008F7FC1"/>
    <w:rsid w:val="00900354"/>
    <w:rsid w:val="00900A16"/>
    <w:rsid w:val="00900F4E"/>
    <w:rsid w:val="00901BE7"/>
    <w:rsid w:val="00902D11"/>
    <w:rsid w:val="009039BB"/>
    <w:rsid w:val="00904112"/>
    <w:rsid w:val="00904602"/>
    <w:rsid w:val="00905546"/>
    <w:rsid w:val="00905B7C"/>
    <w:rsid w:val="00906A7E"/>
    <w:rsid w:val="00906F87"/>
    <w:rsid w:val="00910B8D"/>
    <w:rsid w:val="00911643"/>
    <w:rsid w:val="00911929"/>
    <w:rsid w:val="00912CDF"/>
    <w:rsid w:val="009133AE"/>
    <w:rsid w:val="0091449F"/>
    <w:rsid w:val="00914CCD"/>
    <w:rsid w:val="009170C0"/>
    <w:rsid w:val="0091717E"/>
    <w:rsid w:val="009179FB"/>
    <w:rsid w:val="00920528"/>
    <w:rsid w:val="009209CA"/>
    <w:rsid w:val="00920BF8"/>
    <w:rsid w:val="00920E0A"/>
    <w:rsid w:val="00920E1A"/>
    <w:rsid w:val="00921018"/>
    <w:rsid w:val="0092170B"/>
    <w:rsid w:val="00921F88"/>
    <w:rsid w:val="00922267"/>
    <w:rsid w:val="0092260B"/>
    <w:rsid w:val="00922FC7"/>
    <w:rsid w:val="009232D2"/>
    <w:rsid w:val="009241F6"/>
    <w:rsid w:val="00926309"/>
    <w:rsid w:val="00926E38"/>
    <w:rsid w:val="0092704D"/>
    <w:rsid w:val="00927C1D"/>
    <w:rsid w:val="009301C5"/>
    <w:rsid w:val="00930FF9"/>
    <w:rsid w:val="00931068"/>
    <w:rsid w:val="009311CE"/>
    <w:rsid w:val="009312C7"/>
    <w:rsid w:val="00932D21"/>
    <w:rsid w:val="0093361F"/>
    <w:rsid w:val="009338BD"/>
    <w:rsid w:val="00933C83"/>
    <w:rsid w:val="00933DC2"/>
    <w:rsid w:val="00934045"/>
    <w:rsid w:val="00934171"/>
    <w:rsid w:val="0093547E"/>
    <w:rsid w:val="00935A30"/>
    <w:rsid w:val="00935FB4"/>
    <w:rsid w:val="00936839"/>
    <w:rsid w:val="009369BA"/>
    <w:rsid w:val="0093763F"/>
    <w:rsid w:val="00941FC5"/>
    <w:rsid w:val="00942500"/>
    <w:rsid w:val="0094405E"/>
    <w:rsid w:val="00945EFA"/>
    <w:rsid w:val="00946910"/>
    <w:rsid w:val="00946D19"/>
    <w:rsid w:val="009471B7"/>
    <w:rsid w:val="00947ED9"/>
    <w:rsid w:val="009503AA"/>
    <w:rsid w:val="00950B92"/>
    <w:rsid w:val="00951F8F"/>
    <w:rsid w:val="0095279F"/>
    <w:rsid w:val="00952A57"/>
    <w:rsid w:val="00954F05"/>
    <w:rsid w:val="00955164"/>
    <w:rsid w:val="009560D0"/>
    <w:rsid w:val="00956912"/>
    <w:rsid w:val="00956D08"/>
    <w:rsid w:val="00957643"/>
    <w:rsid w:val="00957A4A"/>
    <w:rsid w:val="009602D6"/>
    <w:rsid w:val="009608AE"/>
    <w:rsid w:val="00960A37"/>
    <w:rsid w:val="00961463"/>
    <w:rsid w:val="0096162E"/>
    <w:rsid w:val="009617BF"/>
    <w:rsid w:val="009627E8"/>
    <w:rsid w:val="00962CDF"/>
    <w:rsid w:val="00962E06"/>
    <w:rsid w:val="00963BE5"/>
    <w:rsid w:val="009651C1"/>
    <w:rsid w:val="009659AC"/>
    <w:rsid w:val="00965CE9"/>
    <w:rsid w:val="00967830"/>
    <w:rsid w:val="00971403"/>
    <w:rsid w:val="00971C26"/>
    <w:rsid w:val="009723A9"/>
    <w:rsid w:val="009725E2"/>
    <w:rsid w:val="00972C6F"/>
    <w:rsid w:val="0097348B"/>
    <w:rsid w:val="00973DE8"/>
    <w:rsid w:val="00973DE9"/>
    <w:rsid w:val="00973F0D"/>
    <w:rsid w:val="00974893"/>
    <w:rsid w:val="00974A69"/>
    <w:rsid w:val="00975670"/>
    <w:rsid w:val="009758A5"/>
    <w:rsid w:val="00975F25"/>
    <w:rsid w:val="00976783"/>
    <w:rsid w:val="00977C7F"/>
    <w:rsid w:val="0098012B"/>
    <w:rsid w:val="009814F0"/>
    <w:rsid w:val="0098289F"/>
    <w:rsid w:val="00983357"/>
    <w:rsid w:val="00983C00"/>
    <w:rsid w:val="00983D2F"/>
    <w:rsid w:val="00984686"/>
    <w:rsid w:val="00984A4C"/>
    <w:rsid w:val="00985BA2"/>
    <w:rsid w:val="00985BE8"/>
    <w:rsid w:val="00987106"/>
    <w:rsid w:val="00987CCB"/>
    <w:rsid w:val="009901CA"/>
    <w:rsid w:val="0099061D"/>
    <w:rsid w:val="00991BD0"/>
    <w:rsid w:val="00991EF5"/>
    <w:rsid w:val="00992E88"/>
    <w:rsid w:val="0099304A"/>
    <w:rsid w:val="009949F8"/>
    <w:rsid w:val="00994A19"/>
    <w:rsid w:val="00997156"/>
    <w:rsid w:val="009976AD"/>
    <w:rsid w:val="00997AA3"/>
    <w:rsid w:val="009A0442"/>
    <w:rsid w:val="009A09FD"/>
    <w:rsid w:val="009A0D8D"/>
    <w:rsid w:val="009A0E7F"/>
    <w:rsid w:val="009A1011"/>
    <w:rsid w:val="009A1ABD"/>
    <w:rsid w:val="009A1C84"/>
    <w:rsid w:val="009A21AF"/>
    <w:rsid w:val="009A2A48"/>
    <w:rsid w:val="009A37B7"/>
    <w:rsid w:val="009A3A89"/>
    <w:rsid w:val="009A54B7"/>
    <w:rsid w:val="009A57FF"/>
    <w:rsid w:val="009A6D7A"/>
    <w:rsid w:val="009A7C42"/>
    <w:rsid w:val="009B0A7E"/>
    <w:rsid w:val="009B3A9D"/>
    <w:rsid w:val="009B3FE4"/>
    <w:rsid w:val="009B5668"/>
    <w:rsid w:val="009B57D6"/>
    <w:rsid w:val="009B5B0F"/>
    <w:rsid w:val="009B62E3"/>
    <w:rsid w:val="009B6791"/>
    <w:rsid w:val="009B720E"/>
    <w:rsid w:val="009C144C"/>
    <w:rsid w:val="009C2160"/>
    <w:rsid w:val="009C3A4A"/>
    <w:rsid w:val="009C4616"/>
    <w:rsid w:val="009C6026"/>
    <w:rsid w:val="009C651E"/>
    <w:rsid w:val="009C6EDF"/>
    <w:rsid w:val="009C70CF"/>
    <w:rsid w:val="009D0904"/>
    <w:rsid w:val="009D0EBD"/>
    <w:rsid w:val="009D0FB6"/>
    <w:rsid w:val="009D231D"/>
    <w:rsid w:val="009D26AF"/>
    <w:rsid w:val="009D3857"/>
    <w:rsid w:val="009D397A"/>
    <w:rsid w:val="009D3E6F"/>
    <w:rsid w:val="009D4B5A"/>
    <w:rsid w:val="009D4F92"/>
    <w:rsid w:val="009D6598"/>
    <w:rsid w:val="009D665F"/>
    <w:rsid w:val="009E00C2"/>
    <w:rsid w:val="009E0EBE"/>
    <w:rsid w:val="009E176E"/>
    <w:rsid w:val="009E1F49"/>
    <w:rsid w:val="009E2381"/>
    <w:rsid w:val="009E2CBF"/>
    <w:rsid w:val="009E2EA6"/>
    <w:rsid w:val="009E4BEC"/>
    <w:rsid w:val="009E4EE1"/>
    <w:rsid w:val="009E689E"/>
    <w:rsid w:val="009E6A36"/>
    <w:rsid w:val="009E6C2F"/>
    <w:rsid w:val="009E7C24"/>
    <w:rsid w:val="009F0862"/>
    <w:rsid w:val="009F0DD5"/>
    <w:rsid w:val="009F12EF"/>
    <w:rsid w:val="009F30B7"/>
    <w:rsid w:val="009F3B85"/>
    <w:rsid w:val="009F687C"/>
    <w:rsid w:val="009F7D09"/>
    <w:rsid w:val="00A003BB"/>
    <w:rsid w:val="00A009AA"/>
    <w:rsid w:val="00A00A8B"/>
    <w:rsid w:val="00A01503"/>
    <w:rsid w:val="00A01737"/>
    <w:rsid w:val="00A01A91"/>
    <w:rsid w:val="00A01B27"/>
    <w:rsid w:val="00A0231E"/>
    <w:rsid w:val="00A025EC"/>
    <w:rsid w:val="00A03816"/>
    <w:rsid w:val="00A03D0E"/>
    <w:rsid w:val="00A0462F"/>
    <w:rsid w:val="00A04E81"/>
    <w:rsid w:val="00A1070A"/>
    <w:rsid w:val="00A10B10"/>
    <w:rsid w:val="00A12348"/>
    <w:rsid w:val="00A12E5C"/>
    <w:rsid w:val="00A1396F"/>
    <w:rsid w:val="00A1463A"/>
    <w:rsid w:val="00A17C5D"/>
    <w:rsid w:val="00A21212"/>
    <w:rsid w:val="00A21295"/>
    <w:rsid w:val="00A237F0"/>
    <w:rsid w:val="00A23B31"/>
    <w:rsid w:val="00A24056"/>
    <w:rsid w:val="00A25DE2"/>
    <w:rsid w:val="00A2650C"/>
    <w:rsid w:val="00A26D27"/>
    <w:rsid w:val="00A27161"/>
    <w:rsid w:val="00A2728E"/>
    <w:rsid w:val="00A279CE"/>
    <w:rsid w:val="00A27CC2"/>
    <w:rsid w:val="00A302D9"/>
    <w:rsid w:val="00A30CE4"/>
    <w:rsid w:val="00A31C2A"/>
    <w:rsid w:val="00A31D38"/>
    <w:rsid w:val="00A32077"/>
    <w:rsid w:val="00A3261E"/>
    <w:rsid w:val="00A32902"/>
    <w:rsid w:val="00A33CB6"/>
    <w:rsid w:val="00A33E4E"/>
    <w:rsid w:val="00A34543"/>
    <w:rsid w:val="00A35477"/>
    <w:rsid w:val="00A356C3"/>
    <w:rsid w:val="00A35ACB"/>
    <w:rsid w:val="00A36085"/>
    <w:rsid w:val="00A366C1"/>
    <w:rsid w:val="00A36F8B"/>
    <w:rsid w:val="00A37079"/>
    <w:rsid w:val="00A37535"/>
    <w:rsid w:val="00A407E5"/>
    <w:rsid w:val="00A4084E"/>
    <w:rsid w:val="00A40A43"/>
    <w:rsid w:val="00A41433"/>
    <w:rsid w:val="00A41DF1"/>
    <w:rsid w:val="00A42008"/>
    <w:rsid w:val="00A4258F"/>
    <w:rsid w:val="00A42977"/>
    <w:rsid w:val="00A43391"/>
    <w:rsid w:val="00A44232"/>
    <w:rsid w:val="00A44972"/>
    <w:rsid w:val="00A46F1A"/>
    <w:rsid w:val="00A50415"/>
    <w:rsid w:val="00A50B5E"/>
    <w:rsid w:val="00A51816"/>
    <w:rsid w:val="00A524E0"/>
    <w:rsid w:val="00A53010"/>
    <w:rsid w:val="00A54DCD"/>
    <w:rsid w:val="00A54F25"/>
    <w:rsid w:val="00A55346"/>
    <w:rsid w:val="00A55705"/>
    <w:rsid w:val="00A55AA9"/>
    <w:rsid w:val="00A5625F"/>
    <w:rsid w:val="00A56467"/>
    <w:rsid w:val="00A572DA"/>
    <w:rsid w:val="00A573EC"/>
    <w:rsid w:val="00A60207"/>
    <w:rsid w:val="00A602E0"/>
    <w:rsid w:val="00A60B5A"/>
    <w:rsid w:val="00A61E1C"/>
    <w:rsid w:val="00A62A54"/>
    <w:rsid w:val="00A633B7"/>
    <w:rsid w:val="00A63B5A"/>
    <w:rsid w:val="00A63F72"/>
    <w:rsid w:val="00A6599E"/>
    <w:rsid w:val="00A66BB4"/>
    <w:rsid w:val="00A66FA9"/>
    <w:rsid w:val="00A67785"/>
    <w:rsid w:val="00A677C0"/>
    <w:rsid w:val="00A70B51"/>
    <w:rsid w:val="00A7150F"/>
    <w:rsid w:val="00A72F31"/>
    <w:rsid w:val="00A73365"/>
    <w:rsid w:val="00A73AE5"/>
    <w:rsid w:val="00A73CD5"/>
    <w:rsid w:val="00A7416C"/>
    <w:rsid w:val="00A753F5"/>
    <w:rsid w:val="00A7571B"/>
    <w:rsid w:val="00A7649A"/>
    <w:rsid w:val="00A80B4A"/>
    <w:rsid w:val="00A8145F"/>
    <w:rsid w:val="00A81FB3"/>
    <w:rsid w:val="00A83642"/>
    <w:rsid w:val="00A83A9B"/>
    <w:rsid w:val="00A83B3E"/>
    <w:rsid w:val="00A83D66"/>
    <w:rsid w:val="00A84A6E"/>
    <w:rsid w:val="00A84ECA"/>
    <w:rsid w:val="00A856D4"/>
    <w:rsid w:val="00A86D19"/>
    <w:rsid w:val="00A9055C"/>
    <w:rsid w:val="00A9132B"/>
    <w:rsid w:val="00A92D64"/>
    <w:rsid w:val="00A92EFE"/>
    <w:rsid w:val="00A9315A"/>
    <w:rsid w:val="00A938E1"/>
    <w:rsid w:val="00A942CE"/>
    <w:rsid w:val="00A94424"/>
    <w:rsid w:val="00A9451B"/>
    <w:rsid w:val="00A9480B"/>
    <w:rsid w:val="00A95449"/>
    <w:rsid w:val="00A9593A"/>
    <w:rsid w:val="00A96536"/>
    <w:rsid w:val="00A97252"/>
    <w:rsid w:val="00A97955"/>
    <w:rsid w:val="00A97A1F"/>
    <w:rsid w:val="00A97B07"/>
    <w:rsid w:val="00A97DD2"/>
    <w:rsid w:val="00AA2268"/>
    <w:rsid w:val="00AA5D89"/>
    <w:rsid w:val="00AA643A"/>
    <w:rsid w:val="00AA683C"/>
    <w:rsid w:val="00AB6BEF"/>
    <w:rsid w:val="00AB6DCA"/>
    <w:rsid w:val="00AB6F7F"/>
    <w:rsid w:val="00AC0B4E"/>
    <w:rsid w:val="00AC190C"/>
    <w:rsid w:val="00AC194B"/>
    <w:rsid w:val="00AC3060"/>
    <w:rsid w:val="00AC442E"/>
    <w:rsid w:val="00AC55B9"/>
    <w:rsid w:val="00AC6C03"/>
    <w:rsid w:val="00AC7320"/>
    <w:rsid w:val="00AC7397"/>
    <w:rsid w:val="00AC7CDB"/>
    <w:rsid w:val="00AD00EE"/>
    <w:rsid w:val="00AD0C25"/>
    <w:rsid w:val="00AD1804"/>
    <w:rsid w:val="00AD5104"/>
    <w:rsid w:val="00AD57CE"/>
    <w:rsid w:val="00AD6ADC"/>
    <w:rsid w:val="00AD7387"/>
    <w:rsid w:val="00AE171D"/>
    <w:rsid w:val="00AE1891"/>
    <w:rsid w:val="00AE1BAE"/>
    <w:rsid w:val="00AE2CA9"/>
    <w:rsid w:val="00AE55D4"/>
    <w:rsid w:val="00AE680C"/>
    <w:rsid w:val="00AE7EFF"/>
    <w:rsid w:val="00AF2735"/>
    <w:rsid w:val="00AF33C4"/>
    <w:rsid w:val="00AF346F"/>
    <w:rsid w:val="00AF3D2E"/>
    <w:rsid w:val="00AF4CC7"/>
    <w:rsid w:val="00AF5533"/>
    <w:rsid w:val="00AF5761"/>
    <w:rsid w:val="00AF58F0"/>
    <w:rsid w:val="00B004E8"/>
    <w:rsid w:val="00B039C2"/>
    <w:rsid w:val="00B0449E"/>
    <w:rsid w:val="00B04FC6"/>
    <w:rsid w:val="00B054BA"/>
    <w:rsid w:val="00B0551B"/>
    <w:rsid w:val="00B055BF"/>
    <w:rsid w:val="00B05624"/>
    <w:rsid w:val="00B0574C"/>
    <w:rsid w:val="00B0617E"/>
    <w:rsid w:val="00B07BC9"/>
    <w:rsid w:val="00B07D3C"/>
    <w:rsid w:val="00B07F08"/>
    <w:rsid w:val="00B10F94"/>
    <w:rsid w:val="00B12123"/>
    <w:rsid w:val="00B136FE"/>
    <w:rsid w:val="00B13CB9"/>
    <w:rsid w:val="00B142E8"/>
    <w:rsid w:val="00B145F4"/>
    <w:rsid w:val="00B150FC"/>
    <w:rsid w:val="00B15E5A"/>
    <w:rsid w:val="00B160C3"/>
    <w:rsid w:val="00B16130"/>
    <w:rsid w:val="00B166EB"/>
    <w:rsid w:val="00B16ED0"/>
    <w:rsid w:val="00B17236"/>
    <w:rsid w:val="00B17A36"/>
    <w:rsid w:val="00B20DB5"/>
    <w:rsid w:val="00B20FA0"/>
    <w:rsid w:val="00B21547"/>
    <w:rsid w:val="00B21B4B"/>
    <w:rsid w:val="00B2210A"/>
    <w:rsid w:val="00B22ADC"/>
    <w:rsid w:val="00B22E74"/>
    <w:rsid w:val="00B230CB"/>
    <w:rsid w:val="00B2344B"/>
    <w:rsid w:val="00B23A49"/>
    <w:rsid w:val="00B2631E"/>
    <w:rsid w:val="00B27BA3"/>
    <w:rsid w:val="00B27C60"/>
    <w:rsid w:val="00B27E7B"/>
    <w:rsid w:val="00B30522"/>
    <w:rsid w:val="00B3094E"/>
    <w:rsid w:val="00B31D02"/>
    <w:rsid w:val="00B32297"/>
    <w:rsid w:val="00B336A6"/>
    <w:rsid w:val="00B33D58"/>
    <w:rsid w:val="00B33FB7"/>
    <w:rsid w:val="00B34095"/>
    <w:rsid w:val="00B342F0"/>
    <w:rsid w:val="00B344D3"/>
    <w:rsid w:val="00B34FD1"/>
    <w:rsid w:val="00B358D7"/>
    <w:rsid w:val="00B35979"/>
    <w:rsid w:val="00B35B81"/>
    <w:rsid w:val="00B36948"/>
    <w:rsid w:val="00B3773B"/>
    <w:rsid w:val="00B37753"/>
    <w:rsid w:val="00B37C09"/>
    <w:rsid w:val="00B40C79"/>
    <w:rsid w:val="00B40CC1"/>
    <w:rsid w:val="00B412A7"/>
    <w:rsid w:val="00B412F4"/>
    <w:rsid w:val="00B41671"/>
    <w:rsid w:val="00B45ECB"/>
    <w:rsid w:val="00B47358"/>
    <w:rsid w:val="00B47FC6"/>
    <w:rsid w:val="00B50D22"/>
    <w:rsid w:val="00B51427"/>
    <w:rsid w:val="00B51979"/>
    <w:rsid w:val="00B51EF5"/>
    <w:rsid w:val="00B52511"/>
    <w:rsid w:val="00B52520"/>
    <w:rsid w:val="00B52D35"/>
    <w:rsid w:val="00B53485"/>
    <w:rsid w:val="00B53DF4"/>
    <w:rsid w:val="00B54561"/>
    <w:rsid w:val="00B552F6"/>
    <w:rsid w:val="00B55539"/>
    <w:rsid w:val="00B55A71"/>
    <w:rsid w:val="00B55C74"/>
    <w:rsid w:val="00B55FDB"/>
    <w:rsid w:val="00B56E82"/>
    <w:rsid w:val="00B57243"/>
    <w:rsid w:val="00B57385"/>
    <w:rsid w:val="00B57C1C"/>
    <w:rsid w:val="00B602BE"/>
    <w:rsid w:val="00B60BC9"/>
    <w:rsid w:val="00B60E65"/>
    <w:rsid w:val="00B611C0"/>
    <w:rsid w:val="00B61260"/>
    <w:rsid w:val="00B6248E"/>
    <w:rsid w:val="00B6339E"/>
    <w:rsid w:val="00B6352E"/>
    <w:rsid w:val="00B63EBE"/>
    <w:rsid w:val="00B6587D"/>
    <w:rsid w:val="00B6685C"/>
    <w:rsid w:val="00B674C3"/>
    <w:rsid w:val="00B6753B"/>
    <w:rsid w:val="00B67DA0"/>
    <w:rsid w:val="00B700A6"/>
    <w:rsid w:val="00B706CC"/>
    <w:rsid w:val="00B70814"/>
    <w:rsid w:val="00B715CE"/>
    <w:rsid w:val="00B71D15"/>
    <w:rsid w:val="00B71DC1"/>
    <w:rsid w:val="00B7266E"/>
    <w:rsid w:val="00B72C5C"/>
    <w:rsid w:val="00B72CFD"/>
    <w:rsid w:val="00B7330C"/>
    <w:rsid w:val="00B73799"/>
    <w:rsid w:val="00B74EDC"/>
    <w:rsid w:val="00B75D29"/>
    <w:rsid w:val="00B76133"/>
    <w:rsid w:val="00B76BBD"/>
    <w:rsid w:val="00B807CE"/>
    <w:rsid w:val="00B809DD"/>
    <w:rsid w:val="00B80DE6"/>
    <w:rsid w:val="00B8176C"/>
    <w:rsid w:val="00B82099"/>
    <w:rsid w:val="00B8261D"/>
    <w:rsid w:val="00B8410E"/>
    <w:rsid w:val="00B84872"/>
    <w:rsid w:val="00B852FA"/>
    <w:rsid w:val="00B861A3"/>
    <w:rsid w:val="00B86366"/>
    <w:rsid w:val="00B86DF4"/>
    <w:rsid w:val="00B8706D"/>
    <w:rsid w:val="00B90578"/>
    <w:rsid w:val="00B90BAD"/>
    <w:rsid w:val="00B91A84"/>
    <w:rsid w:val="00B922DD"/>
    <w:rsid w:val="00B92EA9"/>
    <w:rsid w:val="00B930DF"/>
    <w:rsid w:val="00B94BDF"/>
    <w:rsid w:val="00B95452"/>
    <w:rsid w:val="00B95D9E"/>
    <w:rsid w:val="00B96197"/>
    <w:rsid w:val="00B966EE"/>
    <w:rsid w:val="00B967D8"/>
    <w:rsid w:val="00B97048"/>
    <w:rsid w:val="00BA06B9"/>
    <w:rsid w:val="00BA246D"/>
    <w:rsid w:val="00BA3339"/>
    <w:rsid w:val="00BA3CAD"/>
    <w:rsid w:val="00BB0658"/>
    <w:rsid w:val="00BB1094"/>
    <w:rsid w:val="00BB1542"/>
    <w:rsid w:val="00BB2022"/>
    <w:rsid w:val="00BB43D4"/>
    <w:rsid w:val="00BB4A67"/>
    <w:rsid w:val="00BB520D"/>
    <w:rsid w:val="00BB625E"/>
    <w:rsid w:val="00BB6448"/>
    <w:rsid w:val="00BB6606"/>
    <w:rsid w:val="00BB66DC"/>
    <w:rsid w:val="00BC0477"/>
    <w:rsid w:val="00BC1A1A"/>
    <w:rsid w:val="00BC2802"/>
    <w:rsid w:val="00BC4D6D"/>
    <w:rsid w:val="00BC6EE8"/>
    <w:rsid w:val="00BC7428"/>
    <w:rsid w:val="00BD0245"/>
    <w:rsid w:val="00BD040A"/>
    <w:rsid w:val="00BD057D"/>
    <w:rsid w:val="00BD05D7"/>
    <w:rsid w:val="00BD060C"/>
    <w:rsid w:val="00BD0770"/>
    <w:rsid w:val="00BD0FD3"/>
    <w:rsid w:val="00BD1088"/>
    <w:rsid w:val="00BD2CDD"/>
    <w:rsid w:val="00BD307F"/>
    <w:rsid w:val="00BD3BD1"/>
    <w:rsid w:val="00BD3C4C"/>
    <w:rsid w:val="00BD464E"/>
    <w:rsid w:val="00BD50FB"/>
    <w:rsid w:val="00BD6B56"/>
    <w:rsid w:val="00BD776A"/>
    <w:rsid w:val="00BE0415"/>
    <w:rsid w:val="00BE0B25"/>
    <w:rsid w:val="00BE11AC"/>
    <w:rsid w:val="00BE1E1C"/>
    <w:rsid w:val="00BE25A7"/>
    <w:rsid w:val="00BE29F0"/>
    <w:rsid w:val="00BE330A"/>
    <w:rsid w:val="00BE37C7"/>
    <w:rsid w:val="00BE3EB7"/>
    <w:rsid w:val="00BE4FCB"/>
    <w:rsid w:val="00BE543C"/>
    <w:rsid w:val="00BE5A32"/>
    <w:rsid w:val="00BE5B9C"/>
    <w:rsid w:val="00BE5DEC"/>
    <w:rsid w:val="00BE66D5"/>
    <w:rsid w:val="00BE7017"/>
    <w:rsid w:val="00BE75EA"/>
    <w:rsid w:val="00BE7C4E"/>
    <w:rsid w:val="00BE7D22"/>
    <w:rsid w:val="00BE7DC8"/>
    <w:rsid w:val="00BE7EC2"/>
    <w:rsid w:val="00BE7EC9"/>
    <w:rsid w:val="00BF068A"/>
    <w:rsid w:val="00BF0C4B"/>
    <w:rsid w:val="00BF178C"/>
    <w:rsid w:val="00BF3ED4"/>
    <w:rsid w:val="00BF7066"/>
    <w:rsid w:val="00BF770E"/>
    <w:rsid w:val="00BF7BC5"/>
    <w:rsid w:val="00C00644"/>
    <w:rsid w:val="00C009A9"/>
    <w:rsid w:val="00C01C85"/>
    <w:rsid w:val="00C02CEA"/>
    <w:rsid w:val="00C04F70"/>
    <w:rsid w:val="00C06CD5"/>
    <w:rsid w:val="00C07824"/>
    <w:rsid w:val="00C109CE"/>
    <w:rsid w:val="00C11FC4"/>
    <w:rsid w:val="00C12B8E"/>
    <w:rsid w:val="00C1303F"/>
    <w:rsid w:val="00C1392C"/>
    <w:rsid w:val="00C1436C"/>
    <w:rsid w:val="00C169A7"/>
    <w:rsid w:val="00C1703B"/>
    <w:rsid w:val="00C175DB"/>
    <w:rsid w:val="00C200A2"/>
    <w:rsid w:val="00C21B85"/>
    <w:rsid w:val="00C22AED"/>
    <w:rsid w:val="00C232FD"/>
    <w:rsid w:val="00C23CB4"/>
    <w:rsid w:val="00C23FEC"/>
    <w:rsid w:val="00C2435E"/>
    <w:rsid w:val="00C24714"/>
    <w:rsid w:val="00C24BF9"/>
    <w:rsid w:val="00C24EDD"/>
    <w:rsid w:val="00C25BD9"/>
    <w:rsid w:val="00C27305"/>
    <w:rsid w:val="00C27CC0"/>
    <w:rsid w:val="00C316BF"/>
    <w:rsid w:val="00C3206E"/>
    <w:rsid w:val="00C32A3F"/>
    <w:rsid w:val="00C33A1A"/>
    <w:rsid w:val="00C34D5A"/>
    <w:rsid w:val="00C34D63"/>
    <w:rsid w:val="00C35E2F"/>
    <w:rsid w:val="00C36473"/>
    <w:rsid w:val="00C3663A"/>
    <w:rsid w:val="00C3792F"/>
    <w:rsid w:val="00C37E1B"/>
    <w:rsid w:val="00C40425"/>
    <w:rsid w:val="00C40743"/>
    <w:rsid w:val="00C41991"/>
    <w:rsid w:val="00C41DC0"/>
    <w:rsid w:val="00C42814"/>
    <w:rsid w:val="00C428A4"/>
    <w:rsid w:val="00C42B89"/>
    <w:rsid w:val="00C42CF5"/>
    <w:rsid w:val="00C433D8"/>
    <w:rsid w:val="00C439C0"/>
    <w:rsid w:val="00C44277"/>
    <w:rsid w:val="00C45723"/>
    <w:rsid w:val="00C46FCB"/>
    <w:rsid w:val="00C478BE"/>
    <w:rsid w:val="00C47F77"/>
    <w:rsid w:val="00C51A10"/>
    <w:rsid w:val="00C51B61"/>
    <w:rsid w:val="00C51E69"/>
    <w:rsid w:val="00C5207F"/>
    <w:rsid w:val="00C52B63"/>
    <w:rsid w:val="00C53C7F"/>
    <w:rsid w:val="00C54081"/>
    <w:rsid w:val="00C62EB7"/>
    <w:rsid w:val="00C630C4"/>
    <w:rsid w:val="00C6590C"/>
    <w:rsid w:val="00C659A4"/>
    <w:rsid w:val="00C664E7"/>
    <w:rsid w:val="00C70946"/>
    <w:rsid w:val="00C71481"/>
    <w:rsid w:val="00C72AB4"/>
    <w:rsid w:val="00C72BE3"/>
    <w:rsid w:val="00C73138"/>
    <w:rsid w:val="00C732D5"/>
    <w:rsid w:val="00C7395D"/>
    <w:rsid w:val="00C739E5"/>
    <w:rsid w:val="00C7417F"/>
    <w:rsid w:val="00C755A9"/>
    <w:rsid w:val="00C758F8"/>
    <w:rsid w:val="00C75FA5"/>
    <w:rsid w:val="00C76600"/>
    <w:rsid w:val="00C76B3E"/>
    <w:rsid w:val="00C77849"/>
    <w:rsid w:val="00C77DD1"/>
    <w:rsid w:val="00C80519"/>
    <w:rsid w:val="00C817EC"/>
    <w:rsid w:val="00C81A46"/>
    <w:rsid w:val="00C82250"/>
    <w:rsid w:val="00C83AED"/>
    <w:rsid w:val="00C83CF4"/>
    <w:rsid w:val="00C85BB9"/>
    <w:rsid w:val="00C85DE1"/>
    <w:rsid w:val="00C86583"/>
    <w:rsid w:val="00C86790"/>
    <w:rsid w:val="00C867C9"/>
    <w:rsid w:val="00C87009"/>
    <w:rsid w:val="00C873F4"/>
    <w:rsid w:val="00C87BC2"/>
    <w:rsid w:val="00C9092D"/>
    <w:rsid w:val="00C91B92"/>
    <w:rsid w:val="00C925F7"/>
    <w:rsid w:val="00C92BCA"/>
    <w:rsid w:val="00C9311C"/>
    <w:rsid w:val="00C936E1"/>
    <w:rsid w:val="00C9395B"/>
    <w:rsid w:val="00C94C7D"/>
    <w:rsid w:val="00C95220"/>
    <w:rsid w:val="00C9594E"/>
    <w:rsid w:val="00C961BE"/>
    <w:rsid w:val="00C97269"/>
    <w:rsid w:val="00C97ADF"/>
    <w:rsid w:val="00CA05F9"/>
    <w:rsid w:val="00CA19EE"/>
    <w:rsid w:val="00CA1EEB"/>
    <w:rsid w:val="00CA247B"/>
    <w:rsid w:val="00CA2B83"/>
    <w:rsid w:val="00CA2FAC"/>
    <w:rsid w:val="00CA31E6"/>
    <w:rsid w:val="00CA3255"/>
    <w:rsid w:val="00CA3F94"/>
    <w:rsid w:val="00CA5720"/>
    <w:rsid w:val="00CA5D60"/>
    <w:rsid w:val="00CA618A"/>
    <w:rsid w:val="00CB071C"/>
    <w:rsid w:val="00CB24DA"/>
    <w:rsid w:val="00CB2828"/>
    <w:rsid w:val="00CB2C4D"/>
    <w:rsid w:val="00CB2EB7"/>
    <w:rsid w:val="00CB3207"/>
    <w:rsid w:val="00CB3E4D"/>
    <w:rsid w:val="00CB4580"/>
    <w:rsid w:val="00CB4655"/>
    <w:rsid w:val="00CB534B"/>
    <w:rsid w:val="00CB5683"/>
    <w:rsid w:val="00CB60A5"/>
    <w:rsid w:val="00CB68A5"/>
    <w:rsid w:val="00CB7641"/>
    <w:rsid w:val="00CC0193"/>
    <w:rsid w:val="00CC05B7"/>
    <w:rsid w:val="00CC151E"/>
    <w:rsid w:val="00CC251C"/>
    <w:rsid w:val="00CC2602"/>
    <w:rsid w:val="00CC3E04"/>
    <w:rsid w:val="00CC3F96"/>
    <w:rsid w:val="00CC4E15"/>
    <w:rsid w:val="00CC63E1"/>
    <w:rsid w:val="00CC7195"/>
    <w:rsid w:val="00CC7D93"/>
    <w:rsid w:val="00CC7F7F"/>
    <w:rsid w:val="00CD009A"/>
    <w:rsid w:val="00CD16FB"/>
    <w:rsid w:val="00CD17C2"/>
    <w:rsid w:val="00CD1A21"/>
    <w:rsid w:val="00CD267A"/>
    <w:rsid w:val="00CD327A"/>
    <w:rsid w:val="00CD38BE"/>
    <w:rsid w:val="00CD412F"/>
    <w:rsid w:val="00CD424D"/>
    <w:rsid w:val="00CD46E7"/>
    <w:rsid w:val="00CD4AEE"/>
    <w:rsid w:val="00CD5796"/>
    <w:rsid w:val="00CD6A6D"/>
    <w:rsid w:val="00CD766F"/>
    <w:rsid w:val="00CE0457"/>
    <w:rsid w:val="00CE0E3C"/>
    <w:rsid w:val="00CE108E"/>
    <w:rsid w:val="00CE176A"/>
    <w:rsid w:val="00CE1DB9"/>
    <w:rsid w:val="00CE2DE9"/>
    <w:rsid w:val="00CE2F0C"/>
    <w:rsid w:val="00CE33D3"/>
    <w:rsid w:val="00CE38A0"/>
    <w:rsid w:val="00CE3DCF"/>
    <w:rsid w:val="00CE486E"/>
    <w:rsid w:val="00CE5C09"/>
    <w:rsid w:val="00CE6262"/>
    <w:rsid w:val="00CE713E"/>
    <w:rsid w:val="00CF1B53"/>
    <w:rsid w:val="00CF1F30"/>
    <w:rsid w:val="00CF202C"/>
    <w:rsid w:val="00CF23C5"/>
    <w:rsid w:val="00CF3087"/>
    <w:rsid w:val="00CF449D"/>
    <w:rsid w:val="00CF4BBF"/>
    <w:rsid w:val="00CF4C3F"/>
    <w:rsid w:val="00CF600C"/>
    <w:rsid w:val="00CF6CD7"/>
    <w:rsid w:val="00CF73B2"/>
    <w:rsid w:val="00D00AE9"/>
    <w:rsid w:val="00D019F4"/>
    <w:rsid w:val="00D02514"/>
    <w:rsid w:val="00D025C7"/>
    <w:rsid w:val="00D035EE"/>
    <w:rsid w:val="00D05715"/>
    <w:rsid w:val="00D0654A"/>
    <w:rsid w:val="00D0690F"/>
    <w:rsid w:val="00D07080"/>
    <w:rsid w:val="00D07C5F"/>
    <w:rsid w:val="00D07E38"/>
    <w:rsid w:val="00D108B4"/>
    <w:rsid w:val="00D1180A"/>
    <w:rsid w:val="00D118BA"/>
    <w:rsid w:val="00D12A38"/>
    <w:rsid w:val="00D13BF6"/>
    <w:rsid w:val="00D1468C"/>
    <w:rsid w:val="00D147ED"/>
    <w:rsid w:val="00D15C84"/>
    <w:rsid w:val="00D1607F"/>
    <w:rsid w:val="00D201A0"/>
    <w:rsid w:val="00D20258"/>
    <w:rsid w:val="00D21441"/>
    <w:rsid w:val="00D21889"/>
    <w:rsid w:val="00D22325"/>
    <w:rsid w:val="00D22338"/>
    <w:rsid w:val="00D229BA"/>
    <w:rsid w:val="00D2304E"/>
    <w:rsid w:val="00D23F02"/>
    <w:rsid w:val="00D2450A"/>
    <w:rsid w:val="00D2540C"/>
    <w:rsid w:val="00D256D4"/>
    <w:rsid w:val="00D25818"/>
    <w:rsid w:val="00D25E1F"/>
    <w:rsid w:val="00D26080"/>
    <w:rsid w:val="00D26904"/>
    <w:rsid w:val="00D26ADE"/>
    <w:rsid w:val="00D26C9A"/>
    <w:rsid w:val="00D27345"/>
    <w:rsid w:val="00D278DE"/>
    <w:rsid w:val="00D30EF6"/>
    <w:rsid w:val="00D312B1"/>
    <w:rsid w:val="00D318A3"/>
    <w:rsid w:val="00D32D91"/>
    <w:rsid w:val="00D330F2"/>
    <w:rsid w:val="00D33224"/>
    <w:rsid w:val="00D33EE0"/>
    <w:rsid w:val="00D346C0"/>
    <w:rsid w:val="00D351B1"/>
    <w:rsid w:val="00D35BF4"/>
    <w:rsid w:val="00D36532"/>
    <w:rsid w:val="00D36BCE"/>
    <w:rsid w:val="00D36C53"/>
    <w:rsid w:val="00D3707E"/>
    <w:rsid w:val="00D4081B"/>
    <w:rsid w:val="00D40A1E"/>
    <w:rsid w:val="00D40C2B"/>
    <w:rsid w:val="00D41235"/>
    <w:rsid w:val="00D41556"/>
    <w:rsid w:val="00D41715"/>
    <w:rsid w:val="00D427E6"/>
    <w:rsid w:val="00D446A6"/>
    <w:rsid w:val="00D4628B"/>
    <w:rsid w:val="00D46B22"/>
    <w:rsid w:val="00D4730A"/>
    <w:rsid w:val="00D473F3"/>
    <w:rsid w:val="00D4772E"/>
    <w:rsid w:val="00D501EC"/>
    <w:rsid w:val="00D50E69"/>
    <w:rsid w:val="00D51039"/>
    <w:rsid w:val="00D5312C"/>
    <w:rsid w:val="00D550A4"/>
    <w:rsid w:val="00D553BB"/>
    <w:rsid w:val="00D553BC"/>
    <w:rsid w:val="00D55840"/>
    <w:rsid w:val="00D55BA5"/>
    <w:rsid w:val="00D57EE9"/>
    <w:rsid w:val="00D6097D"/>
    <w:rsid w:val="00D61DBC"/>
    <w:rsid w:val="00D62A5F"/>
    <w:rsid w:val="00D63149"/>
    <w:rsid w:val="00D63959"/>
    <w:rsid w:val="00D6423D"/>
    <w:rsid w:val="00D649A8"/>
    <w:rsid w:val="00D65B0A"/>
    <w:rsid w:val="00D66748"/>
    <w:rsid w:val="00D66A03"/>
    <w:rsid w:val="00D679D0"/>
    <w:rsid w:val="00D708D4"/>
    <w:rsid w:val="00D70AE1"/>
    <w:rsid w:val="00D70E45"/>
    <w:rsid w:val="00D71062"/>
    <w:rsid w:val="00D714CB"/>
    <w:rsid w:val="00D71E5D"/>
    <w:rsid w:val="00D72BE5"/>
    <w:rsid w:val="00D72F29"/>
    <w:rsid w:val="00D72FCF"/>
    <w:rsid w:val="00D73564"/>
    <w:rsid w:val="00D772AF"/>
    <w:rsid w:val="00D77745"/>
    <w:rsid w:val="00D80CDD"/>
    <w:rsid w:val="00D81411"/>
    <w:rsid w:val="00D814BA"/>
    <w:rsid w:val="00D82E5D"/>
    <w:rsid w:val="00D850C0"/>
    <w:rsid w:val="00D85517"/>
    <w:rsid w:val="00D8575B"/>
    <w:rsid w:val="00D86620"/>
    <w:rsid w:val="00D8714E"/>
    <w:rsid w:val="00D87699"/>
    <w:rsid w:val="00D877C2"/>
    <w:rsid w:val="00D92308"/>
    <w:rsid w:val="00D94850"/>
    <w:rsid w:val="00D95D23"/>
    <w:rsid w:val="00D95D5C"/>
    <w:rsid w:val="00D964BD"/>
    <w:rsid w:val="00D97C9B"/>
    <w:rsid w:val="00D97EE9"/>
    <w:rsid w:val="00DA086A"/>
    <w:rsid w:val="00DA0AA2"/>
    <w:rsid w:val="00DA1033"/>
    <w:rsid w:val="00DA1C61"/>
    <w:rsid w:val="00DA2680"/>
    <w:rsid w:val="00DA2C52"/>
    <w:rsid w:val="00DA36A3"/>
    <w:rsid w:val="00DA401B"/>
    <w:rsid w:val="00DA4059"/>
    <w:rsid w:val="00DA72DD"/>
    <w:rsid w:val="00DA73B8"/>
    <w:rsid w:val="00DB072F"/>
    <w:rsid w:val="00DB11BE"/>
    <w:rsid w:val="00DB1BEA"/>
    <w:rsid w:val="00DB28CC"/>
    <w:rsid w:val="00DB2C9A"/>
    <w:rsid w:val="00DB303B"/>
    <w:rsid w:val="00DB3BD4"/>
    <w:rsid w:val="00DB4B75"/>
    <w:rsid w:val="00DB6AD3"/>
    <w:rsid w:val="00DC0E7C"/>
    <w:rsid w:val="00DC1B20"/>
    <w:rsid w:val="00DC233C"/>
    <w:rsid w:val="00DC3CC5"/>
    <w:rsid w:val="00DC3E7A"/>
    <w:rsid w:val="00DC3EE1"/>
    <w:rsid w:val="00DC4C60"/>
    <w:rsid w:val="00DC521D"/>
    <w:rsid w:val="00DC5F57"/>
    <w:rsid w:val="00DD06CF"/>
    <w:rsid w:val="00DD074B"/>
    <w:rsid w:val="00DD0D48"/>
    <w:rsid w:val="00DD1256"/>
    <w:rsid w:val="00DD188A"/>
    <w:rsid w:val="00DD2B54"/>
    <w:rsid w:val="00DD2E25"/>
    <w:rsid w:val="00DD2EC6"/>
    <w:rsid w:val="00DD39EE"/>
    <w:rsid w:val="00DD4D54"/>
    <w:rsid w:val="00DD510F"/>
    <w:rsid w:val="00DD53BA"/>
    <w:rsid w:val="00DD6326"/>
    <w:rsid w:val="00DD7C99"/>
    <w:rsid w:val="00DD7EE0"/>
    <w:rsid w:val="00DE130F"/>
    <w:rsid w:val="00DE2714"/>
    <w:rsid w:val="00DE37F2"/>
    <w:rsid w:val="00DE4343"/>
    <w:rsid w:val="00DE6A04"/>
    <w:rsid w:val="00DE6C5A"/>
    <w:rsid w:val="00DF140D"/>
    <w:rsid w:val="00DF166F"/>
    <w:rsid w:val="00DF185F"/>
    <w:rsid w:val="00DF231F"/>
    <w:rsid w:val="00DF3B1B"/>
    <w:rsid w:val="00DF4D8F"/>
    <w:rsid w:val="00DF5097"/>
    <w:rsid w:val="00DF57B5"/>
    <w:rsid w:val="00DF5977"/>
    <w:rsid w:val="00DF5C93"/>
    <w:rsid w:val="00DF6613"/>
    <w:rsid w:val="00DF6AE8"/>
    <w:rsid w:val="00DF6C0F"/>
    <w:rsid w:val="00DF6DA3"/>
    <w:rsid w:val="00DF6EB2"/>
    <w:rsid w:val="00DF79FB"/>
    <w:rsid w:val="00DF7BAE"/>
    <w:rsid w:val="00E00141"/>
    <w:rsid w:val="00E005CF"/>
    <w:rsid w:val="00E0083B"/>
    <w:rsid w:val="00E00F2B"/>
    <w:rsid w:val="00E02A5B"/>
    <w:rsid w:val="00E02D8F"/>
    <w:rsid w:val="00E02DB1"/>
    <w:rsid w:val="00E036EB"/>
    <w:rsid w:val="00E0379C"/>
    <w:rsid w:val="00E03E2B"/>
    <w:rsid w:val="00E070DB"/>
    <w:rsid w:val="00E0730C"/>
    <w:rsid w:val="00E07743"/>
    <w:rsid w:val="00E10E42"/>
    <w:rsid w:val="00E11B09"/>
    <w:rsid w:val="00E11BBF"/>
    <w:rsid w:val="00E128E4"/>
    <w:rsid w:val="00E12C57"/>
    <w:rsid w:val="00E12C7F"/>
    <w:rsid w:val="00E1301D"/>
    <w:rsid w:val="00E13399"/>
    <w:rsid w:val="00E13930"/>
    <w:rsid w:val="00E13EAE"/>
    <w:rsid w:val="00E14816"/>
    <w:rsid w:val="00E14D73"/>
    <w:rsid w:val="00E14E05"/>
    <w:rsid w:val="00E15324"/>
    <w:rsid w:val="00E173DC"/>
    <w:rsid w:val="00E226EF"/>
    <w:rsid w:val="00E23978"/>
    <w:rsid w:val="00E2421A"/>
    <w:rsid w:val="00E254F4"/>
    <w:rsid w:val="00E25667"/>
    <w:rsid w:val="00E26015"/>
    <w:rsid w:val="00E264EF"/>
    <w:rsid w:val="00E274B0"/>
    <w:rsid w:val="00E27E0F"/>
    <w:rsid w:val="00E30880"/>
    <w:rsid w:val="00E30F5E"/>
    <w:rsid w:val="00E3177C"/>
    <w:rsid w:val="00E32837"/>
    <w:rsid w:val="00E32CB2"/>
    <w:rsid w:val="00E3348F"/>
    <w:rsid w:val="00E338B7"/>
    <w:rsid w:val="00E342EB"/>
    <w:rsid w:val="00E3431F"/>
    <w:rsid w:val="00E3499A"/>
    <w:rsid w:val="00E34AA2"/>
    <w:rsid w:val="00E3556B"/>
    <w:rsid w:val="00E36E89"/>
    <w:rsid w:val="00E41846"/>
    <w:rsid w:val="00E41C3B"/>
    <w:rsid w:val="00E42605"/>
    <w:rsid w:val="00E42CB9"/>
    <w:rsid w:val="00E42F74"/>
    <w:rsid w:val="00E43A94"/>
    <w:rsid w:val="00E4522C"/>
    <w:rsid w:val="00E45E0E"/>
    <w:rsid w:val="00E464D2"/>
    <w:rsid w:val="00E470D8"/>
    <w:rsid w:val="00E50F57"/>
    <w:rsid w:val="00E51C35"/>
    <w:rsid w:val="00E51DEA"/>
    <w:rsid w:val="00E52209"/>
    <w:rsid w:val="00E5234A"/>
    <w:rsid w:val="00E524EA"/>
    <w:rsid w:val="00E52E1A"/>
    <w:rsid w:val="00E546C0"/>
    <w:rsid w:val="00E54AC1"/>
    <w:rsid w:val="00E54FBA"/>
    <w:rsid w:val="00E551E9"/>
    <w:rsid w:val="00E5675E"/>
    <w:rsid w:val="00E56CDA"/>
    <w:rsid w:val="00E57F75"/>
    <w:rsid w:val="00E604EF"/>
    <w:rsid w:val="00E60FA7"/>
    <w:rsid w:val="00E61657"/>
    <w:rsid w:val="00E61C6A"/>
    <w:rsid w:val="00E62A4A"/>
    <w:rsid w:val="00E62FA3"/>
    <w:rsid w:val="00E634F6"/>
    <w:rsid w:val="00E63504"/>
    <w:rsid w:val="00E6366B"/>
    <w:rsid w:val="00E65AB2"/>
    <w:rsid w:val="00E65BA9"/>
    <w:rsid w:val="00E65CE6"/>
    <w:rsid w:val="00E65DAA"/>
    <w:rsid w:val="00E66674"/>
    <w:rsid w:val="00E668D3"/>
    <w:rsid w:val="00E66A0E"/>
    <w:rsid w:val="00E670F6"/>
    <w:rsid w:val="00E67204"/>
    <w:rsid w:val="00E67260"/>
    <w:rsid w:val="00E67A9A"/>
    <w:rsid w:val="00E67F75"/>
    <w:rsid w:val="00E708CD"/>
    <w:rsid w:val="00E718F2"/>
    <w:rsid w:val="00E733DF"/>
    <w:rsid w:val="00E73E6F"/>
    <w:rsid w:val="00E745CF"/>
    <w:rsid w:val="00E75422"/>
    <w:rsid w:val="00E75688"/>
    <w:rsid w:val="00E7642D"/>
    <w:rsid w:val="00E76490"/>
    <w:rsid w:val="00E772E8"/>
    <w:rsid w:val="00E7761A"/>
    <w:rsid w:val="00E7761D"/>
    <w:rsid w:val="00E8089B"/>
    <w:rsid w:val="00E80B97"/>
    <w:rsid w:val="00E810A5"/>
    <w:rsid w:val="00E818D4"/>
    <w:rsid w:val="00E81D74"/>
    <w:rsid w:val="00E82A8D"/>
    <w:rsid w:val="00E82CFD"/>
    <w:rsid w:val="00E84FE8"/>
    <w:rsid w:val="00E855D9"/>
    <w:rsid w:val="00E85D09"/>
    <w:rsid w:val="00E87491"/>
    <w:rsid w:val="00E912E3"/>
    <w:rsid w:val="00E91B82"/>
    <w:rsid w:val="00E92FFA"/>
    <w:rsid w:val="00E930DF"/>
    <w:rsid w:val="00E93482"/>
    <w:rsid w:val="00E935C5"/>
    <w:rsid w:val="00E93D90"/>
    <w:rsid w:val="00E93FE8"/>
    <w:rsid w:val="00E94DAC"/>
    <w:rsid w:val="00E9551C"/>
    <w:rsid w:val="00E95ECD"/>
    <w:rsid w:val="00E95F6D"/>
    <w:rsid w:val="00EA02EF"/>
    <w:rsid w:val="00EA0794"/>
    <w:rsid w:val="00EA1215"/>
    <w:rsid w:val="00EA1240"/>
    <w:rsid w:val="00EA1329"/>
    <w:rsid w:val="00EA2CA7"/>
    <w:rsid w:val="00EA2D53"/>
    <w:rsid w:val="00EA3439"/>
    <w:rsid w:val="00EA3506"/>
    <w:rsid w:val="00EA3B43"/>
    <w:rsid w:val="00EA42C4"/>
    <w:rsid w:val="00EA5C0E"/>
    <w:rsid w:val="00EA6816"/>
    <w:rsid w:val="00EA6ACC"/>
    <w:rsid w:val="00EA6F1E"/>
    <w:rsid w:val="00EA7484"/>
    <w:rsid w:val="00EB01E4"/>
    <w:rsid w:val="00EB0427"/>
    <w:rsid w:val="00EB0637"/>
    <w:rsid w:val="00EB157E"/>
    <w:rsid w:val="00EB1797"/>
    <w:rsid w:val="00EB202C"/>
    <w:rsid w:val="00EB23D5"/>
    <w:rsid w:val="00EB25AB"/>
    <w:rsid w:val="00EB2B2E"/>
    <w:rsid w:val="00EB3462"/>
    <w:rsid w:val="00EB399D"/>
    <w:rsid w:val="00EB3A66"/>
    <w:rsid w:val="00EB3A81"/>
    <w:rsid w:val="00EB4E6A"/>
    <w:rsid w:val="00EB5564"/>
    <w:rsid w:val="00EB7441"/>
    <w:rsid w:val="00EC2CFD"/>
    <w:rsid w:val="00EC383C"/>
    <w:rsid w:val="00EC3E98"/>
    <w:rsid w:val="00EC47D1"/>
    <w:rsid w:val="00EC4B1C"/>
    <w:rsid w:val="00EC5F76"/>
    <w:rsid w:val="00EC635C"/>
    <w:rsid w:val="00EC65FD"/>
    <w:rsid w:val="00EC6904"/>
    <w:rsid w:val="00ED1380"/>
    <w:rsid w:val="00ED157E"/>
    <w:rsid w:val="00ED41C8"/>
    <w:rsid w:val="00ED4459"/>
    <w:rsid w:val="00ED51C1"/>
    <w:rsid w:val="00ED5525"/>
    <w:rsid w:val="00ED669C"/>
    <w:rsid w:val="00ED71D8"/>
    <w:rsid w:val="00ED7AF6"/>
    <w:rsid w:val="00EE0645"/>
    <w:rsid w:val="00EE08F2"/>
    <w:rsid w:val="00EE1CE7"/>
    <w:rsid w:val="00EE1DBC"/>
    <w:rsid w:val="00EE2730"/>
    <w:rsid w:val="00EE2B96"/>
    <w:rsid w:val="00EE3976"/>
    <w:rsid w:val="00EE47B1"/>
    <w:rsid w:val="00EE48DE"/>
    <w:rsid w:val="00EE4D1C"/>
    <w:rsid w:val="00EE54CD"/>
    <w:rsid w:val="00EE6AD4"/>
    <w:rsid w:val="00EE7928"/>
    <w:rsid w:val="00EE7A04"/>
    <w:rsid w:val="00EF0636"/>
    <w:rsid w:val="00EF1936"/>
    <w:rsid w:val="00EF1BD1"/>
    <w:rsid w:val="00EF1C2D"/>
    <w:rsid w:val="00EF3D92"/>
    <w:rsid w:val="00EF453F"/>
    <w:rsid w:val="00EF46F5"/>
    <w:rsid w:val="00EF473F"/>
    <w:rsid w:val="00EF479B"/>
    <w:rsid w:val="00EF5143"/>
    <w:rsid w:val="00EF5BE2"/>
    <w:rsid w:val="00EF6F6C"/>
    <w:rsid w:val="00EF740D"/>
    <w:rsid w:val="00F00BF3"/>
    <w:rsid w:val="00F0122F"/>
    <w:rsid w:val="00F01FAD"/>
    <w:rsid w:val="00F01FEC"/>
    <w:rsid w:val="00F027A9"/>
    <w:rsid w:val="00F0337F"/>
    <w:rsid w:val="00F03E8D"/>
    <w:rsid w:val="00F04038"/>
    <w:rsid w:val="00F04F32"/>
    <w:rsid w:val="00F05E51"/>
    <w:rsid w:val="00F05FDA"/>
    <w:rsid w:val="00F07074"/>
    <w:rsid w:val="00F07A21"/>
    <w:rsid w:val="00F10215"/>
    <w:rsid w:val="00F10356"/>
    <w:rsid w:val="00F10360"/>
    <w:rsid w:val="00F10E41"/>
    <w:rsid w:val="00F11ECF"/>
    <w:rsid w:val="00F126DE"/>
    <w:rsid w:val="00F130E2"/>
    <w:rsid w:val="00F149E5"/>
    <w:rsid w:val="00F14A5A"/>
    <w:rsid w:val="00F154C7"/>
    <w:rsid w:val="00F156A7"/>
    <w:rsid w:val="00F170EE"/>
    <w:rsid w:val="00F17425"/>
    <w:rsid w:val="00F17AD8"/>
    <w:rsid w:val="00F17FD2"/>
    <w:rsid w:val="00F20761"/>
    <w:rsid w:val="00F210DF"/>
    <w:rsid w:val="00F213F2"/>
    <w:rsid w:val="00F22398"/>
    <w:rsid w:val="00F2277B"/>
    <w:rsid w:val="00F2305F"/>
    <w:rsid w:val="00F2434F"/>
    <w:rsid w:val="00F26C36"/>
    <w:rsid w:val="00F26E90"/>
    <w:rsid w:val="00F329DF"/>
    <w:rsid w:val="00F32E79"/>
    <w:rsid w:val="00F34144"/>
    <w:rsid w:val="00F3460A"/>
    <w:rsid w:val="00F347E6"/>
    <w:rsid w:val="00F34AA9"/>
    <w:rsid w:val="00F356AB"/>
    <w:rsid w:val="00F36860"/>
    <w:rsid w:val="00F3716F"/>
    <w:rsid w:val="00F378E2"/>
    <w:rsid w:val="00F37A7B"/>
    <w:rsid w:val="00F40FF9"/>
    <w:rsid w:val="00F41574"/>
    <w:rsid w:val="00F4198E"/>
    <w:rsid w:val="00F41F78"/>
    <w:rsid w:val="00F423B5"/>
    <w:rsid w:val="00F429DD"/>
    <w:rsid w:val="00F443ED"/>
    <w:rsid w:val="00F44CF0"/>
    <w:rsid w:val="00F466E5"/>
    <w:rsid w:val="00F47131"/>
    <w:rsid w:val="00F4781B"/>
    <w:rsid w:val="00F50D96"/>
    <w:rsid w:val="00F51358"/>
    <w:rsid w:val="00F51584"/>
    <w:rsid w:val="00F51F81"/>
    <w:rsid w:val="00F52E26"/>
    <w:rsid w:val="00F53046"/>
    <w:rsid w:val="00F54E20"/>
    <w:rsid w:val="00F55243"/>
    <w:rsid w:val="00F552E6"/>
    <w:rsid w:val="00F558E6"/>
    <w:rsid w:val="00F56B8E"/>
    <w:rsid w:val="00F57B6D"/>
    <w:rsid w:val="00F57C89"/>
    <w:rsid w:val="00F60768"/>
    <w:rsid w:val="00F60E06"/>
    <w:rsid w:val="00F6158F"/>
    <w:rsid w:val="00F61A30"/>
    <w:rsid w:val="00F61E75"/>
    <w:rsid w:val="00F63E92"/>
    <w:rsid w:val="00F64DAF"/>
    <w:rsid w:val="00F64E7F"/>
    <w:rsid w:val="00F650A8"/>
    <w:rsid w:val="00F65FF8"/>
    <w:rsid w:val="00F6644E"/>
    <w:rsid w:val="00F67556"/>
    <w:rsid w:val="00F67EBE"/>
    <w:rsid w:val="00F70AD7"/>
    <w:rsid w:val="00F70F75"/>
    <w:rsid w:val="00F7142D"/>
    <w:rsid w:val="00F724BB"/>
    <w:rsid w:val="00F73084"/>
    <w:rsid w:val="00F7370F"/>
    <w:rsid w:val="00F742AA"/>
    <w:rsid w:val="00F7470B"/>
    <w:rsid w:val="00F7577B"/>
    <w:rsid w:val="00F77F80"/>
    <w:rsid w:val="00F80618"/>
    <w:rsid w:val="00F809B7"/>
    <w:rsid w:val="00F83AB3"/>
    <w:rsid w:val="00F8538C"/>
    <w:rsid w:val="00F8599E"/>
    <w:rsid w:val="00F87331"/>
    <w:rsid w:val="00F87862"/>
    <w:rsid w:val="00F911B8"/>
    <w:rsid w:val="00F927DC"/>
    <w:rsid w:val="00F92EAC"/>
    <w:rsid w:val="00F932C0"/>
    <w:rsid w:val="00F9447C"/>
    <w:rsid w:val="00F9752E"/>
    <w:rsid w:val="00FA0870"/>
    <w:rsid w:val="00FA0EF4"/>
    <w:rsid w:val="00FA1223"/>
    <w:rsid w:val="00FA1E9A"/>
    <w:rsid w:val="00FA2AFA"/>
    <w:rsid w:val="00FA3EBA"/>
    <w:rsid w:val="00FA4521"/>
    <w:rsid w:val="00FA4538"/>
    <w:rsid w:val="00FA5ECF"/>
    <w:rsid w:val="00FA73A9"/>
    <w:rsid w:val="00FB1812"/>
    <w:rsid w:val="00FB1B74"/>
    <w:rsid w:val="00FB2620"/>
    <w:rsid w:val="00FB2B30"/>
    <w:rsid w:val="00FB38E0"/>
    <w:rsid w:val="00FB5014"/>
    <w:rsid w:val="00FB5472"/>
    <w:rsid w:val="00FB646F"/>
    <w:rsid w:val="00FB7AF2"/>
    <w:rsid w:val="00FB7F75"/>
    <w:rsid w:val="00FC0307"/>
    <w:rsid w:val="00FC08D1"/>
    <w:rsid w:val="00FC0B07"/>
    <w:rsid w:val="00FC601B"/>
    <w:rsid w:val="00FC615D"/>
    <w:rsid w:val="00FC6406"/>
    <w:rsid w:val="00FC6BAE"/>
    <w:rsid w:val="00FC7702"/>
    <w:rsid w:val="00FC7AD7"/>
    <w:rsid w:val="00FD24B0"/>
    <w:rsid w:val="00FD3C5D"/>
    <w:rsid w:val="00FD425A"/>
    <w:rsid w:val="00FD4314"/>
    <w:rsid w:val="00FD544A"/>
    <w:rsid w:val="00FD55D5"/>
    <w:rsid w:val="00FD572C"/>
    <w:rsid w:val="00FD5860"/>
    <w:rsid w:val="00FD593C"/>
    <w:rsid w:val="00FD66A9"/>
    <w:rsid w:val="00FD6F10"/>
    <w:rsid w:val="00FD7444"/>
    <w:rsid w:val="00FE01EA"/>
    <w:rsid w:val="00FE04E0"/>
    <w:rsid w:val="00FE0C75"/>
    <w:rsid w:val="00FE3A68"/>
    <w:rsid w:val="00FE3C37"/>
    <w:rsid w:val="00FE6886"/>
    <w:rsid w:val="00FE6CBF"/>
    <w:rsid w:val="00FE7AA2"/>
    <w:rsid w:val="00FF0B04"/>
    <w:rsid w:val="00FF0D0B"/>
    <w:rsid w:val="00FF133A"/>
    <w:rsid w:val="00FF1808"/>
    <w:rsid w:val="00FF31A9"/>
    <w:rsid w:val="00FF48C2"/>
    <w:rsid w:val="00FF4C9B"/>
    <w:rsid w:val="00FF4D91"/>
    <w:rsid w:val="00FF4FA5"/>
    <w:rsid w:val="00FF5C57"/>
    <w:rsid w:val="00FF7195"/>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able of figures"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sz w:val="20"/>
      <w:szCs w:val="20"/>
      <w:lang w:eastAsia="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eastAsia="en-GB"/>
    </w:rPr>
  </w:style>
  <w:style w:type="paragraph" w:styleId="Heading2">
    <w:name w:val="heading 2"/>
    <w:aliases w:val="Reset numbering,Second level,T2,h2,PR10"/>
    <w:basedOn w:val="Normal"/>
    <w:next w:val="Normal"/>
    <w:link w:val="Heading2Char"/>
    <w:uiPriority w:val="99"/>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eastAsia="en-GB"/>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uiPriority w:val="99"/>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basedOn w:val="DefaultParagraphFont"/>
    <w:link w:val="Heading2"/>
    <w:uiPriority w:val="99"/>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basedOn w:val="DefaultParagraphFont"/>
    <w:link w:val="Heading3"/>
    <w:uiPriority w:val="99"/>
    <w:locked/>
    <w:rsid w:val="000D3C67"/>
    <w:rPr>
      <w:rFonts w:ascii="Arial" w:hAnsi="Arial"/>
      <w:caps/>
      <w:color w:val="243F60"/>
      <w:spacing w:val="15"/>
      <w:sz w:val="20"/>
      <w:szCs w:val="20"/>
      <w:lang w:eastAsia="en-US"/>
    </w:rPr>
  </w:style>
  <w:style w:type="character" w:customStyle="1" w:styleId="Heading4Char">
    <w:name w:val="Heading 4 Char"/>
    <w:basedOn w:val="DefaultParagraphFont"/>
    <w:link w:val="Heading4"/>
    <w:uiPriority w:val="99"/>
    <w:locked/>
    <w:rsid w:val="008301FA"/>
    <w:rPr>
      <w:rFonts w:ascii="Arial" w:hAnsi="Arial"/>
      <w:caps/>
      <w:color w:val="365F91"/>
      <w:spacing w:val="10"/>
      <w:sz w:val="18"/>
      <w:szCs w:val="18"/>
      <w:lang w:eastAsia="en-US"/>
    </w:rPr>
  </w:style>
  <w:style w:type="character" w:customStyle="1" w:styleId="Heading5Char">
    <w:name w:val="Heading 5 Char"/>
    <w:basedOn w:val="DefaultParagraphFont"/>
    <w:link w:val="Heading5"/>
    <w:uiPriority w:val="99"/>
    <w:rsid w:val="00702989"/>
    <w:rPr>
      <w:rFonts w:ascii="Arial" w:hAnsi="Arial"/>
      <w:caps/>
      <w:color w:val="365F91"/>
      <w:spacing w:val="10"/>
      <w:lang w:eastAsia="en-US"/>
    </w:rPr>
  </w:style>
  <w:style w:type="character" w:customStyle="1" w:styleId="Heading6Char">
    <w:name w:val="Heading 6 Char"/>
    <w:basedOn w:val="DefaultParagraphFont"/>
    <w:link w:val="Heading6"/>
    <w:uiPriority w:val="99"/>
    <w:rsid w:val="00702989"/>
    <w:rPr>
      <w:rFonts w:ascii="Arial" w:hAnsi="Arial"/>
      <w:caps/>
      <w:color w:val="365F91"/>
      <w:spacing w:val="10"/>
      <w:lang w:eastAsia="en-US"/>
    </w:rPr>
  </w:style>
  <w:style w:type="character" w:customStyle="1" w:styleId="Heading7Char">
    <w:name w:val="Heading 7 Char"/>
    <w:basedOn w:val="DefaultParagraphFont"/>
    <w:link w:val="Heading7"/>
    <w:uiPriority w:val="99"/>
    <w:rsid w:val="00702989"/>
    <w:rPr>
      <w:rFonts w:ascii="Arial" w:hAnsi="Arial"/>
      <w:caps/>
      <w:color w:val="365F91"/>
      <w:spacing w:val="10"/>
      <w:lang w:eastAsia="en-US"/>
    </w:rPr>
  </w:style>
  <w:style w:type="character" w:customStyle="1" w:styleId="Heading8Char">
    <w:name w:val="Heading 8 Char"/>
    <w:basedOn w:val="DefaultParagraphFont"/>
    <w:link w:val="Heading8"/>
    <w:uiPriority w:val="99"/>
    <w:rsid w:val="00702989"/>
    <w:rPr>
      <w:rFonts w:ascii="Arial" w:hAnsi="Arial"/>
      <w:caps/>
      <w:spacing w:val="10"/>
      <w:sz w:val="18"/>
      <w:szCs w:val="18"/>
      <w:lang w:eastAsia="en-US"/>
    </w:rPr>
  </w:style>
  <w:style w:type="character" w:customStyle="1" w:styleId="Heading9Char">
    <w:name w:val="Heading 9 Char"/>
    <w:basedOn w:val="DefaultParagraphFont"/>
    <w:link w:val="Heading9"/>
    <w:uiPriority w:val="99"/>
    <w:rsid w:val="00702989"/>
    <w:rPr>
      <w:rFonts w:ascii="Arial" w:hAnsi="Arial"/>
      <w:i/>
      <w:caps/>
      <w:spacing w:val="10"/>
      <w:sz w:val="18"/>
      <w:szCs w:val="18"/>
      <w:lang w:eastAsia="en-US"/>
    </w:rPr>
  </w:style>
  <w:style w:type="paragraph" w:styleId="Footer">
    <w:name w:val="footer"/>
    <w:basedOn w:val="Normal"/>
    <w:link w:val="FooterChar"/>
    <w:uiPriority w:val="99"/>
    <w:rsid w:val="00160A78"/>
    <w:pPr>
      <w:tabs>
        <w:tab w:val="center" w:pos="4153"/>
        <w:tab w:val="right" w:pos="8306"/>
      </w:tabs>
    </w:pPr>
  </w:style>
  <w:style w:type="character" w:customStyle="1" w:styleId="FooterChar">
    <w:name w:val="Footer Char"/>
    <w:basedOn w:val="DefaultParagraphFont"/>
    <w:link w:val="Footer"/>
    <w:uiPriority w:val="99"/>
    <w:semiHidden/>
    <w:rsid w:val="00702989"/>
    <w:rPr>
      <w:rFonts w:ascii="Arial" w:hAnsi="Arial"/>
      <w:sz w:val="20"/>
      <w:szCs w:val="20"/>
      <w:lang w:eastAsia="en-US"/>
    </w:rPr>
  </w:style>
  <w:style w:type="character" w:styleId="PageNumber">
    <w:name w:val="page number"/>
    <w:basedOn w:val="DefaultParagraphFont"/>
    <w:uiPriority w:val="99"/>
    <w:rsid w:val="00160A78"/>
    <w:rPr>
      <w:rFonts w:cs="Times New Roman"/>
    </w:rPr>
  </w:style>
  <w:style w:type="paragraph" w:customStyle="1" w:styleId="ContentsTitle">
    <w:name w:val="ContentsTitle"/>
    <w:basedOn w:val="Normal"/>
    <w:uiPriority w:val="99"/>
    <w:rsid w:val="00E718F2"/>
    <w:pPr>
      <w:spacing w:after="0" w:line="240" w:lineRule="auto"/>
      <w:jc w:val="center"/>
    </w:pPr>
    <w:rPr>
      <w:b/>
      <w:bCs/>
      <w:sz w:val="40"/>
      <w:u w:val="single"/>
    </w:rPr>
  </w:style>
  <w:style w:type="character" w:styleId="CommentReference">
    <w:name w:val="annotation reference"/>
    <w:basedOn w:val="DefaultParagraphFont"/>
    <w:uiPriority w:val="99"/>
    <w:semiHidden/>
    <w:rsid w:val="00160A78"/>
    <w:rPr>
      <w:rFonts w:cs="Times New Roman"/>
      <w:sz w:val="16"/>
    </w:rPr>
  </w:style>
  <w:style w:type="paragraph" w:styleId="CommentText">
    <w:name w:val="annotation text"/>
    <w:basedOn w:val="Normal"/>
    <w:link w:val="CommentTextChar"/>
    <w:uiPriority w:val="99"/>
    <w:semiHidden/>
    <w:rsid w:val="00160A78"/>
  </w:style>
  <w:style w:type="character" w:customStyle="1" w:styleId="CommentTextChar">
    <w:name w:val="Comment Text Char"/>
    <w:basedOn w:val="DefaultParagraphFont"/>
    <w:link w:val="CommentText"/>
    <w:uiPriority w:val="99"/>
    <w:semiHidden/>
    <w:rsid w:val="00702989"/>
    <w:rPr>
      <w:rFonts w:ascii="Arial" w:hAnsi="Arial"/>
      <w:sz w:val="20"/>
      <w:szCs w:val="20"/>
      <w:lang w:eastAsia="en-US"/>
    </w:rPr>
  </w:style>
  <w:style w:type="paragraph" w:styleId="BalloonText">
    <w:name w:val="Balloon Text"/>
    <w:basedOn w:val="Normal"/>
    <w:link w:val="BalloonTextChar"/>
    <w:uiPriority w:val="99"/>
    <w:semiHidden/>
    <w:rsid w:val="00160A78"/>
    <w:rPr>
      <w:rFonts w:ascii="Tahoma" w:hAnsi="Tahoma" w:cs="Tahoma"/>
      <w:sz w:val="16"/>
      <w:szCs w:val="16"/>
    </w:rPr>
  </w:style>
  <w:style w:type="character" w:customStyle="1" w:styleId="BalloonTextChar">
    <w:name w:val="Balloon Text Char"/>
    <w:basedOn w:val="DefaultParagraphFont"/>
    <w:link w:val="BalloonText"/>
    <w:uiPriority w:val="99"/>
    <w:semiHidden/>
    <w:rsid w:val="00702989"/>
    <w:rPr>
      <w:sz w:val="0"/>
      <w:szCs w:val="0"/>
      <w:lang w:eastAsia="en-US"/>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locked/>
    <w:rsid w:val="00D80CDD"/>
    <w:rPr>
      <w:rFonts w:ascii="Arial" w:hAnsi="Arial" w:cs="Arial"/>
      <w:sz w:val="20"/>
      <w:szCs w:val="20"/>
      <w:lang w:eastAsia="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basedOn w:val="DefaultParagraphFont"/>
    <w:link w:val="FootnoteText"/>
    <w:uiPriority w:val="99"/>
    <w:semiHidden/>
    <w:locked/>
    <w:rsid w:val="00F03E8D"/>
    <w:rPr>
      <w:rFonts w:ascii="Arial" w:hAnsi="Arial"/>
      <w:sz w:val="16"/>
      <w:lang w:val="en-IE" w:eastAsia="en-GB"/>
    </w:rPr>
  </w:style>
  <w:style w:type="character" w:styleId="FootnoteReference">
    <w:name w:val="footnote reference"/>
    <w:basedOn w:val="DefaultParagraphFont"/>
    <w:uiPriority w:val="99"/>
    <w:semiHidden/>
    <w:rsid w:val="00FC7AD7"/>
    <w:rPr>
      <w:rFonts w:ascii="Arial" w:hAnsi="Arial" w:cs="Times New Roman"/>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rPr>
  </w:style>
  <w:style w:type="character" w:customStyle="1" w:styleId="BodyTextChar">
    <w:name w:val="Body Text Char"/>
    <w:basedOn w:val="DefaultParagraphFont"/>
    <w:link w:val="BodyText"/>
    <w:uiPriority w:val="99"/>
    <w:semiHidden/>
    <w:rsid w:val="00702989"/>
    <w:rPr>
      <w:rFonts w:ascii="Arial" w:hAnsi="Arial"/>
      <w:sz w:val="20"/>
      <w:szCs w:val="20"/>
      <w:lang w:eastAsia="en-US"/>
    </w:rPr>
  </w:style>
  <w:style w:type="paragraph" w:customStyle="1" w:styleId="Bullet1CharChar">
    <w:name w:val="Bullet 1 Char Char"/>
    <w:basedOn w:val="Normal"/>
    <w:uiPriority w:val="99"/>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uiPriority w:val="99"/>
    <w:rsid w:val="00C1436C"/>
    <w:pPr>
      <w:spacing w:after="0" w:line="240" w:lineRule="auto"/>
      <w:jc w:val="center"/>
    </w:pPr>
    <w:rPr>
      <w:sz w:val="48"/>
    </w:rPr>
  </w:style>
  <w:style w:type="table" w:styleId="TableGrid8">
    <w:name w:val="Table Grid 8"/>
    <w:basedOn w:val="TableNormal"/>
    <w:uiPriority w:val="99"/>
    <w:rsid w:val="00013840"/>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uiPriority w:val="99"/>
    <w:rsid w:val="00C1436C"/>
    <w:pPr>
      <w:jc w:val="center"/>
    </w:pPr>
    <w:rPr>
      <w:b/>
      <w:bCs/>
      <w:caps/>
      <w:color w:val="FFFFFF"/>
      <w:sz w:val="28"/>
    </w:rPr>
  </w:style>
  <w:style w:type="character" w:styleId="Hyperlink">
    <w:name w:val="Hyperlink"/>
    <w:basedOn w:val="DefaultParagraphFont"/>
    <w:uiPriority w:val="99"/>
    <w:rsid w:val="004F36E5"/>
    <w:rPr>
      <w:rFonts w:cs="Times New Roman"/>
      <w:color w:val="0000FF"/>
      <w:u w:val="single"/>
    </w:rPr>
  </w:style>
  <w:style w:type="character" w:styleId="FollowedHyperlink">
    <w:name w:val="FollowedHyperlink"/>
    <w:basedOn w:val="DefaultParagraphFont"/>
    <w:uiPriority w:val="99"/>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9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702989"/>
    <w:rPr>
      <w:sz w:val="0"/>
      <w:szCs w:val="0"/>
      <w:lang w:eastAsia="en-US"/>
    </w:rPr>
  </w:style>
  <w:style w:type="paragraph" w:styleId="BodyTextIndent">
    <w:name w:val="Body Text Indent"/>
    <w:basedOn w:val="Normal"/>
    <w:link w:val="BodyTextIndentChar"/>
    <w:uiPriority w:val="99"/>
    <w:rsid w:val="002E2AB8"/>
    <w:pPr>
      <w:spacing w:after="120"/>
      <w:ind w:left="360"/>
    </w:pPr>
  </w:style>
  <w:style w:type="character" w:customStyle="1" w:styleId="BodyTextIndentChar">
    <w:name w:val="Body Text Indent Char"/>
    <w:basedOn w:val="DefaultParagraphFont"/>
    <w:link w:val="BodyTextIndent"/>
    <w:uiPriority w:val="99"/>
    <w:semiHidden/>
    <w:rsid w:val="00702989"/>
    <w:rPr>
      <w:rFonts w:ascii="Arial" w:hAnsi="Arial"/>
      <w:sz w:val="20"/>
      <w:szCs w:val="20"/>
      <w:lang w:eastAsia="en-US"/>
    </w:rPr>
  </w:style>
  <w:style w:type="paragraph" w:styleId="Caption">
    <w:name w:val="caption"/>
    <w:basedOn w:val="Normal"/>
    <w:next w:val="Normal"/>
    <w:uiPriority w:val="99"/>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uiPriority w:val="99"/>
    <w:locked/>
    <w:rsid w:val="002A3B8D"/>
    <w:rPr>
      <w:sz w:val="22"/>
      <w:lang w:val="en-IE" w:eastAsia="en-GB"/>
    </w:rPr>
  </w:style>
  <w:style w:type="paragraph" w:customStyle="1" w:styleId="Body1CharCharChar1Char">
    <w:name w:val="Body 1 Char Char Char1 Char"/>
    <w:basedOn w:val="Normal"/>
    <w:link w:val="Body1CharCharChar1Char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rPr>
  </w:style>
  <w:style w:type="character" w:customStyle="1" w:styleId="Body1CharCharChar1CharChar">
    <w:name w:val="Body 1 Char Char Char1 Char Char"/>
    <w:link w:val="Body1CharCharChar1Char"/>
    <w:uiPriority w:val="99"/>
    <w:locked/>
    <w:rsid w:val="002A3B8D"/>
    <w:rPr>
      <w:sz w:val="22"/>
      <w:lang w:val="en-AU" w:eastAsia="en-GB"/>
    </w:rPr>
  </w:style>
  <w:style w:type="paragraph" w:customStyle="1" w:styleId="TableColumnHeadings">
    <w:name w:val="Table Column Headings"/>
    <w:basedOn w:val="Normal"/>
    <w:uiPriority w:val="99"/>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uiPriority w:val="99"/>
    <w:rsid w:val="00402EDF"/>
    <w:pPr>
      <w:spacing w:after="120" w:line="288" w:lineRule="auto"/>
      <w:ind w:left="1699"/>
    </w:pPr>
    <w:rPr>
      <w:rFonts w:ascii="Arial" w:hAnsi="Arial"/>
      <w:sz w:val="20"/>
      <w:szCs w:val="20"/>
      <w:lang w:val="en-US" w:eastAsia="en-US"/>
    </w:rPr>
  </w:style>
  <w:style w:type="character" w:customStyle="1" w:styleId="BodyChar">
    <w:name w:val="Body Char"/>
    <w:link w:val="Body"/>
    <w:uiPriority w:val="99"/>
    <w:locked/>
    <w:rsid w:val="00402EDF"/>
    <w:rPr>
      <w:rFonts w:ascii="Arial" w:hAnsi="Arial"/>
      <w:lang w:val="en-US" w:eastAsia="en-US"/>
    </w:rPr>
  </w:style>
  <w:style w:type="character" w:customStyle="1" w:styleId="BodyChar1">
    <w:name w:val="Body Char1"/>
    <w:uiPriority w:val="99"/>
    <w:rsid w:val="00A9055C"/>
    <w:rPr>
      <w:rFonts w:ascii="Arial" w:hAnsi="Arial"/>
      <w:lang w:val="en-US" w:eastAsia="en-US"/>
    </w:rPr>
  </w:style>
  <w:style w:type="paragraph" w:customStyle="1" w:styleId="Apphead1">
    <w:name w:val="Apphead 1"/>
    <w:basedOn w:val="Normal"/>
    <w:next w:val="Body"/>
    <w:autoRedefine/>
    <w:uiPriority w:val="99"/>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uiPriority w:val="99"/>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uiPriority w:val="99"/>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uiPriority w:val="99"/>
    <w:rsid w:val="00A9055C"/>
    <w:pPr>
      <w:numPr>
        <w:ilvl w:val="3"/>
      </w:numPr>
      <w:tabs>
        <w:tab w:val="num" w:pos="576"/>
      </w:tabs>
      <w:ind w:left="576" w:hanging="576"/>
      <w:outlineLvl w:val="3"/>
    </w:pPr>
    <w:rPr>
      <w:sz w:val="26"/>
    </w:rPr>
  </w:style>
  <w:style w:type="paragraph" w:customStyle="1" w:styleId="Notices">
    <w:name w:val="Notices"/>
    <w:basedOn w:val="Normal"/>
    <w:uiPriority w:val="99"/>
    <w:rsid w:val="0075165F"/>
  </w:style>
  <w:style w:type="paragraph" w:customStyle="1" w:styleId="Bullet2">
    <w:name w:val="Bullet 2"/>
    <w:basedOn w:val="Bullet1"/>
    <w:uiPriority w:val="99"/>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uiPriority w:val="99"/>
    <w:rsid w:val="00933C83"/>
    <w:pPr>
      <w:keepLines/>
      <w:overflowPunct w:val="0"/>
      <w:autoSpaceDE w:val="0"/>
      <w:autoSpaceDN w:val="0"/>
      <w:adjustRightInd w:val="0"/>
      <w:spacing w:before="60" w:after="60" w:line="240" w:lineRule="auto"/>
      <w:textAlignment w:val="baseline"/>
    </w:pPr>
    <w:rPr>
      <w:rFonts w:cs="Arial"/>
      <w:sz w:val="22"/>
      <w:szCs w:val="22"/>
      <w:lang w:val="en-IE" w:eastAsia="en-GB"/>
    </w:rPr>
  </w:style>
  <w:style w:type="character" w:customStyle="1" w:styleId="Body1CharCharChar">
    <w:name w:val="Body 1 Char Char Char"/>
    <w:link w:val="Body1CharChar"/>
    <w:uiPriority w:val="99"/>
    <w:locked/>
    <w:rsid w:val="00933C83"/>
    <w:rPr>
      <w:rFonts w:ascii="Arial" w:hAnsi="Arial"/>
      <w:sz w:val="22"/>
      <w:lang w:val="en-IE" w:eastAsia="en-GB"/>
    </w:rPr>
  </w:style>
  <w:style w:type="paragraph" w:customStyle="1" w:styleId="NumberedList">
    <w:name w:val="NumberedList"/>
    <w:basedOn w:val="Normal"/>
    <w:uiPriority w:val="99"/>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character" w:customStyle="1" w:styleId="CommentSubjectChar">
    <w:name w:val="Comment Subject Char"/>
    <w:basedOn w:val="CommentTextChar"/>
    <w:link w:val="CommentSubject"/>
    <w:uiPriority w:val="99"/>
    <w:semiHidden/>
    <w:rsid w:val="00702989"/>
    <w:rPr>
      <w:b/>
      <w:bCs/>
    </w:rPr>
  </w:style>
  <w:style w:type="paragraph" w:styleId="TOC4">
    <w:name w:val="toc 4"/>
    <w:basedOn w:val="Normal"/>
    <w:next w:val="Normal"/>
    <w:autoRedefine/>
    <w:uiPriority w:val="99"/>
    <w:rsid w:val="008341C7"/>
    <w:pPr>
      <w:tabs>
        <w:tab w:val="left" w:pos="1680"/>
        <w:tab w:val="right" w:leader="dot" w:pos="9530"/>
      </w:tabs>
      <w:ind w:left="720"/>
    </w:pPr>
    <w:rPr>
      <w:noProof/>
      <w:sz w:val="16"/>
      <w:szCs w:val="16"/>
    </w:rPr>
  </w:style>
  <w:style w:type="paragraph" w:styleId="TOC5">
    <w:name w:val="toc 5"/>
    <w:basedOn w:val="Normal"/>
    <w:next w:val="Normal"/>
    <w:autoRedefine/>
    <w:uiPriority w:val="99"/>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uiPriority w:val="99"/>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uiPriority w:val="99"/>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uiPriority w:val="99"/>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uiPriority w:val="99"/>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uiPriority w:val="99"/>
    <w:rsid w:val="008F02A2"/>
    <w:pPr>
      <w:spacing w:before="100" w:after="100" w:line="276" w:lineRule="auto"/>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uiPriority w:val="99"/>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uiPriority w:val="99"/>
    <w:rsid w:val="00AA683C"/>
    <w:pPr>
      <w:spacing w:before="100" w:after="100" w:line="276" w:lineRule="auto"/>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uiPriority w:val="99"/>
    <w:rsid w:val="00AA683C"/>
    <w:pPr>
      <w:spacing w:before="100" w:after="100" w:line="276" w:lineRule="auto"/>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uiPriority w:val="99"/>
    <w:rsid w:val="00AA683C"/>
    <w:pPr>
      <w:spacing w:before="100" w:after="100" w:line="276" w:lineRule="auto"/>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uiPriority w:val="99"/>
    <w:rsid w:val="00AA683C"/>
    <w:pPr>
      <w:spacing w:before="100" w:after="100" w:line="276" w:lineRule="auto"/>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sz w:val="20"/>
      <w:szCs w:val="20"/>
      <w:lang w:eastAsia="en-US"/>
    </w:rPr>
  </w:style>
  <w:style w:type="character" w:customStyle="1" w:styleId="WW8Num13z2">
    <w:name w:val="WW8Num13z2"/>
    <w:uiPriority w:val="99"/>
    <w:rsid w:val="00C42B89"/>
    <w:rPr>
      <w:rFonts w:ascii="Wingdings" w:hAnsi="Wingdings"/>
    </w:rPr>
  </w:style>
  <w:style w:type="character" w:customStyle="1" w:styleId="Unresolved">
    <w:name w:val="Unresolved"/>
    <w:uiPriority w:val="99"/>
    <w:rsid w:val="00F54E20"/>
    <w:rPr>
      <w:i/>
      <w:color w:val="FF0000"/>
    </w:rPr>
  </w:style>
  <w:style w:type="paragraph" w:customStyle="1" w:styleId="UntitledHeading">
    <w:name w:val="UntitledHeading"/>
    <w:basedOn w:val="Normal"/>
    <w:uiPriority w:val="99"/>
    <w:rsid w:val="0054297E"/>
    <w:rPr>
      <w:b/>
    </w:r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locked/>
    <w:rsid w:val="00D3707E"/>
    <w:rPr>
      <w:rFonts w:ascii="Arial" w:hAnsi="Arial" w:cs="Times New Roman"/>
      <w:lang w:val="en-GB" w:eastAsia="en-US"/>
    </w:rPr>
  </w:style>
  <w:style w:type="character" w:styleId="Emphasis">
    <w:name w:val="Emphasis"/>
    <w:basedOn w:val="DefaultParagraphFont"/>
    <w:uiPriority w:val="99"/>
    <w:qFormat/>
    <w:rsid w:val="003C1F9E"/>
    <w:rPr>
      <w:rFonts w:cs="Times New Roman"/>
      <w:i/>
      <w:iCs/>
    </w:rPr>
  </w:style>
  <w:style w:type="paragraph" w:styleId="IntenseQuote">
    <w:name w:val="Intense Quote"/>
    <w:basedOn w:val="Normal"/>
    <w:next w:val="Normal"/>
    <w:link w:val="IntenseQuoteChar"/>
    <w:uiPriority w:val="99"/>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B80DE6"/>
    <w:rPr>
      <w:rFonts w:ascii="Arial" w:hAnsi="Arial" w:cs="Times New Roman"/>
      <w:b/>
      <w:bCs/>
      <w:i/>
      <w:iCs/>
      <w:color w:val="4F81BD"/>
      <w:lang w:val="en-GB" w:eastAsia="en-US"/>
    </w:rPr>
  </w:style>
  <w:style w:type="paragraph" w:styleId="Quote">
    <w:name w:val="Quote"/>
    <w:basedOn w:val="Normal"/>
    <w:next w:val="Normal"/>
    <w:link w:val="QuoteChar"/>
    <w:uiPriority w:val="99"/>
    <w:qFormat/>
    <w:rsid w:val="009C6EDF"/>
    <w:rPr>
      <w:i/>
      <w:iCs/>
      <w:color w:val="000000"/>
    </w:rPr>
  </w:style>
  <w:style w:type="character" w:customStyle="1" w:styleId="QuoteChar">
    <w:name w:val="Quote Char"/>
    <w:basedOn w:val="DefaultParagraphFont"/>
    <w:link w:val="Quote"/>
    <w:uiPriority w:val="99"/>
    <w:locked/>
    <w:rsid w:val="009C6EDF"/>
    <w:rPr>
      <w:rFonts w:ascii="Arial" w:hAnsi="Arial" w:cs="Times New Roman"/>
      <w:i/>
      <w:iCs/>
      <w:color w:val="000000"/>
      <w:lang w:val="en-GB" w:eastAsia="en-US"/>
    </w:rPr>
  </w:style>
  <w:style w:type="character" w:styleId="IntenseReference">
    <w:name w:val="Intense Reference"/>
    <w:basedOn w:val="DefaultParagraphFont"/>
    <w:uiPriority w:val="99"/>
    <w:qFormat/>
    <w:rsid w:val="005260EF"/>
    <w:rPr>
      <w:rFonts w:cs="Times New Roman"/>
      <w:b/>
      <w:bCs/>
      <w:smallCaps/>
      <w:color w:val="C0504D"/>
      <w:spacing w:val="5"/>
      <w:u w:val="single"/>
    </w:rPr>
  </w:style>
  <w:style w:type="numbering" w:customStyle="1" w:styleId="Bullet3">
    <w:name w:val="Bullet 3"/>
    <w:rsid w:val="00702989"/>
    <w:pPr>
      <w:numPr>
        <w:numId w:val="4"/>
      </w:numPr>
    </w:pPr>
  </w:style>
</w:styles>
</file>

<file path=word/webSettings.xml><?xml version="1.0" encoding="utf-8"?>
<w:webSettings xmlns:r="http://schemas.openxmlformats.org/officeDocument/2006/relationships" xmlns:w="http://schemas.openxmlformats.org/wordprocessingml/2006/main">
  <w:divs>
    <w:div w:id="15279324">
      <w:bodyDiv w:val="1"/>
      <w:marLeft w:val="0"/>
      <w:marRight w:val="0"/>
      <w:marTop w:val="0"/>
      <w:marBottom w:val="0"/>
      <w:divBdr>
        <w:top w:val="none" w:sz="0" w:space="0" w:color="auto"/>
        <w:left w:val="none" w:sz="0" w:space="0" w:color="auto"/>
        <w:bottom w:val="none" w:sz="0" w:space="0" w:color="auto"/>
        <w:right w:val="none" w:sz="0" w:space="0" w:color="auto"/>
      </w:divBdr>
    </w:div>
    <w:div w:id="49422625">
      <w:bodyDiv w:val="1"/>
      <w:marLeft w:val="0"/>
      <w:marRight w:val="0"/>
      <w:marTop w:val="0"/>
      <w:marBottom w:val="0"/>
      <w:divBdr>
        <w:top w:val="none" w:sz="0" w:space="0" w:color="auto"/>
        <w:left w:val="none" w:sz="0" w:space="0" w:color="auto"/>
        <w:bottom w:val="none" w:sz="0" w:space="0" w:color="auto"/>
        <w:right w:val="none" w:sz="0" w:space="0" w:color="auto"/>
      </w:divBdr>
    </w:div>
    <w:div w:id="150368356">
      <w:bodyDiv w:val="1"/>
      <w:marLeft w:val="0"/>
      <w:marRight w:val="0"/>
      <w:marTop w:val="0"/>
      <w:marBottom w:val="0"/>
      <w:divBdr>
        <w:top w:val="none" w:sz="0" w:space="0" w:color="auto"/>
        <w:left w:val="none" w:sz="0" w:space="0" w:color="auto"/>
        <w:bottom w:val="none" w:sz="0" w:space="0" w:color="auto"/>
        <w:right w:val="none" w:sz="0" w:space="0" w:color="auto"/>
      </w:divBdr>
      <w:divsChild>
        <w:div w:id="1968124304">
          <w:marLeft w:val="562"/>
          <w:marRight w:val="0"/>
          <w:marTop w:val="0"/>
          <w:marBottom w:val="0"/>
          <w:divBdr>
            <w:top w:val="none" w:sz="0" w:space="0" w:color="auto"/>
            <w:left w:val="none" w:sz="0" w:space="0" w:color="auto"/>
            <w:bottom w:val="none" w:sz="0" w:space="0" w:color="auto"/>
            <w:right w:val="none" w:sz="0" w:space="0" w:color="auto"/>
          </w:divBdr>
        </w:div>
        <w:div w:id="2134247668">
          <w:marLeft w:val="562"/>
          <w:marRight w:val="0"/>
          <w:marTop w:val="0"/>
          <w:marBottom w:val="0"/>
          <w:divBdr>
            <w:top w:val="none" w:sz="0" w:space="0" w:color="auto"/>
            <w:left w:val="none" w:sz="0" w:space="0" w:color="auto"/>
            <w:bottom w:val="none" w:sz="0" w:space="0" w:color="auto"/>
            <w:right w:val="none" w:sz="0" w:space="0" w:color="auto"/>
          </w:divBdr>
        </w:div>
      </w:divsChild>
    </w:div>
    <w:div w:id="299844141">
      <w:bodyDiv w:val="1"/>
      <w:marLeft w:val="0"/>
      <w:marRight w:val="0"/>
      <w:marTop w:val="0"/>
      <w:marBottom w:val="0"/>
      <w:divBdr>
        <w:top w:val="none" w:sz="0" w:space="0" w:color="auto"/>
        <w:left w:val="none" w:sz="0" w:space="0" w:color="auto"/>
        <w:bottom w:val="none" w:sz="0" w:space="0" w:color="auto"/>
        <w:right w:val="none" w:sz="0" w:space="0" w:color="auto"/>
      </w:divBdr>
    </w:div>
    <w:div w:id="375862197">
      <w:bodyDiv w:val="1"/>
      <w:marLeft w:val="0"/>
      <w:marRight w:val="0"/>
      <w:marTop w:val="0"/>
      <w:marBottom w:val="0"/>
      <w:divBdr>
        <w:top w:val="none" w:sz="0" w:space="0" w:color="auto"/>
        <w:left w:val="none" w:sz="0" w:space="0" w:color="auto"/>
        <w:bottom w:val="none" w:sz="0" w:space="0" w:color="auto"/>
        <w:right w:val="none" w:sz="0" w:space="0" w:color="auto"/>
      </w:divBdr>
    </w:div>
    <w:div w:id="629020076">
      <w:bodyDiv w:val="1"/>
      <w:marLeft w:val="0"/>
      <w:marRight w:val="0"/>
      <w:marTop w:val="0"/>
      <w:marBottom w:val="0"/>
      <w:divBdr>
        <w:top w:val="none" w:sz="0" w:space="0" w:color="auto"/>
        <w:left w:val="none" w:sz="0" w:space="0" w:color="auto"/>
        <w:bottom w:val="none" w:sz="0" w:space="0" w:color="auto"/>
        <w:right w:val="none" w:sz="0" w:space="0" w:color="auto"/>
      </w:divBdr>
    </w:div>
    <w:div w:id="757214147">
      <w:marLeft w:val="0"/>
      <w:marRight w:val="0"/>
      <w:marTop w:val="0"/>
      <w:marBottom w:val="0"/>
      <w:divBdr>
        <w:top w:val="none" w:sz="0" w:space="0" w:color="auto"/>
        <w:left w:val="none" w:sz="0" w:space="0" w:color="auto"/>
        <w:bottom w:val="none" w:sz="0" w:space="0" w:color="auto"/>
        <w:right w:val="none" w:sz="0" w:space="0" w:color="auto"/>
      </w:divBdr>
    </w:div>
    <w:div w:id="757214148">
      <w:marLeft w:val="0"/>
      <w:marRight w:val="0"/>
      <w:marTop w:val="0"/>
      <w:marBottom w:val="0"/>
      <w:divBdr>
        <w:top w:val="none" w:sz="0" w:space="0" w:color="auto"/>
        <w:left w:val="none" w:sz="0" w:space="0" w:color="auto"/>
        <w:bottom w:val="none" w:sz="0" w:space="0" w:color="auto"/>
        <w:right w:val="none" w:sz="0" w:space="0" w:color="auto"/>
      </w:divBdr>
    </w:div>
    <w:div w:id="757214156">
      <w:marLeft w:val="0"/>
      <w:marRight w:val="0"/>
      <w:marTop w:val="0"/>
      <w:marBottom w:val="0"/>
      <w:divBdr>
        <w:top w:val="none" w:sz="0" w:space="0" w:color="auto"/>
        <w:left w:val="none" w:sz="0" w:space="0" w:color="auto"/>
        <w:bottom w:val="none" w:sz="0" w:space="0" w:color="auto"/>
        <w:right w:val="none" w:sz="0" w:space="0" w:color="auto"/>
      </w:divBdr>
    </w:div>
    <w:div w:id="757214157">
      <w:marLeft w:val="0"/>
      <w:marRight w:val="0"/>
      <w:marTop w:val="0"/>
      <w:marBottom w:val="0"/>
      <w:divBdr>
        <w:top w:val="none" w:sz="0" w:space="0" w:color="auto"/>
        <w:left w:val="none" w:sz="0" w:space="0" w:color="auto"/>
        <w:bottom w:val="none" w:sz="0" w:space="0" w:color="auto"/>
        <w:right w:val="none" w:sz="0" w:space="0" w:color="auto"/>
      </w:divBdr>
      <w:divsChild>
        <w:div w:id="757214181">
          <w:marLeft w:val="0"/>
          <w:marRight w:val="0"/>
          <w:marTop w:val="0"/>
          <w:marBottom w:val="0"/>
          <w:divBdr>
            <w:top w:val="none" w:sz="0" w:space="0" w:color="auto"/>
            <w:left w:val="none" w:sz="0" w:space="0" w:color="auto"/>
            <w:bottom w:val="none" w:sz="0" w:space="0" w:color="auto"/>
            <w:right w:val="none" w:sz="0" w:space="0" w:color="auto"/>
          </w:divBdr>
        </w:div>
        <w:div w:id="757214290">
          <w:marLeft w:val="0"/>
          <w:marRight w:val="0"/>
          <w:marTop w:val="0"/>
          <w:marBottom w:val="0"/>
          <w:divBdr>
            <w:top w:val="none" w:sz="0" w:space="0" w:color="auto"/>
            <w:left w:val="none" w:sz="0" w:space="0" w:color="auto"/>
            <w:bottom w:val="none" w:sz="0" w:space="0" w:color="auto"/>
            <w:right w:val="none" w:sz="0" w:space="0" w:color="auto"/>
          </w:divBdr>
        </w:div>
        <w:div w:id="757214465">
          <w:marLeft w:val="0"/>
          <w:marRight w:val="0"/>
          <w:marTop w:val="0"/>
          <w:marBottom w:val="0"/>
          <w:divBdr>
            <w:top w:val="none" w:sz="0" w:space="0" w:color="auto"/>
            <w:left w:val="none" w:sz="0" w:space="0" w:color="auto"/>
            <w:bottom w:val="none" w:sz="0" w:space="0" w:color="auto"/>
            <w:right w:val="none" w:sz="0" w:space="0" w:color="auto"/>
          </w:divBdr>
          <w:divsChild>
            <w:div w:id="757214479">
              <w:marLeft w:val="0"/>
              <w:marRight w:val="0"/>
              <w:marTop w:val="0"/>
              <w:marBottom w:val="0"/>
              <w:divBdr>
                <w:top w:val="none" w:sz="0" w:space="0" w:color="auto"/>
                <w:left w:val="none" w:sz="0" w:space="0" w:color="auto"/>
                <w:bottom w:val="none" w:sz="0" w:space="0" w:color="auto"/>
                <w:right w:val="none" w:sz="0" w:space="0" w:color="auto"/>
              </w:divBdr>
              <w:divsChild>
                <w:div w:id="757214224">
                  <w:marLeft w:val="0"/>
                  <w:marRight w:val="0"/>
                  <w:marTop w:val="0"/>
                  <w:marBottom w:val="0"/>
                  <w:divBdr>
                    <w:top w:val="none" w:sz="0" w:space="0" w:color="auto"/>
                    <w:left w:val="none" w:sz="0" w:space="0" w:color="auto"/>
                    <w:bottom w:val="none" w:sz="0" w:space="0" w:color="auto"/>
                    <w:right w:val="none" w:sz="0" w:space="0" w:color="auto"/>
                  </w:divBdr>
                </w:div>
                <w:div w:id="757214311">
                  <w:marLeft w:val="0"/>
                  <w:marRight w:val="0"/>
                  <w:marTop w:val="0"/>
                  <w:marBottom w:val="0"/>
                  <w:divBdr>
                    <w:top w:val="none" w:sz="0" w:space="0" w:color="auto"/>
                    <w:left w:val="none" w:sz="0" w:space="0" w:color="auto"/>
                    <w:bottom w:val="none" w:sz="0" w:space="0" w:color="auto"/>
                    <w:right w:val="none" w:sz="0" w:space="0" w:color="auto"/>
                  </w:divBdr>
                </w:div>
                <w:div w:id="757214327">
                  <w:marLeft w:val="0"/>
                  <w:marRight w:val="0"/>
                  <w:marTop w:val="0"/>
                  <w:marBottom w:val="0"/>
                  <w:divBdr>
                    <w:top w:val="none" w:sz="0" w:space="0" w:color="auto"/>
                    <w:left w:val="none" w:sz="0" w:space="0" w:color="auto"/>
                    <w:bottom w:val="none" w:sz="0" w:space="0" w:color="auto"/>
                    <w:right w:val="none" w:sz="0" w:space="0" w:color="auto"/>
                  </w:divBdr>
                </w:div>
                <w:div w:id="7572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84">
          <w:marLeft w:val="0"/>
          <w:marRight w:val="0"/>
          <w:marTop w:val="0"/>
          <w:marBottom w:val="0"/>
          <w:divBdr>
            <w:top w:val="none" w:sz="0" w:space="0" w:color="auto"/>
            <w:left w:val="none" w:sz="0" w:space="0" w:color="auto"/>
            <w:bottom w:val="none" w:sz="0" w:space="0" w:color="auto"/>
            <w:right w:val="none" w:sz="0" w:space="0" w:color="auto"/>
          </w:divBdr>
        </w:div>
      </w:divsChild>
    </w:div>
    <w:div w:id="757214158">
      <w:marLeft w:val="0"/>
      <w:marRight w:val="0"/>
      <w:marTop w:val="0"/>
      <w:marBottom w:val="0"/>
      <w:divBdr>
        <w:top w:val="none" w:sz="0" w:space="0" w:color="auto"/>
        <w:left w:val="none" w:sz="0" w:space="0" w:color="auto"/>
        <w:bottom w:val="none" w:sz="0" w:space="0" w:color="auto"/>
        <w:right w:val="none" w:sz="0" w:space="0" w:color="auto"/>
      </w:divBdr>
    </w:div>
    <w:div w:id="757214162">
      <w:marLeft w:val="0"/>
      <w:marRight w:val="0"/>
      <w:marTop w:val="0"/>
      <w:marBottom w:val="0"/>
      <w:divBdr>
        <w:top w:val="none" w:sz="0" w:space="0" w:color="auto"/>
        <w:left w:val="none" w:sz="0" w:space="0" w:color="auto"/>
        <w:bottom w:val="none" w:sz="0" w:space="0" w:color="auto"/>
        <w:right w:val="none" w:sz="0" w:space="0" w:color="auto"/>
      </w:divBdr>
    </w:div>
    <w:div w:id="757214164">
      <w:marLeft w:val="0"/>
      <w:marRight w:val="0"/>
      <w:marTop w:val="0"/>
      <w:marBottom w:val="0"/>
      <w:divBdr>
        <w:top w:val="none" w:sz="0" w:space="0" w:color="auto"/>
        <w:left w:val="none" w:sz="0" w:space="0" w:color="auto"/>
        <w:bottom w:val="none" w:sz="0" w:space="0" w:color="auto"/>
        <w:right w:val="none" w:sz="0" w:space="0" w:color="auto"/>
      </w:divBdr>
    </w:div>
    <w:div w:id="757214167">
      <w:marLeft w:val="0"/>
      <w:marRight w:val="0"/>
      <w:marTop w:val="0"/>
      <w:marBottom w:val="0"/>
      <w:divBdr>
        <w:top w:val="none" w:sz="0" w:space="0" w:color="auto"/>
        <w:left w:val="none" w:sz="0" w:space="0" w:color="auto"/>
        <w:bottom w:val="none" w:sz="0" w:space="0" w:color="auto"/>
        <w:right w:val="none" w:sz="0" w:space="0" w:color="auto"/>
      </w:divBdr>
    </w:div>
    <w:div w:id="757214169">
      <w:marLeft w:val="0"/>
      <w:marRight w:val="0"/>
      <w:marTop w:val="0"/>
      <w:marBottom w:val="0"/>
      <w:divBdr>
        <w:top w:val="none" w:sz="0" w:space="0" w:color="auto"/>
        <w:left w:val="none" w:sz="0" w:space="0" w:color="auto"/>
        <w:bottom w:val="none" w:sz="0" w:space="0" w:color="auto"/>
        <w:right w:val="none" w:sz="0" w:space="0" w:color="auto"/>
      </w:divBdr>
    </w:div>
    <w:div w:id="757214173">
      <w:marLeft w:val="0"/>
      <w:marRight w:val="0"/>
      <w:marTop w:val="0"/>
      <w:marBottom w:val="0"/>
      <w:divBdr>
        <w:top w:val="none" w:sz="0" w:space="0" w:color="auto"/>
        <w:left w:val="none" w:sz="0" w:space="0" w:color="auto"/>
        <w:bottom w:val="none" w:sz="0" w:space="0" w:color="auto"/>
        <w:right w:val="none" w:sz="0" w:space="0" w:color="auto"/>
      </w:divBdr>
    </w:div>
    <w:div w:id="757214177">
      <w:marLeft w:val="0"/>
      <w:marRight w:val="0"/>
      <w:marTop w:val="0"/>
      <w:marBottom w:val="0"/>
      <w:divBdr>
        <w:top w:val="none" w:sz="0" w:space="0" w:color="auto"/>
        <w:left w:val="none" w:sz="0" w:space="0" w:color="auto"/>
        <w:bottom w:val="none" w:sz="0" w:space="0" w:color="auto"/>
        <w:right w:val="none" w:sz="0" w:space="0" w:color="auto"/>
      </w:divBdr>
    </w:div>
    <w:div w:id="757214178">
      <w:marLeft w:val="0"/>
      <w:marRight w:val="0"/>
      <w:marTop w:val="0"/>
      <w:marBottom w:val="0"/>
      <w:divBdr>
        <w:top w:val="none" w:sz="0" w:space="0" w:color="auto"/>
        <w:left w:val="none" w:sz="0" w:space="0" w:color="auto"/>
        <w:bottom w:val="none" w:sz="0" w:space="0" w:color="auto"/>
        <w:right w:val="none" w:sz="0" w:space="0" w:color="auto"/>
      </w:divBdr>
    </w:div>
    <w:div w:id="757214180">
      <w:marLeft w:val="0"/>
      <w:marRight w:val="0"/>
      <w:marTop w:val="0"/>
      <w:marBottom w:val="0"/>
      <w:divBdr>
        <w:top w:val="none" w:sz="0" w:space="0" w:color="auto"/>
        <w:left w:val="none" w:sz="0" w:space="0" w:color="auto"/>
        <w:bottom w:val="none" w:sz="0" w:space="0" w:color="auto"/>
        <w:right w:val="none" w:sz="0" w:space="0" w:color="auto"/>
      </w:divBdr>
    </w:div>
    <w:div w:id="757214182">
      <w:marLeft w:val="0"/>
      <w:marRight w:val="0"/>
      <w:marTop w:val="0"/>
      <w:marBottom w:val="0"/>
      <w:divBdr>
        <w:top w:val="none" w:sz="0" w:space="0" w:color="auto"/>
        <w:left w:val="none" w:sz="0" w:space="0" w:color="auto"/>
        <w:bottom w:val="none" w:sz="0" w:space="0" w:color="auto"/>
        <w:right w:val="none" w:sz="0" w:space="0" w:color="auto"/>
      </w:divBdr>
      <w:divsChild>
        <w:div w:id="757214401">
          <w:marLeft w:val="0"/>
          <w:marRight w:val="0"/>
          <w:marTop w:val="0"/>
          <w:marBottom w:val="0"/>
          <w:divBdr>
            <w:top w:val="none" w:sz="0" w:space="0" w:color="auto"/>
            <w:left w:val="none" w:sz="0" w:space="0" w:color="auto"/>
            <w:bottom w:val="none" w:sz="0" w:space="0" w:color="auto"/>
            <w:right w:val="none" w:sz="0" w:space="0" w:color="auto"/>
          </w:divBdr>
          <w:divsChild>
            <w:div w:id="757214269">
              <w:marLeft w:val="0"/>
              <w:marRight w:val="0"/>
              <w:marTop w:val="0"/>
              <w:marBottom w:val="0"/>
              <w:divBdr>
                <w:top w:val="none" w:sz="0" w:space="0" w:color="auto"/>
                <w:left w:val="none" w:sz="0" w:space="0" w:color="auto"/>
                <w:bottom w:val="none" w:sz="0" w:space="0" w:color="auto"/>
                <w:right w:val="none" w:sz="0" w:space="0" w:color="auto"/>
              </w:divBdr>
              <w:divsChild>
                <w:div w:id="757214471">
                  <w:marLeft w:val="0"/>
                  <w:marRight w:val="0"/>
                  <w:marTop w:val="0"/>
                  <w:marBottom w:val="0"/>
                  <w:divBdr>
                    <w:top w:val="none" w:sz="0" w:space="0" w:color="auto"/>
                    <w:left w:val="none" w:sz="0" w:space="0" w:color="auto"/>
                    <w:bottom w:val="none" w:sz="0" w:space="0" w:color="auto"/>
                    <w:right w:val="none" w:sz="0" w:space="0" w:color="auto"/>
                  </w:divBdr>
                  <w:divsChild>
                    <w:div w:id="757214365">
                      <w:marLeft w:val="0"/>
                      <w:marRight w:val="0"/>
                      <w:marTop w:val="0"/>
                      <w:marBottom w:val="0"/>
                      <w:divBdr>
                        <w:top w:val="none" w:sz="0" w:space="0" w:color="auto"/>
                        <w:left w:val="none" w:sz="0" w:space="0" w:color="auto"/>
                        <w:bottom w:val="none" w:sz="0" w:space="0" w:color="auto"/>
                        <w:right w:val="none" w:sz="0" w:space="0" w:color="auto"/>
                      </w:divBdr>
                      <w:divsChild>
                        <w:div w:id="7572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214187">
      <w:marLeft w:val="0"/>
      <w:marRight w:val="0"/>
      <w:marTop w:val="0"/>
      <w:marBottom w:val="0"/>
      <w:divBdr>
        <w:top w:val="none" w:sz="0" w:space="0" w:color="auto"/>
        <w:left w:val="none" w:sz="0" w:space="0" w:color="auto"/>
        <w:bottom w:val="none" w:sz="0" w:space="0" w:color="auto"/>
        <w:right w:val="none" w:sz="0" w:space="0" w:color="auto"/>
      </w:divBdr>
    </w:div>
    <w:div w:id="757214191">
      <w:marLeft w:val="0"/>
      <w:marRight w:val="0"/>
      <w:marTop w:val="0"/>
      <w:marBottom w:val="0"/>
      <w:divBdr>
        <w:top w:val="none" w:sz="0" w:space="0" w:color="auto"/>
        <w:left w:val="none" w:sz="0" w:space="0" w:color="auto"/>
        <w:bottom w:val="none" w:sz="0" w:space="0" w:color="auto"/>
        <w:right w:val="none" w:sz="0" w:space="0" w:color="auto"/>
      </w:divBdr>
      <w:divsChild>
        <w:div w:id="757214469">
          <w:marLeft w:val="0"/>
          <w:marRight w:val="0"/>
          <w:marTop w:val="0"/>
          <w:marBottom w:val="0"/>
          <w:divBdr>
            <w:top w:val="none" w:sz="0" w:space="0" w:color="auto"/>
            <w:left w:val="none" w:sz="0" w:space="0" w:color="auto"/>
            <w:bottom w:val="none" w:sz="0" w:space="0" w:color="auto"/>
            <w:right w:val="none" w:sz="0" w:space="0" w:color="auto"/>
          </w:divBdr>
          <w:divsChild>
            <w:div w:id="757214348">
              <w:marLeft w:val="0"/>
              <w:marRight w:val="0"/>
              <w:marTop w:val="0"/>
              <w:marBottom w:val="0"/>
              <w:divBdr>
                <w:top w:val="none" w:sz="0" w:space="0" w:color="auto"/>
                <w:left w:val="none" w:sz="0" w:space="0" w:color="auto"/>
                <w:bottom w:val="none" w:sz="0" w:space="0" w:color="auto"/>
                <w:right w:val="none" w:sz="0" w:space="0" w:color="auto"/>
              </w:divBdr>
              <w:divsChild>
                <w:div w:id="757214396">
                  <w:marLeft w:val="0"/>
                  <w:marRight w:val="0"/>
                  <w:marTop w:val="0"/>
                  <w:marBottom w:val="0"/>
                  <w:divBdr>
                    <w:top w:val="none" w:sz="0" w:space="0" w:color="auto"/>
                    <w:left w:val="none" w:sz="0" w:space="0" w:color="auto"/>
                    <w:bottom w:val="none" w:sz="0" w:space="0" w:color="auto"/>
                    <w:right w:val="none" w:sz="0" w:space="0" w:color="auto"/>
                  </w:divBdr>
                  <w:divsChild>
                    <w:div w:id="757214385">
                      <w:marLeft w:val="0"/>
                      <w:marRight w:val="0"/>
                      <w:marTop w:val="0"/>
                      <w:marBottom w:val="0"/>
                      <w:divBdr>
                        <w:top w:val="none" w:sz="0" w:space="0" w:color="auto"/>
                        <w:left w:val="none" w:sz="0" w:space="0" w:color="auto"/>
                        <w:bottom w:val="none" w:sz="0" w:space="0" w:color="auto"/>
                        <w:right w:val="none" w:sz="0" w:space="0" w:color="auto"/>
                      </w:divBdr>
                      <w:divsChild>
                        <w:div w:id="757214372">
                          <w:marLeft w:val="0"/>
                          <w:marRight w:val="0"/>
                          <w:marTop w:val="0"/>
                          <w:marBottom w:val="0"/>
                          <w:divBdr>
                            <w:top w:val="none" w:sz="0" w:space="0" w:color="auto"/>
                            <w:left w:val="none" w:sz="0" w:space="0" w:color="auto"/>
                            <w:bottom w:val="none" w:sz="0" w:space="0" w:color="auto"/>
                            <w:right w:val="none" w:sz="0" w:space="0" w:color="auto"/>
                          </w:divBdr>
                          <w:divsChild>
                            <w:div w:id="757214154">
                              <w:marLeft w:val="0"/>
                              <w:marRight w:val="115"/>
                              <w:marTop w:val="0"/>
                              <w:marBottom w:val="0"/>
                              <w:divBdr>
                                <w:top w:val="none" w:sz="0" w:space="0" w:color="auto"/>
                                <w:left w:val="none" w:sz="0" w:space="0" w:color="auto"/>
                                <w:bottom w:val="none" w:sz="0" w:space="0" w:color="auto"/>
                                <w:right w:val="none" w:sz="0" w:space="0" w:color="auto"/>
                              </w:divBdr>
                              <w:divsChild>
                                <w:div w:id="75721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214196">
      <w:marLeft w:val="0"/>
      <w:marRight w:val="0"/>
      <w:marTop w:val="0"/>
      <w:marBottom w:val="0"/>
      <w:divBdr>
        <w:top w:val="none" w:sz="0" w:space="0" w:color="auto"/>
        <w:left w:val="none" w:sz="0" w:space="0" w:color="auto"/>
        <w:bottom w:val="none" w:sz="0" w:space="0" w:color="auto"/>
        <w:right w:val="none" w:sz="0" w:space="0" w:color="auto"/>
      </w:divBdr>
      <w:divsChild>
        <w:div w:id="757214464">
          <w:marLeft w:val="0"/>
          <w:marRight w:val="0"/>
          <w:marTop w:val="0"/>
          <w:marBottom w:val="0"/>
          <w:divBdr>
            <w:top w:val="none" w:sz="0" w:space="0" w:color="auto"/>
            <w:left w:val="none" w:sz="0" w:space="0" w:color="auto"/>
            <w:bottom w:val="none" w:sz="0" w:space="0" w:color="auto"/>
            <w:right w:val="none" w:sz="0" w:space="0" w:color="auto"/>
          </w:divBdr>
          <w:divsChild>
            <w:div w:id="757214200">
              <w:marLeft w:val="0"/>
              <w:marRight w:val="0"/>
              <w:marTop w:val="0"/>
              <w:marBottom w:val="0"/>
              <w:divBdr>
                <w:top w:val="none" w:sz="0" w:space="0" w:color="auto"/>
                <w:left w:val="none" w:sz="0" w:space="0" w:color="auto"/>
                <w:bottom w:val="none" w:sz="0" w:space="0" w:color="auto"/>
                <w:right w:val="none" w:sz="0" w:space="0" w:color="auto"/>
              </w:divBdr>
              <w:divsChild>
                <w:div w:id="757214298">
                  <w:marLeft w:val="0"/>
                  <w:marRight w:val="0"/>
                  <w:marTop w:val="0"/>
                  <w:marBottom w:val="0"/>
                  <w:divBdr>
                    <w:top w:val="none" w:sz="0" w:space="0" w:color="auto"/>
                    <w:left w:val="none" w:sz="0" w:space="0" w:color="auto"/>
                    <w:bottom w:val="none" w:sz="0" w:space="0" w:color="auto"/>
                    <w:right w:val="none" w:sz="0" w:space="0" w:color="auto"/>
                  </w:divBdr>
                  <w:divsChild>
                    <w:div w:id="757214279">
                      <w:marLeft w:val="0"/>
                      <w:marRight w:val="0"/>
                      <w:marTop w:val="0"/>
                      <w:marBottom w:val="0"/>
                      <w:divBdr>
                        <w:top w:val="none" w:sz="0" w:space="0" w:color="auto"/>
                        <w:left w:val="none" w:sz="0" w:space="0" w:color="auto"/>
                        <w:bottom w:val="none" w:sz="0" w:space="0" w:color="auto"/>
                        <w:right w:val="none" w:sz="0" w:space="0" w:color="auto"/>
                      </w:divBdr>
                    </w:div>
                    <w:div w:id="757214417">
                      <w:marLeft w:val="0"/>
                      <w:marRight w:val="0"/>
                      <w:marTop w:val="0"/>
                      <w:marBottom w:val="0"/>
                      <w:divBdr>
                        <w:top w:val="none" w:sz="0" w:space="0" w:color="auto"/>
                        <w:left w:val="none" w:sz="0" w:space="0" w:color="auto"/>
                        <w:bottom w:val="none" w:sz="0" w:space="0" w:color="auto"/>
                        <w:right w:val="none" w:sz="0" w:space="0" w:color="auto"/>
                      </w:divBdr>
                    </w:div>
                    <w:div w:id="7572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11">
      <w:marLeft w:val="0"/>
      <w:marRight w:val="0"/>
      <w:marTop w:val="0"/>
      <w:marBottom w:val="0"/>
      <w:divBdr>
        <w:top w:val="none" w:sz="0" w:space="0" w:color="auto"/>
        <w:left w:val="none" w:sz="0" w:space="0" w:color="auto"/>
        <w:bottom w:val="none" w:sz="0" w:space="0" w:color="auto"/>
        <w:right w:val="none" w:sz="0" w:space="0" w:color="auto"/>
      </w:divBdr>
    </w:div>
    <w:div w:id="757214213">
      <w:marLeft w:val="0"/>
      <w:marRight w:val="0"/>
      <w:marTop w:val="0"/>
      <w:marBottom w:val="0"/>
      <w:divBdr>
        <w:top w:val="none" w:sz="0" w:space="0" w:color="auto"/>
        <w:left w:val="none" w:sz="0" w:space="0" w:color="auto"/>
        <w:bottom w:val="none" w:sz="0" w:space="0" w:color="auto"/>
        <w:right w:val="none" w:sz="0" w:space="0" w:color="auto"/>
      </w:divBdr>
    </w:div>
    <w:div w:id="757214214">
      <w:marLeft w:val="0"/>
      <w:marRight w:val="0"/>
      <w:marTop w:val="0"/>
      <w:marBottom w:val="0"/>
      <w:divBdr>
        <w:top w:val="none" w:sz="0" w:space="0" w:color="auto"/>
        <w:left w:val="none" w:sz="0" w:space="0" w:color="auto"/>
        <w:bottom w:val="none" w:sz="0" w:space="0" w:color="auto"/>
        <w:right w:val="none" w:sz="0" w:space="0" w:color="auto"/>
      </w:divBdr>
    </w:div>
    <w:div w:id="757214218">
      <w:marLeft w:val="0"/>
      <w:marRight w:val="0"/>
      <w:marTop w:val="0"/>
      <w:marBottom w:val="0"/>
      <w:divBdr>
        <w:top w:val="none" w:sz="0" w:space="0" w:color="auto"/>
        <w:left w:val="none" w:sz="0" w:space="0" w:color="auto"/>
        <w:bottom w:val="none" w:sz="0" w:space="0" w:color="auto"/>
        <w:right w:val="none" w:sz="0" w:space="0" w:color="auto"/>
      </w:divBdr>
    </w:div>
    <w:div w:id="757214220">
      <w:marLeft w:val="0"/>
      <w:marRight w:val="0"/>
      <w:marTop w:val="0"/>
      <w:marBottom w:val="0"/>
      <w:divBdr>
        <w:top w:val="none" w:sz="0" w:space="0" w:color="auto"/>
        <w:left w:val="none" w:sz="0" w:space="0" w:color="auto"/>
        <w:bottom w:val="none" w:sz="0" w:space="0" w:color="auto"/>
        <w:right w:val="none" w:sz="0" w:space="0" w:color="auto"/>
      </w:divBdr>
    </w:div>
    <w:div w:id="757214221">
      <w:marLeft w:val="0"/>
      <w:marRight w:val="0"/>
      <w:marTop w:val="0"/>
      <w:marBottom w:val="0"/>
      <w:divBdr>
        <w:top w:val="none" w:sz="0" w:space="0" w:color="auto"/>
        <w:left w:val="none" w:sz="0" w:space="0" w:color="auto"/>
        <w:bottom w:val="none" w:sz="0" w:space="0" w:color="auto"/>
        <w:right w:val="none" w:sz="0" w:space="0" w:color="auto"/>
      </w:divBdr>
      <w:divsChild>
        <w:div w:id="757214486">
          <w:marLeft w:val="0"/>
          <w:marRight w:val="0"/>
          <w:marTop w:val="0"/>
          <w:marBottom w:val="0"/>
          <w:divBdr>
            <w:top w:val="none" w:sz="0" w:space="0" w:color="auto"/>
            <w:left w:val="none" w:sz="0" w:space="0" w:color="auto"/>
            <w:bottom w:val="none" w:sz="0" w:space="0" w:color="auto"/>
            <w:right w:val="none" w:sz="0" w:space="0" w:color="auto"/>
          </w:divBdr>
          <w:divsChild>
            <w:div w:id="757214355">
              <w:marLeft w:val="0"/>
              <w:marRight w:val="0"/>
              <w:marTop w:val="0"/>
              <w:marBottom w:val="0"/>
              <w:divBdr>
                <w:top w:val="none" w:sz="0" w:space="0" w:color="auto"/>
                <w:left w:val="none" w:sz="0" w:space="0" w:color="auto"/>
                <w:bottom w:val="none" w:sz="0" w:space="0" w:color="auto"/>
                <w:right w:val="none" w:sz="0" w:space="0" w:color="auto"/>
              </w:divBdr>
              <w:divsChild>
                <w:div w:id="757214186">
                  <w:marLeft w:val="0"/>
                  <w:marRight w:val="0"/>
                  <w:marTop w:val="0"/>
                  <w:marBottom w:val="0"/>
                  <w:divBdr>
                    <w:top w:val="none" w:sz="0" w:space="0" w:color="auto"/>
                    <w:left w:val="none" w:sz="0" w:space="0" w:color="auto"/>
                    <w:bottom w:val="none" w:sz="0" w:space="0" w:color="auto"/>
                    <w:right w:val="none" w:sz="0" w:space="0" w:color="auto"/>
                  </w:divBdr>
                  <w:divsChild>
                    <w:div w:id="757214454">
                      <w:marLeft w:val="0"/>
                      <w:marRight w:val="0"/>
                      <w:marTop w:val="0"/>
                      <w:marBottom w:val="0"/>
                      <w:divBdr>
                        <w:top w:val="none" w:sz="0" w:space="0" w:color="auto"/>
                        <w:left w:val="none" w:sz="0" w:space="0" w:color="auto"/>
                        <w:bottom w:val="none" w:sz="0" w:space="0" w:color="auto"/>
                        <w:right w:val="none" w:sz="0" w:space="0" w:color="auto"/>
                      </w:divBdr>
                      <w:divsChild>
                        <w:div w:id="75721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214223">
      <w:marLeft w:val="0"/>
      <w:marRight w:val="0"/>
      <w:marTop w:val="0"/>
      <w:marBottom w:val="0"/>
      <w:divBdr>
        <w:top w:val="none" w:sz="0" w:space="0" w:color="auto"/>
        <w:left w:val="none" w:sz="0" w:space="0" w:color="auto"/>
        <w:bottom w:val="none" w:sz="0" w:space="0" w:color="auto"/>
        <w:right w:val="none" w:sz="0" w:space="0" w:color="auto"/>
      </w:divBdr>
      <w:divsChild>
        <w:div w:id="757214445">
          <w:marLeft w:val="0"/>
          <w:marRight w:val="0"/>
          <w:marTop w:val="0"/>
          <w:marBottom w:val="0"/>
          <w:divBdr>
            <w:top w:val="none" w:sz="0" w:space="0" w:color="auto"/>
            <w:left w:val="none" w:sz="0" w:space="0" w:color="auto"/>
            <w:bottom w:val="none" w:sz="0" w:space="0" w:color="auto"/>
            <w:right w:val="none" w:sz="0" w:space="0" w:color="auto"/>
          </w:divBdr>
          <w:divsChild>
            <w:div w:id="757214402">
              <w:marLeft w:val="0"/>
              <w:marRight w:val="0"/>
              <w:marTop w:val="0"/>
              <w:marBottom w:val="0"/>
              <w:divBdr>
                <w:top w:val="none" w:sz="0" w:space="0" w:color="auto"/>
                <w:left w:val="none" w:sz="0" w:space="0" w:color="auto"/>
                <w:bottom w:val="none" w:sz="0" w:space="0" w:color="auto"/>
                <w:right w:val="none" w:sz="0" w:space="0" w:color="auto"/>
              </w:divBdr>
              <w:divsChild>
                <w:div w:id="757214389">
                  <w:marLeft w:val="0"/>
                  <w:marRight w:val="0"/>
                  <w:marTop w:val="0"/>
                  <w:marBottom w:val="0"/>
                  <w:divBdr>
                    <w:top w:val="none" w:sz="0" w:space="0" w:color="auto"/>
                    <w:left w:val="none" w:sz="0" w:space="0" w:color="auto"/>
                    <w:bottom w:val="none" w:sz="0" w:space="0" w:color="auto"/>
                    <w:right w:val="none" w:sz="0" w:space="0" w:color="auto"/>
                  </w:divBdr>
                  <w:divsChild>
                    <w:div w:id="757214155">
                      <w:marLeft w:val="0"/>
                      <w:marRight w:val="0"/>
                      <w:marTop w:val="0"/>
                      <w:marBottom w:val="0"/>
                      <w:divBdr>
                        <w:top w:val="none" w:sz="0" w:space="0" w:color="auto"/>
                        <w:left w:val="none" w:sz="0" w:space="0" w:color="auto"/>
                        <w:bottom w:val="none" w:sz="0" w:space="0" w:color="auto"/>
                        <w:right w:val="none" w:sz="0" w:space="0" w:color="auto"/>
                      </w:divBdr>
                    </w:div>
                    <w:div w:id="757214370">
                      <w:marLeft w:val="0"/>
                      <w:marRight w:val="0"/>
                      <w:marTop w:val="0"/>
                      <w:marBottom w:val="0"/>
                      <w:divBdr>
                        <w:top w:val="none" w:sz="0" w:space="0" w:color="auto"/>
                        <w:left w:val="none" w:sz="0" w:space="0" w:color="auto"/>
                        <w:bottom w:val="none" w:sz="0" w:space="0" w:color="auto"/>
                        <w:right w:val="none" w:sz="0" w:space="0" w:color="auto"/>
                      </w:divBdr>
                    </w:div>
                    <w:div w:id="7572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27">
      <w:marLeft w:val="0"/>
      <w:marRight w:val="0"/>
      <w:marTop w:val="0"/>
      <w:marBottom w:val="0"/>
      <w:divBdr>
        <w:top w:val="none" w:sz="0" w:space="0" w:color="auto"/>
        <w:left w:val="none" w:sz="0" w:space="0" w:color="auto"/>
        <w:bottom w:val="none" w:sz="0" w:space="0" w:color="auto"/>
        <w:right w:val="none" w:sz="0" w:space="0" w:color="auto"/>
      </w:divBdr>
      <w:divsChild>
        <w:div w:id="757214194">
          <w:marLeft w:val="0"/>
          <w:marRight w:val="0"/>
          <w:marTop w:val="0"/>
          <w:marBottom w:val="0"/>
          <w:divBdr>
            <w:top w:val="none" w:sz="0" w:space="0" w:color="auto"/>
            <w:left w:val="none" w:sz="0" w:space="0" w:color="auto"/>
            <w:bottom w:val="none" w:sz="0" w:space="0" w:color="auto"/>
            <w:right w:val="none" w:sz="0" w:space="0" w:color="auto"/>
          </w:divBdr>
          <w:divsChild>
            <w:div w:id="757214199">
              <w:marLeft w:val="0"/>
              <w:marRight w:val="0"/>
              <w:marTop w:val="0"/>
              <w:marBottom w:val="0"/>
              <w:divBdr>
                <w:top w:val="none" w:sz="0" w:space="0" w:color="auto"/>
                <w:left w:val="none" w:sz="0" w:space="0" w:color="auto"/>
                <w:bottom w:val="none" w:sz="0" w:space="0" w:color="auto"/>
                <w:right w:val="none" w:sz="0" w:space="0" w:color="auto"/>
              </w:divBdr>
              <w:divsChild>
                <w:div w:id="757214247">
                  <w:marLeft w:val="0"/>
                  <w:marRight w:val="0"/>
                  <w:marTop w:val="0"/>
                  <w:marBottom w:val="0"/>
                  <w:divBdr>
                    <w:top w:val="none" w:sz="0" w:space="0" w:color="auto"/>
                    <w:left w:val="none" w:sz="0" w:space="0" w:color="auto"/>
                    <w:bottom w:val="none" w:sz="0" w:space="0" w:color="auto"/>
                    <w:right w:val="none" w:sz="0" w:space="0" w:color="auto"/>
                  </w:divBdr>
                  <w:divsChild>
                    <w:div w:id="757214183">
                      <w:marLeft w:val="0"/>
                      <w:marRight w:val="0"/>
                      <w:marTop w:val="0"/>
                      <w:marBottom w:val="0"/>
                      <w:divBdr>
                        <w:top w:val="none" w:sz="0" w:space="0" w:color="auto"/>
                        <w:left w:val="none" w:sz="0" w:space="0" w:color="auto"/>
                        <w:bottom w:val="none" w:sz="0" w:space="0" w:color="auto"/>
                        <w:right w:val="none" w:sz="0" w:space="0" w:color="auto"/>
                      </w:divBdr>
                    </w:div>
                    <w:div w:id="757214352">
                      <w:marLeft w:val="0"/>
                      <w:marRight w:val="0"/>
                      <w:marTop w:val="0"/>
                      <w:marBottom w:val="0"/>
                      <w:divBdr>
                        <w:top w:val="none" w:sz="0" w:space="0" w:color="auto"/>
                        <w:left w:val="none" w:sz="0" w:space="0" w:color="auto"/>
                        <w:bottom w:val="none" w:sz="0" w:space="0" w:color="auto"/>
                        <w:right w:val="none" w:sz="0" w:space="0" w:color="auto"/>
                      </w:divBdr>
                    </w:div>
                    <w:div w:id="7572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30">
      <w:marLeft w:val="0"/>
      <w:marRight w:val="0"/>
      <w:marTop w:val="0"/>
      <w:marBottom w:val="0"/>
      <w:divBdr>
        <w:top w:val="none" w:sz="0" w:space="0" w:color="auto"/>
        <w:left w:val="none" w:sz="0" w:space="0" w:color="auto"/>
        <w:bottom w:val="none" w:sz="0" w:space="0" w:color="auto"/>
        <w:right w:val="none" w:sz="0" w:space="0" w:color="auto"/>
      </w:divBdr>
    </w:div>
    <w:div w:id="757214233">
      <w:marLeft w:val="0"/>
      <w:marRight w:val="0"/>
      <w:marTop w:val="0"/>
      <w:marBottom w:val="0"/>
      <w:divBdr>
        <w:top w:val="none" w:sz="0" w:space="0" w:color="auto"/>
        <w:left w:val="none" w:sz="0" w:space="0" w:color="auto"/>
        <w:bottom w:val="none" w:sz="0" w:space="0" w:color="auto"/>
        <w:right w:val="none" w:sz="0" w:space="0" w:color="auto"/>
      </w:divBdr>
    </w:div>
    <w:div w:id="757214235">
      <w:marLeft w:val="0"/>
      <w:marRight w:val="0"/>
      <w:marTop w:val="0"/>
      <w:marBottom w:val="0"/>
      <w:divBdr>
        <w:top w:val="none" w:sz="0" w:space="0" w:color="auto"/>
        <w:left w:val="none" w:sz="0" w:space="0" w:color="auto"/>
        <w:bottom w:val="none" w:sz="0" w:space="0" w:color="auto"/>
        <w:right w:val="none" w:sz="0" w:space="0" w:color="auto"/>
      </w:divBdr>
    </w:div>
    <w:div w:id="757214239">
      <w:marLeft w:val="0"/>
      <w:marRight w:val="0"/>
      <w:marTop w:val="0"/>
      <w:marBottom w:val="0"/>
      <w:divBdr>
        <w:top w:val="none" w:sz="0" w:space="0" w:color="auto"/>
        <w:left w:val="none" w:sz="0" w:space="0" w:color="auto"/>
        <w:bottom w:val="none" w:sz="0" w:space="0" w:color="auto"/>
        <w:right w:val="none" w:sz="0" w:space="0" w:color="auto"/>
      </w:divBdr>
    </w:div>
    <w:div w:id="757214240">
      <w:marLeft w:val="0"/>
      <w:marRight w:val="0"/>
      <w:marTop w:val="0"/>
      <w:marBottom w:val="0"/>
      <w:divBdr>
        <w:top w:val="none" w:sz="0" w:space="0" w:color="auto"/>
        <w:left w:val="none" w:sz="0" w:space="0" w:color="auto"/>
        <w:bottom w:val="none" w:sz="0" w:space="0" w:color="auto"/>
        <w:right w:val="none" w:sz="0" w:space="0" w:color="auto"/>
      </w:divBdr>
    </w:div>
    <w:div w:id="757214243">
      <w:marLeft w:val="0"/>
      <w:marRight w:val="0"/>
      <w:marTop w:val="0"/>
      <w:marBottom w:val="0"/>
      <w:divBdr>
        <w:top w:val="none" w:sz="0" w:space="0" w:color="auto"/>
        <w:left w:val="none" w:sz="0" w:space="0" w:color="auto"/>
        <w:bottom w:val="none" w:sz="0" w:space="0" w:color="auto"/>
        <w:right w:val="none" w:sz="0" w:space="0" w:color="auto"/>
      </w:divBdr>
    </w:div>
    <w:div w:id="757214245">
      <w:marLeft w:val="0"/>
      <w:marRight w:val="0"/>
      <w:marTop w:val="0"/>
      <w:marBottom w:val="0"/>
      <w:divBdr>
        <w:top w:val="none" w:sz="0" w:space="0" w:color="auto"/>
        <w:left w:val="none" w:sz="0" w:space="0" w:color="auto"/>
        <w:bottom w:val="none" w:sz="0" w:space="0" w:color="auto"/>
        <w:right w:val="none" w:sz="0" w:space="0" w:color="auto"/>
      </w:divBdr>
    </w:div>
    <w:div w:id="757214251">
      <w:marLeft w:val="0"/>
      <w:marRight w:val="0"/>
      <w:marTop w:val="0"/>
      <w:marBottom w:val="0"/>
      <w:divBdr>
        <w:top w:val="none" w:sz="0" w:space="0" w:color="auto"/>
        <w:left w:val="none" w:sz="0" w:space="0" w:color="auto"/>
        <w:bottom w:val="none" w:sz="0" w:space="0" w:color="auto"/>
        <w:right w:val="none" w:sz="0" w:space="0" w:color="auto"/>
      </w:divBdr>
    </w:div>
    <w:div w:id="757214252">
      <w:marLeft w:val="0"/>
      <w:marRight w:val="0"/>
      <w:marTop w:val="0"/>
      <w:marBottom w:val="0"/>
      <w:divBdr>
        <w:top w:val="none" w:sz="0" w:space="0" w:color="auto"/>
        <w:left w:val="none" w:sz="0" w:space="0" w:color="auto"/>
        <w:bottom w:val="none" w:sz="0" w:space="0" w:color="auto"/>
        <w:right w:val="none" w:sz="0" w:space="0" w:color="auto"/>
      </w:divBdr>
    </w:div>
    <w:div w:id="757214253">
      <w:marLeft w:val="0"/>
      <w:marRight w:val="0"/>
      <w:marTop w:val="0"/>
      <w:marBottom w:val="0"/>
      <w:divBdr>
        <w:top w:val="none" w:sz="0" w:space="0" w:color="auto"/>
        <w:left w:val="none" w:sz="0" w:space="0" w:color="auto"/>
        <w:bottom w:val="none" w:sz="0" w:space="0" w:color="auto"/>
        <w:right w:val="none" w:sz="0" w:space="0" w:color="auto"/>
      </w:divBdr>
    </w:div>
    <w:div w:id="757214260">
      <w:marLeft w:val="0"/>
      <w:marRight w:val="0"/>
      <w:marTop w:val="0"/>
      <w:marBottom w:val="0"/>
      <w:divBdr>
        <w:top w:val="none" w:sz="0" w:space="0" w:color="auto"/>
        <w:left w:val="none" w:sz="0" w:space="0" w:color="auto"/>
        <w:bottom w:val="none" w:sz="0" w:space="0" w:color="auto"/>
        <w:right w:val="none" w:sz="0" w:space="0" w:color="auto"/>
      </w:divBdr>
      <w:divsChild>
        <w:div w:id="757214283">
          <w:marLeft w:val="0"/>
          <w:marRight w:val="0"/>
          <w:marTop w:val="0"/>
          <w:marBottom w:val="0"/>
          <w:divBdr>
            <w:top w:val="none" w:sz="0" w:space="0" w:color="auto"/>
            <w:left w:val="none" w:sz="0" w:space="0" w:color="auto"/>
            <w:bottom w:val="none" w:sz="0" w:space="0" w:color="auto"/>
            <w:right w:val="none" w:sz="0" w:space="0" w:color="auto"/>
          </w:divBdr>
          <w:divsChild>
            <w:div w:id="757214146">
              <w:marLeft w:val="0"/>
              <w:marRight w:val="0"/>
              <w:marTop w:val="0"/>
              <w:marBottom w:val="0"/>
              <w:divBdr>
                <w:top w:val="none" w:sz="0" w:space="0" w:color="auto"/>
                <w:left w:val="none" w:sz="0" w:space="0" w:color="auto"/>
                <w:bottom w:val="none" w:sz="0" w:space="0" w:color="auto"/>
                <w:right w:val="none" w:sz="0" w:space="0" w:color="auto"/>
              </w:divBdr>
              <w:divsChild>
                <w:div w:id="757214228">
                  <w:marLeft w:val="0"/>
                  <w:marRight w:val="0"/>
                  <w:marTop w:val="0"/>
                  <w:marBottom w:val="0"/>
                  <w:divBdr>
                    <w:top w:val="none" w:sz="0" w:space="0" w:color="auto"/>
                    <w:left w:val="none" w:sz="0" w:space="0" w:color="auto"/>
                    <w:bottom w:val="none" w:sz="0" w:space="0" w:color="auto"/>
                    <w:right w:val="none" w:sz="0" w:space="0" w:color="auto"/>
                  </w:divBdr>
                  <w:divsChild>
                    <w:div w:id="757214229">
                      <w:marLeft w:val="0"/>
                      <w:marRight w:val="0"/>
                      <w:marTop w:val="0"/>
                      <w:marBottom w:val="0"/>
                      <w:divBdr>
                        <w:top w:val="none" w:sz="0" w:space="0" w:color="auto"/>
                        <w:left w:val="none" w:sz="0" w:space="0" w:color="auto"/>
                        <w:bottom w:val="none" w:sz="0" w:space="0" w:color="auto"/>
                        <w:right w:val="none" w:sz="0" w:space="0" w:color="auto"/>
                      </w:divBdr>
                    </w:div>
                    <w:div w:id="757214256">
                      <w:marLeft w:val="0"/>
                      <w:marRight w:val="0"/>
                      <w:marTop w:val="0"/>
                      <w:marBottom w:val="0"/>
                      <w:divBdr>
                        <w:top w:val="none" w:sz="0" w:space="0" w:color="auto"/>
                        <w:left w:val="none" w:sz="0" w:space="0" w:color="auto"/>
                        <w:bottom w:val="none" w:sz="0" w:space="0" w:color="auto"/>
                        <w:right w:val="none" w:sz="0" w:space="0" w:color="auto"/>
                      </w:divBdr>
                    </w:div>
                    <w:div w:id="757214312">
                      <w:marLeft w:val="0"/>
                      <w:marRight w:val="0"/>
                      <w:marTop w:val="0"/>
                      <w:marBottom w:val="0"/>
                      <w:divBdr>
                        <w:top w:val="none" w:sz="0" w:space="0" w:color="auto"/>
                        <w:left w:val="none" w:sz="0" w:space="0" w:color="auto"/>
                        <w:bottom w:val="none" w:sz="0" w:space="0" w:color="auto"/>
                        <w:right w:val="none" w:sz="0" w:space="0" w:color="auto"/>
                      </w:divBdr>
                    </w:div>
                    <w:div w:id="7572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54">
              <w:marLeft w:val="0"/>
              <w:marRight w:val="0"/>
              <w:marTop w:val="0"/>
              <w:marBottom w:val="0"/>
              <w:divBdr>
                <w:top w:val="none" w:sz="0" w:space="0" w:color="auto"/>
                <w:left w:val="none" w:sz="0" w:space="0" w:color="auto"/>
                <w:bottom w:val="none" w:sz="0" w:space="0" w:color="auto"/>
                <w:right w:val="none" w:sz="0" w:space="0" w:color="auto"/>
              </w:divBdr>
              <w:divsChild>
                <w:div w:id="757214263">
                  <w:marLeft w:val="0"/>
                  <w:marRight w:val="0"/>
                  <w:marTop w:val="0"/>
                  <w:marBottom w:val="0"/>
                  <w:divBdr>
                    <w:top w:val="none" w:sz="0" w:space="0" w:color="auto"/>
                    <w:left w:val="none" w:sz="0" w:space="0" w:color="auto"/>
                    <w:bottom w:val="none" w:sz="0" w:space="0" w:color="auto"/>
                    <w:right w:val="none" w:sz="0" w:space="0" w:color="auto"/>
                  </w:divBdr>
                  <w:divsChild>
                    <w:div w:id="757214203">
                      <w:marLeft w:val="0"/>
                      <w:marRight w:val="0"/>
                      <w:marTop w:val="0"/>
                      <w:marBottom w:val="0"/>
                      <w:divBdr>
                        <w:top w:val="none" w:sz="0" w:space="0" w:color="auto"/>
                        <w:left w:val="none" w:sz="0" w:space="0" w:color="auto"/>
                        <w:bottom w:val="none" w:sz="0" w:space="0" w:color="auto"/>
                        <w:right w:val="none" w:sz="0" w:space="0" w:color="auto"/>
                      </w:divBdr>
                    </w:div>
                    <w:div w:id="757214237">
                      <w:marLeft w:val="0"/>
                      <w:marRight w:val="0"/>
                      <w:marTop w:val="0"/>
                      <w:marBottom w:val="0"/>
                      <w:divBdr>
                        <w:top w:val="none" w:sz="0" w:space="0" w:color="auto"/>
                        <w:left w:val="none" w:sz="0" w:space="0" w:color="auto"/>
                        <w:bottom w:val="none" w:sz="0" w:space="0" w:color="auto"/>
                        <w:right w:val="none" w:sz="0" w:space="0" w:color="auto"/>
                      </w:divBdr>
                    </w:div>
                    <w:div w:id="757214255">
                      <w:marLeft w:val="0"/>
                      <w:marRight w:val="0"/>
                      <w:marTop w:val="0"/>
                      <w:marBottom w:val="0"/>
                      <w:divBdr>
                        <w:top w:val="none" w:sz="0" w:space="0" w:color="auto"/>
                        <w:left w:val="none" w:sz="0" w:space="0" w:color="auto"/>
                        <w:bottom w:val="none" w:sz="0" w:space="0" w:color="auto"/>
                        <w:right w:val="none" w:sz="0" w:space="0" w:color="auto"/>
                      </w:divBdr>
                    </w:div>
                    <w:div w:id="7572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88">
              <w:marLeft w:val="0"/>
              <w:marRight w:val="0"/>
              <w:marTop w:val="0"/>
              <w:marBottom w:val="0"/>
              <w:divBdr>
                <w:top w:val="none" w:sz="0" w:space="0" w:color="auto"/>
                <w:left w:val="none" w:sz="0" w:space="0" w:color="auto"/>
                <w:bottom w:val="none" w:sz="0" w:space="0" w:color="auto"/>
                <w:right w:val="none" w:sz="0" w:space="0" w:color="auto"/>
              </w:divBdr>
              <w:divsChild>
                <w:div w:id="757214310">
                  <w:marLeft w:val="0"/>
                  <w:marRight w:val="0"/>
                  <w:marTop w:val="0"/>
                  <w:marBottom w:val="0"/>
                  <w:divBdr>
                    <w:top w:val="none" w:sz="0" w:space="0" w:color="auto"/>
                    <w:left w:val="none" w:sz="0" w:space="0" w:color="auto"/>
                    <w:bottom w:val="none" w:sz="0" w:space="0" w:color="auto"/>
                    <w:right w:val="none" w:sz="0" w:space="0" w:color="auto"/>
                  </w:divBdr>
                  <w:divsChild>
                    <w:div w:id="757214249">
                      <w:marLeft w:val="0"/>
                      <w:marRight w:val="0"/>
                      <w:marTop w:val="0"/>
                      <w:marBottom w:val="0"/>
                      <w:divBdr>
                        <w:top w:val="none" w:sz="0" w:space="0" w:color="auto"/>
                        <w:left w:val="none" w:sz="0" w:space="0" w:color="auto"/>
                        <w:bottom w:val="none" w:sz="0" w:space="0" w:color="auto"/>
                        <w:right w:val="none" w:sz="0" w:space="0" w:color="auto"/>
                      </w:divBdr>
                    </w:div>
                    <w:div w:id="757214250">
                      <w:marLeft w:val="0"/>
                      <w:marRight w:val="0"/>
                      <w:marTop w:val="0"/>
                      <w:marBottom w:val="0"/>
                      <w:divBdr>
                        <w:top w:val="none" w:sz="0" w:space="0" w:color="auto"/>
                        <w:left w:val="none" w:sz="0" w:space="0" w:color="auto"/>
                        <w:bottom w:val="none" w:sz="0" w:space="0" w:color="auto"/>
                        <w:right w:val="none" w:sz="0" w:space="0" w:color="auto"/>
                      </w:divBdr>
                    </w:div>
                    <w:div w:id="757214341">
                      <w:marLeft w:val="0"/>
                      <w:marRight w:val="0"/>
                      <w:marTop w:val="0"/>
                      <w:marBottom w:val="0"/>
                      <w:divBdr>
                        <w:top w:val="none" w:sz="0" w:space="0" w:color="auto"/>
                        <w:left w:val="none" w:sz="0" w:space="0" w:color="auto"/>
                        <w:bottom w:val="none" w:sz="0" w:space="0" w:color="auto"/>
                        <w:right w:val="none" w:sz="0" w:space="0" w:color="auto"/>
                      </w:divBdr>
                    </w:div>
                    <w:div w:id="7572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99">
              <w:marLeft w:val="0"/>
              <w:marRight w:val="0"/>
              <w:marTop w:val="0"/>
              <w:marBottom w:val="0"/>
              <w:divBdr>
                <w:top w:val="none" w:sz="0" w:space="0" w:color="auto"/>
                <w:left w:val="none" w:sz="0" w:space="0" w:color="auto"/>
                <w:bottom w:val="none" w:sz="0" w:space="0" w:color="auto"/>
                <w:right w:val="none" w:sz="0" w:space="0" w:color="auto"/>
              </w:divBdr>
              <w:divsChild>
                <w:div w:id="757214313">
                  <w:marLeft w:val="0"/>
                  <w:marRight w:val="0"/>
                  <w:marTop w:val="0"/>
                  <w:marBottom w:val="0"/>
                  <w:divBdr>
                    <w:top w:val="none" w:sz="0" w:space="0" w:color="auto"/>
                    <w:left w:val="none" w:sz="0" w:space="0" w:color="auto"/>
                    <w:bottom w:val="none" w:sz="0" w:space="0" w:color="auto"/>
                    <w:right w:val="none" w:sz="0" w:space="0" w:color="auto"/>
                  </w:divBdr>
                  <w:divsChild>
                    <w:div w:id="757214236">
                      <w:marLeft w:val="0"/>
                      <w:marRight w:val="0"/>
                      <w:marTop w:val="0"/>
                      <w:marBottom w:val="0"/>
                      <w:divBdr>
                        <w:top w:val="none" w:sz="0" w:space="0" w:color="auto"/>
                        <w:left w:val="none" w:sz="0" w:space="0" w:color="auto"/>
                        <w:bottom w:val="none" w:sz="0" w:space="0" w:color="auto"/>
                        <w:right w:val="none" w:sz="0" w:space="0" w:color="auto"/>
                      </w:divBdr>
                    </w:div>
                    <w:div w:id="757214374">
                      <w:marLeft w:val="0"/>
                      <w:marRight w:val="0"/>
                      <w:marTop w:val="0"/>
                      <w:marBottom w:val="0"/>
                      <w:divBdr>
                        <w:top w:val="none" w:sz="0" w:space="0" w:color="auto"/>
                        <w:left w:val="none" w:sz="0" w:space="0" w:color="auto"/>
                        <w:bottom w:val="none" w:sz="0" w:space="0" w:color="auto"/>
                        <w:right w:val="none" w:sz="0" w:space="0" w:color="auto"/>
                      </w:divBdr>
                    </w:div>
                    <w:div w:id="757214398">
                      <w:marLeft w:val="0"/>
                      <w:marRight w:val="0"/>
                      <w:marTop w:val="0"/>
                      <w:marBottom w:val="0"/>
                      <w:divBdr>
                        <w:top w:val="none" w:sz="0" w:space="0" w:color="auto"/>
                        <w:left w:val="none" w:sz="0" w:space="0" w:color="auto"/>
                        <w:bottom w:val="none" w:sz="0" w:space="0" w:color="auto"/>
                        <w:right w:val="none" w:sz="0" w:space="0" w:color="auto"/>
                      </w:divBdr>
                    </w:div>
                    <w:div w:id="7572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54">
              <w:marLeft w:val="0"/>
              <w:marRight w:val="0"/>
              <w:marTop w:val="0"/>
              <w:marBottom w:val="0"/>
              <w:divBdr>
                <w:top w:val="none" w:sz="0" w:space="0" w:color="auto"/>
                <w:left w:val="none" w:sz="0" w:space="0" w:color="auto"/>
                <w:bottom w:val="none" w:sz="0" w:space="0" w:color="auto"/>
                <w:right w:val="none" w:sz="0" w:space="0" w:color="auto"/>
              </w:divBdr>
              <w:divsChild>
                <w:div w:id="757214206">
                  <w:marLeft w:val="0"/>
                  <w:marRight w:val="0"/>
                  <w:marTop w:val="0"/>
                  <w:marBottom w:val="0"/>
                  <w:divBdr>
                    <w:top w:val="none" w:sz="0" w:space="0" w:color="auto"/>
                    <w:left w:val="none" w:sz="0" w:space="0" w:color="auto"/>
                    <w:bottom w:val="none" w:sz="0" w:space="0" w:color="auto"/>
                    <w:right w:val="none" w:sz="0" w:space="0" w:color="auto"/>
                  </w:divBdr>
                  <w:divsChild>
                    <w:div w:id="757214383">
                      <w:marLeft w:val="0"/>
                      <w:marRight w:val="0"/>
                      <w:marTop w:val="0"/>
                      <w:marBottom w:val="0"/>
                      <w:divBdr>
                        <w:top w:val="none" w:sz="0" w:space="0" w:color="auto"/>
                        <w:left w:val="none" w:sz="0" w:space="0" w:color="auto"/>
                        <w:bottom w:val="none" w:sz="0" w:space="0" w:color="auto"/>
                        <w:right w:val="none" w:sz="0" w:space="0" w:color="auto"/>
                      </w:divBdr>
                    </w:div>
                    <w:div w:id="7572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00">
              <w:marLeft w:val="0"/>
              <w:marRight w:val="0"/>
              <w:marTop w:val="0"/>
              <w:marBottom w:val="0"/>
              <w:divBdr>
                <w:top w:val="none" w:sz="0" w:space="0" w:color="auto"/>
                <w:left w:val="none" w:sz="0" w:space="0" w:color="auto"/>
                <w:bottom w:val="none" w:sz="0" w:space="0" w:color="auto"/>
                <w:right w:val="none" w:sz="0" w:space="0" w:color="auto"/>
              </w:divBdr>
              <w:divsChild>
                <w:div w:id="757214278">
                  <w:marLeft w:val="0"/>
                  <w:marRight w:val="0"/>
                  <w:marTop w:val="0"/>
                  <w:marBottom w:val="0"/>
                  <w:divBdr>
                    <w:top w:val="none" w:sz="0" w:space="0" w:color="auto"/>
                    <w:left w:val="none" w:sz="0" w:space="0" w:color="auto"/>
                    <w:bottom w:val="none" w:sz="0" w:space="0" w:color="auto"/>
                    <w:right w:val="none" w:sz="0" w:space="0" w:color="auto"/>
                  </w:divBdr>
                  <w:divsChild>
                    <w:div w:id="757214185">
                      <w:marLeft w:val="0"/>
                      <w:marRight w:val="0"/>
                      <w:marTop w:val="0"/>
                      <w:marBottom w:val="0"/>
                      <w:divBdr>
                        <w:top w:val="none" w:sz="0" w:space="0" w:color="auto"/>
                        <w:left w:val="none" w:sz="0" w:space="0" w:color="auto"/>
                        <w:bottom w:val="none" w:sz="0" w:space="0" w:color="auto"/>
                        <w:right w:val="none" w:sz="0" w:space="0" w:color="auto"/>
                      </w:divBdr>
                    </w:div>
                    <w:div w:id="757214378">
                      <w:marLeft w:val="0"/>
                      <w:marRight w:val="0"/>
                      <w:marTop w:val="0"/>
                      <w:marBottom w:val="0"/>
                      <w:divBdr>
                        <w:top w:val="none" w:sz="0" w:space="0" w:color="auto"/>
                        <w:left w:val="none" w:sz="0" w:space="0" w:color="auto"/>
                        <w:bottom w:val="none" w:sz="0" w:space="0" w:color="auto"/>
                        <w:right w:val="none" w:sz="0" w:space="0" w:color="auto"/>
                      </w:divBdr>
                    </w:div>
                    <w:div w:id="757214466">
                      <w:marLeft w:val="0"/>
                      <w:marRight w:val="0"/>
                      <w:marTop w:val="0"/>
                      <w:marBottom w:val="0"/>
                      <w:divBdr>
                        <w:top w:val="none" w:sz="0" w:space="0" w:color="auto"/>
                        <w:left w:val="none" w:sz="0" w:space="0" w:color="auto"/>
                        <w:bottom w:val="none" w:sz="0" w:space="0" w:color="auto"/>
                        <w:right w:val="none" w:sz="0" w:space="0" w:color="auto"/>
                      </w:divBdr>
                    </w:div>
                    <w:div w:id="7572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08">
              <w:marLeft w:val="0"/>
              <w:marRight w:val="0"/>
              <w:marTop w:val="0"/>
              <w:marBottom w:val="0"/>
              <w:divBdr>
                <w:top w:val="none" w:sz="0" w:space="0" w:color="auto"/>
                <w:left w:val="none" w:sz="0" w:space="0" w:color="auto"/>
                <w:bottom w:val="none" w:sz="0" w:space="0" w:color="auto"/>
                <w:right w:val="none" w:sz="0" w:space="0" w:color="auto"/>
              </w:divBdr>
              <w:divsChild>
                <w:div w:id="757214319">
                  <w:marLeft w:val="0"/>
                  <w:marRight w:val="0"/>
                  <w:marTop w:val="0"/>
                  <w:marBottom w:val="0"/>
                  <w:divBdr>
                    <w:top w:val="none" w:sz="0" w:space="0" w:color="auto"/>
                    <w:left w:val="none" w:sz="0" w:space="0" w:color="auto"/>
                    <w:bottom w:val="none" w:sz="0" w:space="0" w:color="auto"/>
                    <w:right w:val="none" w:sz="0" w:space="0" w:color="auto"/>
                  </w:divBdr>
                  <w:divsChild>
                    <w:div w:id="75721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15">
              <w:marLeft w:val="0"/>
              <w:marRight w:val="0"/>
              <w:marTop w:val="0"/>
              <w:marBottom w:val="0"/>
              <w:divBdr>
                <w:top w:val="none" w:sz="0" w:space="0" w:color="auto"/>
                <w:left w:val="none" w:sz="0" w:space="0" w:color="auto"/>
                <w:bottom w:val="none" w:sz="0" w:space="0" w:color="auto"/>
                <w:right w:val="none" w:sz="0" w:space="0" w:color="auto"/>
              </w:divBdr>
              <w:divsChild>
                <w:div w:id="757214163">
                  <w:marLeft w:val="0"/>
                  <w:marRight w:val="0"/>
                  <w:marTop w:val="0"/>
                  <w:marBottom w:val="0"/>
                  <w:divBdr>
                    <w:top w:val="none" w:sz="0" w:space="0" w:color="auto"/>
                    <w:left w:val="none" w:sz="0" w:space="0" w:color="auto"/>
                    <w:bottom w:val="none" w:sz="0" w:space="0" w:color="auto"/>
                    <w:right w:val="none" w:sz="0" w:space="0" w:color="auto"/>
                  </w:divBdr>
                  <w:divsChild>
                    <w:div w:id="75721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22">
              <w:marLeft w:val="0"/>
              <w:marRight w:val="0"/>
              <w:marTop w:val="0"/>
              <w:marBottom w:val="0"/>
              <w:divBdr>
                <w:top w:val="none" w:sz="0" w:space="0" w:color="auto"/>
                <w:left w:val="none" w:sz="0" w:space="0" w:color="auto"/>
                <w:bottom w:val="none" w:sz="0" w:space="0" w:color="auto"/>
                <w:right w:val="none" w:sz="0" w:space="0" w:color="auto"/>
              </w:divBdr>
              <w:divsChild>
                <w:div w:id="757214425">
                  <w:marLeft w:val="0"/>
                  <w:marRight w:val="0"/>
                  <w:marTop w:val="0"/>
                  <w:marBottom w:val="0"/>
                  <w:divBdr>
                    <w:top w:val="none" w:sz="0" w:space="0" w:color="auto"/>
                    <w:left w:val="none" w:sz="0" w:space="0" w:color="auto"/>
                    <w:bottom w:val="none" w:sz="0" w:space="0" w:color="auto"/>
                    <w:right w:val="none" w:sz="0" w:space="0" w:color="auto"/>
                  </w:divBdr>
                  <w:divsChild>
                    <w:div w:id="757214204">
                      <w:marLeft w:val="0"/>
                      <w:marRight w:val="0"/>
                      <w:marTop w:val="0"/>
                      <w:marBottom w:val="0"/>
                      <w:divBdr>
                        <w:top w:val="none" w:sz="0" w:space="0" w:color="auto"/>
                        <w:left w:val="none" w:sz="0" w:space="0" w:color="auto"/>
                        <w:bottom w:val="none" w:sz="0" w:space="0" w:color="auto"/>
                        <w:right w:val="none" w:sz="0" w:space="0" w:color="auto"/>
                      </w:divBdr>
                    </w:div>
                    <w:div w:id="757214275">
                      <w:marLeft w:val="0"/>
                      <w:marRight w:val="0"/>
                      <w:marTop w:val="0"/>
                      <w:marBottom w:val="0"/>
                      <w:divBdr>
                        <w:top w:val="none" w:sz="0" w:space="0" w:color="auto"/>
                        <w:left w:val="none" w:sz="0" w:space="0" w:color="auto"/>
                        <w:bottom w:val="none" w:sz="0" w:space="0" w:color="auto"/>
                        <w:right w:val="none" w:sz="0" w:space="0" w:color="auto"/>
                      </w:divBdr>
                    </w:div>
                    <w:div w:id="757214329">
                      <w:marLeft w:val="0"/>
                      <w:marRight w:val="0"/>
                      <w:marTop w:val="0"/>
                      <w:marBottom w:val="0"/>
                      <w:divBdr>
                        <w:top w:val="none" w:sz="0" w:space="0" w:color="auto"/>
                        <w:left w:val="none" w:sz="0" w:space="0" w:color="auto"/>
                        <w:bottom w:val="none" w:sz="0" w:space="0" w:color="auto"/>
                        <w:right w:val="none" w:sz="0" w:space="0" w:color="auto"/>
                      </w:divBdr>
                    </w:div>
                    <w:div w:id="7572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35">
              <w:marLeft w:val="0"/>
              <w:marRight w:val="0"/>
              <w:marTop w:val="0"/>
              <w:marBottom w:val="0"/>
              <w:divBdr>
                <w:top w:val="none" w:sz="0" w:space="0" w:color="auto"/>
                <w:left w:val="none" w:sz="0" w:space="0" w:color="auto"/>
                <w:bottom w:val="none" w:sz="0" w:space="0" w:color="auto"/>
                <w:right w:val="none" w:sz="0" w:space="0" w:color="auto"/>
              </w:divBdr>
              <w:divsChild>
                <w:div w:id="757214339">
                  <w:marLeft w:val="0"/>
                  <w:marRight w:val="0"/>
                  <w:marTop w:val="0"/>
                  <w:marBottom w:val="0"/>
                  <w:divBdr>
                    <w:top w:val="none" w:sz="0" w:space="0" w:color="auto"/>
                    <w:left w:val="none" w:sz="0" w:space="0" w:color="auto"/>
                    <w:bottom w:val="none" w:sz="0" w:space="0" w:color="auto"/>
                    <w:right w:val="none" w:sz="0" w:space="0" w:color="auto"/>
                  </w:divBdr>
                  <w:divsChild>
                    <w:div w:id="7572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61">
      <w:marLeft w:val="0"/>
      <w:marRight w:val="0"/>
      <w:marTop w:val="0"/>
      <w:marBottom w:val="0"/>
      <w:divBdr>
        <w:top w:val="none" w:sz="0" w:space="0" w:color="auto"/>
        <w:left w:val="none" w:sz="0" w:space="0" w:color="auto"/>
        <w:bottom w:val="none" w:sz="0" w:space="0" w:color="auto"/>
        <w:right w:val="none" w:sz="0" w:space="0" w:color="auto"/>
      </w:divBdr>
    </w:div>
    <w:div w:id="757214262">
      <w:marLeft w:val="0"/>
      <w:marRight w:val="0"/>
      <w:marTop w:val="0"/>
      <w:marBottom w:val="0"/>
      <w:divBdr>
        <w:top w:val="none" w:sz="0" w:space="0" w:color="auto"/>
        <w:left w:val="none" w:sz="0" w:space="0" w:color="auto"/>
        <w:bottom w:val="none" w:sz="0" w:space="0" w:color="auto"/>
        <w:right w:val="none" w:sz="0" w:space="0" w:color="auto"/>
      </w:divBdr>
    </w:div>
    <w:div w:id="757214266">
      <w:marLeft w:val="0"/>
      <w:marRight w:val="0"/>
      <w:marTop w:val="0"/>
      <w:marBottom w:val="0"/>
      <w:divBdr>
        <w:top w:val="none" w:sz="0" w:space="0" w:color="auto"/>
        <w:left w:val="none" w:sz="0" w:space="0" w:color="auto"/>
        <w:bottom w:val="none" w:sz="0" w:space="0" w:color="auto"/>
        <w:right w:val="none" w:sz="0" w:space="0" w:color="auto"/>
      </w:divBdr>
    </w:div>
    <w:div w:id="757214276">
      <w:marLeft w:val="0"/>
      <w:marRight w:val="0"/>
      <w:marTop w:val="0"/>
      <w:marBottom w:val="0"/>
      <w:divBdr>
        <w:top w:val="none" w:sz="0" w:space="0" w:color="auto"/>
        <w:left w:val="none" w:sz="0" w:space="0" w:color="auto"/>
        <w:bottom w:val="none" w:sz="0" w:space="0" w:color="auto"/>
        <w:right w:val="none" w:sz="0" w:space="0" w:color="auto"/>
      </w:divBdr>
    </w:div>
    <w:div w:id="757214277">
      <w:marLeft w:val="0"/>
      <w:marRight w:val="0"/>
      <w:marTop w:val="0"/>
      <w:marBottom w:val="0"/>
      <w:divBdr>
        <w:top w:val="none" w:sz="0" w:space="0" w:color="auto"/>
        <w:left w:val="none" w:sz="0" w:space="0" w:color="auto"/>
        <w:bottom w:val="none" w:sz="0" w:space="0" w:color="auto"/>
        <w:right w:val="none" w:sz="0" w:space="0" w:color="auto"/>
      </w:divBdr>
    </w:div>
    <w:div w:id="757214282">
      <w:marLeft w:val="0"/>
      <w:marRight w:val="0"/>
      <w:marTop w:val="0"/>
      <w:marBottom w:val="0"/>
      <w:divBdr>
        <w:top w:val="none" w:sz="0" w:space="0" w:color="auto"/>
        <w:left w:val="none" w:sz="0" w:space="0" w:color="auto"/>
        <w:bottom w:val="none" w:sz="0" w:space="0" w:color="auto"/>
        <w:right w:val="none" w:sz="0" w:space="0" w:color="auto"/>
      </w:divBdr>
      <w:divsChild>
        <w:div w:id="757214399">
          <w:marLeft w:val="0"/>
          <w:marRight w:val="0"/>
          <w:marTop w:val="0"/>
          <w:marBottom w:val="0"/>
          <w:divBdr>
            <w:top w:val="none" w:sz="0" w:space="0" w:color="auto"/>
            <w:left w:val="none" w:sz="0" w:space="0" w:color="auto"/>
            <w:bottom w:val="none" w:sz="0" w:space="0" w:color="auto"/>
            <w:right w:val="none" w:sz="0" w:space="0" w:color="auto"/>
          </w:divBdr>
          <w:divsChild>
            <w:div w:id="757214358">
              <w:marLeft w:val="0"/>
              <w:marRight w:val="0"/>
              <w:marTop w:val="0"/>
              <w:marBottom w:val="0"/>
              <w:divBdr>
                <w:top w:val="none" w:sz="0" w:space="0" w:color="auto"/>
                <w:left w:val="none" w:sz="0" w:space="0" w:color="auto"/>
                <w:bottom w:val="none" w:sz="0" w:space="0" w:color="auto"/>
                <w:right w:val="none" w:sz="0" w:space="0" w:color="auto"/>
              </w:divBdr>
              <w:divsChild>
                <w:div w:id="757214144">
                  <w:marLeft w:val="0"/>
                  <w:marRight w:val="0"/>
                  <w:marTop w:val="0"/>
                  <w:marBottom w:val="0"/>
                  <w:divBdr>
                    <w:top w:val="none" w:sz="0" w:space="0" w:color="auto"/>
                    <w:left w:val="none" w:sz="0" w:space="0" w:color="auto"/>
                    <w:bottom w:val="none" w:sz="0" w:space="0" w:color="auto"/>
                    <w:right w:val="none" w:sz="0" w:space="0" w:color="auto"/>
                  </w:divBdr>
                  <w:divsChild>
                    <w:div w:id="7572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85">
      <w:marLeft w:val="0"/>
      <w:marRight w:val="0"/>
      <w:marTop w:val="0"/>
      <w:marBottom w:val="0"/>
      <w:divBdr>
        <w:top w:val="none" w:sz="0" w:space="0" w:color="auto"/>
        <w:left w:val="none" w:sz="0" w:space="0" w:color="auto"/>
        <w:bottom w:val="none" w:sz="0" w:space="0" w:color="auto"/>
        <w:right w:val="none" w:sz="0" w:space="0" w:color="auto"/>
      </w:divBdr>
    </w:div>
    <w:div w:id="757214291">
      <w:marLeft w:val="0"/>
      <w:marRight w:val="0"/>
      <w:marTop w:val="0"/>
      <w:marBottom w:val="0"/>
      <w:divBdr>
        <w:top w:val="none" w:sz="0" w:space="0" w:color="auto"/>
        <w:left w:val="none" w:sz="0" w:space="0" w:color="auto"/>
        <w:bottom w:val="none" w:sz="0" w:space="0" w:color="auto"/>
        <w:right w:val="none" w:sz="0" w:space="0" w:color="auto"/>
      </w:divBdr>
      <w:divsChild>
        <w:div w:id="757214242">
          <w:marLeft w:val="0"/>
          <w:marRight w:val="0"/>
          <w:marTop w:val="0"/>
          <w:marBottom w:val="0"/>
          <w:divBdr>
            <w:top w:val="none" w:sz="0" w:space="0" w:color="auto"/>
            <w:left w:val="none" w:sz="0" w:space="0" w:color="auto"/>
            <w:bottom w:val="none" w:sz="0" w:space="0" w:color="auto"/>
            <w:right w:val="none" w:sz="0" w:space="0" w:color="auto"/>
          </w:divBdr>
          <w:divsChild>
            <w:div w:id="757214371">
              <w:marLeft w:val="0"/>
              <w:marRight w:val="0"/>
              <w:marTop w:val="0"/>
              <w:marBottom w:val="0"/>
              <w:divBdr>
                <w:top w:val="none" w:sz="0" w:space="0" w:color="auto"/>
                <w:left w:val="none" w:sz="0" w:space="0" w:color="auto"/>
                <w:bottom w:val="none" w:sz="0" w:space="0" w:color="auto"/>
                <w:right w:val="none" w:sz="0" w:space="0" w:color="auto"/>
              </w:divBdr>
              <w:divsChild>
                <w:div w:id="757214474">
                  <w:marLeft w:val="0"/>
                  <w:marRight w:val="0"/>
                  <w:marTop w:val="0"/>
                  <w:marBottom w:val="0"/>
                  <w:divBdr>
                    <w:top w:val="none" w:sz="0" w:space="0" w:color="auto"/>
                    <w:left w:val="none" w:sz="0" w:space="0" w:color="auto"/>
                    <w:bottom w:val="none" w:sz="0" w:space="0" w:color="auto"/>
                    <w:right w:val="none" w:sz="0" w:space="0" w:color="auto"/>
                  </w:divBdr>
                  <w:divsChild>
                    <w:div w:id="757214172">
                      <w:marLeft w:val="0"/>
                      <w:marRight w:val="0"/>
                      <w:marTop w:val="0"/>
                      <w:marBottom w:val="0"/>
                      <w:divBdr>
                        <w:top w:val="none" w:sz="0" w:space="0" w:color="auto"/>
                        <w:left w:val="none" w:sz="0" w:space="0" w:color="auto"/>
                        <w:bottom w:val="none" w:sz="0" w:space="0" w:color="auto"/>
                        <w:right w:val="none" w:sz="0" w:space="0" w:color="auto"/>
                      </w:divBdr>
                      <w:divsChild>
                        <w:div w:id="757214201">
                          <w:marLeft w:val="1440"/>
                          <w:marRight w:val="0"/>
                          <w:marTop w:val="0"/>
                          <w:marBottom w:val="0"/>
                          <w:divBdr>
                            <w:top w:val="none" w:sz="0" w:space="0" w:color="auto"/>
                            <w:left w:val="none" w:sz="0" w:space="0" w:color="auto"/>
                            <w:bottom w:val="none" w:sz="0" w:space="0" w:color="auto"/>
                            <w:right w:val="none" w:sz="0" w:space="0" w:color="auto"/>
                          </w:divBdr>
                        </w:div>
                        <w:div w:id="757214232">
                          <w:marLeft w:val="1440"/>
                          <w:marRight w:val="0"/>
                          <w:marTop w:val="0"/>
                          <w:marBottom w:val="0"/>
                          <w:divBdr>
                            <w:top w:val="none" w:sz="0" w:space="0" w:color="auto"/>
                            <w:left w:val="none" w:sz="0" w:space="0" w:color="auto"/>
                            <w:bottom w:val="none" w:sz="0" w:space="0" w:color="auto"/>
                            <w:right w:val="none" w:sz="0" w:space="0" w:color="auto"/>
                          </w:divBdr>
                        </w:div>
                        <w:div w:id="757214305">
                          <w:marLeft w:val="1440"/>
                          <w:marRight w:val="0"/>
                          <w:marTop w:val="0"/>
                          <w:marBottom w:val="0"/>
                          <w:divBdr>
                            <w:top w:val="none" w:sz="0" w:space="0" w:color="auto"/>
                            <w:left w:val="none" w:sz="0" w:space="0" w:color="auto"/>
                            <w:bottom w:val="none" w:sz="0" w:space="0" w:color="auto"/>
                            <w:right w:val="none" w:sz="0" w:space="0" w:color="auto"/>
                          </w:divBdr>
                        </w:div>
                        <w:div w:id="757214306">
                          <w:marLeft w:val="1440"/>
                          <w:marRight w:val="0"/>
                          <w:marTop w:val="0"/>
                          <w:marBottom w:val="0"/>
                          <w:divBdr>
                            <w:top w:val="none" w:sz="0" w:space="0" w:color="auto"/>
                            <w:left w:val="none" w:sz="0" w:space="0" w:color="auto"/>
                            <w:bottom w:val="none" w:sz="0" w:space="0" w:color="auto"/>
                            <w:right w:val="none" w:sz="0" w:space="0" w:color="auto"/>
                          </w:divBdr>
                        </w:div>
                        <w:div w:id="757214364">
                          <w:marLeft w:val="1440"/>
                          <w:marRight w:val="0"/>
                          <w:marTop w:val="0"/>
                          <w:marBottom w:val="0"/>
                          <w:divBdr>
                            <w:top w:val="none" w:sz="0" w:space="0" w:color="auto"/>
                            <w:left w:val="none" w:sz="0" w:space="0" w:color="auto"/>
                            <w:bottom w:val="none" w:sz="0" w:space="0" w:color="auto"/>
                            <w:right w:val="none" w:sz="0" w:space="0" w:color="auto"/>
                          </w:divBdr>
                        </w:div>
                        <w:div w:id="757214392">
                          <w:marLeft w:val="1440"/>
                          <w:marRight w:val="0"/>
                          <w:marTop w:val="0"/>
                          <w:marBottom w:val="0"/>
                          <w:divBdr>
                            <w:top w:val="none" w:sz="0" w:space="0" w:color="auto"/>
                            <w:left w:val="none" w:sz="0" w:space="0" w:color="auto"/>
                            <w:bottom w:val="none" w:sz="0" w:space="0" w:color="auto"/>
                            <w:right w:val="none" w:sz="0" w:space="0" w:color="auto"/>
                          </w:divBdr>
                        </w:div>
                        <w:div w:id="757214462">
                          <w:marLeft w:val="1440"/>
                          <w:marRight w:val="0"/>
                          <w:marTop w:val="0"/>
                          <w:marBottom w:val="0"/>
                          <w:divBdr>
                            <w:top w:val="none" w:sz="0" w:space="0" w:color="auto"/>
                            <w:left w:val="none" w:sz="0" w:space="0" w:color="auto"/>
                            <w:bottom w:val="none" w:sz="0" w:space="0" w:color="auto"/>
                            <w:right w:val="none" w:sz="0" w:space="0" w:color="auto"/>
                          </w:divBdr>
                        </w:div>
                        <w:div w:id="757214473">
                          <w:marLeft w:val="1440"/>
                          <w:marRight w:val="0"/>
                          <w:marTop w:val="0"/>
                          <w:marBottom w:val="0"/>
                          <w:divBdr>
                            <w:top w:val="none" w:sz="0" w:space="0" w:color="auto"/>
                            <w:left w:val="none" w:sz="0" w:space="0" w:color="auto"/>
                            <w:bottom w:val="none" w:sz="0" w:space="0" w:color="auto"/>
                            <w:right w:val="none" w:sz="0" w:space="0" w:color="auto"/>
                          </w:divBdr>
                        </w:div>
                      </w:divsChild>
                    </w:div>
                    <w:div w:id="75721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2">
      <w:marLeft w:val="0"/>
      <w:marRight w:val="0"/>
      <w:marTop w:val="0"/>
      <w:marBottom w:val="0"/>
      <w:divBdr>
        <w:top w:val="none" w:sz="0" w:space="0" w:color="auto"/>
        <w:left w:val="none" w:sz="0" w:space="0" w:color="auto"/>
        <w:bottom w:val="none" w:sz="0" w:space="0" w:color="auto"/>
        <w:right w:val="none" w:sz="0" w:space="0" w:color="auto"/>
      </w:divBdr>
      <w:divsChild>
        <w:div w:id="757214190">
          <w:marLeft w:val="0"/>
          <w:marRight w:val="0"/>
          <w:marTop w:val="0"/>
          <w:marBottom w:val="0"/>
          <w:divBdr>
            <w:top w:val="none" w:sz="0" w:space="0" w:color="auto"/>
            <w:left w:val="none" w:sz="0" w:space="0" w:color="auto"/>
            <w:bottom w:val="none" w:sz="0" w:space="0" w:color="auto"/>
            <w:right w:val="none" w:sz="0" w:space="0" w:color="auto"/>
          </w:divBdr>
        </w:div>
      </w:divsChild>
    </w:div>
    <w:div w:id="757214293">
      <w:marLeft w:val="0"/>
      <w:marRight w:val="0"/>
      <w:marTop w:val="0"/>
      <w:marBottom w:val="0"/>
      <w:divBdr>
        <w:top w:val="none" w:sz="0" w:space="0" w:color="auto"/>
        <w:left w:val="none" w:sz="0" w:space="0" w:color="auto"/>
        <w:bottom w:val="none" w:sz="0" w:space="0" w:color="auto"/>
        <w:right w:val="none" w:sz="0" w:space="0" w:color="auto"/>
      </w:divBdr>
      <w:divsChild>
        <w:div w:id="757214359">
          <w:marLeft w:val="0"/>
          <w:marRight w:val="0"/>
          <w:marTop w:val="0"/>
          <w:marBottom w:val="0"/>
          <w:divBdr>
            <w:top w:val="none" w:sz="0" w:space="0" w:color="auto"/>
            <w:left w:val="none" w:sz="0" w:space="0" w:color="auto"/>
            <w:bottom w:val="none" w:sz="0" w:space="0" w:color="auto"/>
            <w:right w:val="none" w:sz="0" w:space="0" w:color="auto"/>
          </w:divBdr>
          <w:divsChild>
            <w:div w:id="757214316">
              <w:marLeft w:val="0"/>
              <w:marRight w:val="0"/>
              <w:marTop w:val="0"/>
              <w:marBottom w:val="0"/>
              <w:divBdr>
                <w:top w:val="none" w:sz="0" w:space="0" w:color="auto"/>
                <w:left w:val="none" w:sz="0" w:space="0" w:color="auto"/>
                <w:bottom w:val="none" w:sz="0" w:space="0" w:color="auto"/>
                <w:right w:val="none" w:sz="0" w:space="0" w:color="auto"/>
              </w:divBdr>
              <w:divsChild>
                <w:div w:id="757214216">
                  <w:marLeft w:val="0"/>
                  <w:marRight w:val="0"/>
                  <w:marTop w:val="0"/>
                  <w:marBottom w:val="0"/>
                  <w:divBdr>
                    <w:top w:val="none" w:sz="0" w:space="0" w:color="auto"/>
                    <w:left w:val="none" w:sz="0" w:space="0" w:color="auto"/>
                    <w:bottom w:val="none" w:sz="0" w:space="0" w:color="auto"/>
                    <w:right w:val="none" w:sz="0" w:space="0" w:color="auto"/>
                  </w:divBdr>
                  <w:divsChild>
                    <w:div w:id="757214238">
                      <w:marLeft w:val="0"/>
                      <w:marRight w:val="0"/>
                      <w:marTop w:val="0"/>
                      <w:marBottom w:val="0"/>
                      <w:divBdr>
                        <w:top w:val="none" w:sz="0" w:space="0" w:color="auto"/>
                        <w:left w:val="none" w:sz="0" w:space="0" w:color="auto"/>
                        <w:bottom w:val="none" w:sz="0" w:space="0" w:color="auto"/>
                        <w:right w:val="none" w:sz="0" w:space="0" w:color="auto"/>
                      </w:divBdr>
                    </w:div>
                    <w:div w:id="7572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4">
      <w:marLeft w:val="0"/>
      <w:marRight w:val="0"/>
      <w:marTop w:val="0"/>
      <w:marBottom w:val="0"/>
      <w:divBdr>
        <w:top w:val="none" w:sz="0" w:space="0" w:color="auto"/>
        <w:left w:val="none" w:sz="0" w:space="0" w:color="auto"/>
        <w:bottom w:val="none" w:sz="0" w:space="0" w:color="auto"/>
        <w:right w:val="none" w:sz="0" w:space="0" w:color="auto"/>
      </w:divBdr>
      <w:divsChild>
        <w:div w:id="757214208">
          <w:marLeft w:val="0"/>
          <w:marRight w:val="0"/>
          <w:marTop w:val="0"/>
          <w:marBottom w:val="0"/>
          <w:divBdr>
            <w:top w:val="none" w:sz="0" w:space="0" w:color="auto"/>
            <w:left w:val="none" w:sz="0" w:space="0" w:color="auto"/>
            <w:bottom w:val="none" w:sz="0" w:space="0" w:color="auto"/>
            <w:right w:val="none" w:sz="0" w:space="0" w:color="auto"/>
          </w:divBdr>
          <w:divsChild>
            <w:div w:id="757214309">
              <w:marLeft w:val="0"/>
              <w:marRight w:val="0"/>
              <w:marTop w:val="0"/>
              <w:marBottom w:val="0"/>
              <w:divBdr>
                <w:top w:val="none" w:sz="0" w:space="0" w:color="auto"/>
                <w:left w:val="none" w:sz="0" w:space="0" w:color="auto"/>
                <w:bottom w:val="none" w:sz="0" w:space="0" w:color="auto"/>
                <w:right w:val="none" w:sz="0" w:space="0" w:color="auto"/>
              </w:divBdr>
              <w:divsChild>
                <w:div w:id="757214175">
                  <w:marLeft w:val="0"/>
                  <w:marRight w:val="0"/>
                  <w:marTop w:val="0"/>
                  <w:marBottom w:val="0"/>
                  <w:divBdr>
                    <w:top w:val="none" w:sz="0" w:space="0" w:color="auto"/>
                    <w:left w:val="none" w:sz="0" w:space="0" w:color="auto"/>
                    <w:bottom w:val="none" w:sz="0" w:space="0" w:color="auto"/>
                    <w:right w:val="none" w:sz="0" w:space="0" w:color="auto"/>
                  </w:divBdr>
                  <w:divsChild>
                    <w:div w:id="7572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7">
      <w:marLeft w:val="0"/>
      <w:marRight w:val="0"/>
      <w:marTop w:val="0"/>
      <w:marBottom w:val="0"/>
      <w:divBdr>
        <w:top w:val="none" w:sz="0" w:space="0" w:color="auto"/>
        <w:left w:val="none" w:sz="0" w:space="0" w:color="auto"/>
        <w:bottom w:val="none" w:sz="0" w:space="0" w:color="auto"/>
        <w:right w:val="none" w:sz="0" w:space="0" w:color="auto"/>
      </w:divBdr>
    </w:div>
    <w:div w:id="757214300">
      <w:marLeft w:val="0"/>
      <w:marRight w:val="0"/>
      <w:marTop w:val="0"/>
      <w:marBottom w:val="0"/>
      <w:divBdr>
        <w:top w:val="none" w:sz="0" w:space="0" w:color="auto"/>
        <w:left w:val="none" w:sz="0" w:space="0" w:color="auto"/>
        <w:bottom w:val="none" w:sz="0" w:space="0" w:color="auto"/>
        <w:right w:val="none" w:sz="0" w:space="0" w:color="auto"/>
      </w:divBdr>
    </w:div>
    <w:div w:id="757214302">
      <w:marLeft w:val="0"/>
      <w:marRight w:val="0"/>
      <w:marTop w:val="0"/>
      <w:marBottom w:val="0"/>
      <w:divBdr>
        <w:top w:val="none" w:sz="0" w:space="0" w:color="auto"/>
        <w:left w:val="none" w:sz="0" w:space="0" w:color="auto"/>
        <w:bottom w:val="none" w:sz="0" w:space="0" w:color="auto"/>
        <w:right w:val="none" w:sz="0" w:space="0" w:color="auto"/>
      </w:divBdr>
    </w:div>
    <w:div w:id="757214308">
      <w:marLeft w:val="0"/>
      <w:marRight w:val="0"/>
      <w:marTop w:val="0"/>
      <w:marBottom w:val="0"/>
      <w:divBdr>
        <w:top w:val="none" w:sz="0" w:space="0" w:color="auto"/>
        <w:left w:val="none" w:sz="0" w:space="0" w:color="auto"/>
        <w:bottom w:val="none" w:sz="0" w:space="0" w:color="auto"/>
        <w:right w:val="none" w:sz="0" w:space="0" w:color="auto"/>
      </w:divBdr>
    </w:div>
    <w:div w:id="757214320">
      <w:marLeft w:val="0"/>
      <w:marRight w:val="0"/>
      <w:marTop w:val="0"/>
      <w:marBottom w:val="0"/>
      <w:divBdr>
        <w:top w:val="none" w:sz="0" w:space="0" w:color="auto"/>
        <w:left w:val="none" w:sz="0" w:space="0" w:color="auto"/>
        <w:bottom w:val="none" w:sz="0" w:space="0" w:color="auto"/>
        <w:right w:val="none" w:sz="0" w:space="0" w:color="auto"/>
      </w:divBdr>
      <w:divsChild>
        <w:div w:id="757214414">
          <w:marLeft w:val="0"/>
          <w:marRight w:val="0"/>
          <w:marTop w:val="0"/>
          <w:marBottom w:val="0"/>
          <w:divBdr>
            <w:top w:val="none" w:sz="0" w:space="0" w:color="auto"/>
            <w:left w:val="none" w:sz="0" w:space="0" w:color="auto"/>
            <w:bottom w:val="none" w:sz="0" w:space="0" w:color="auto"/>
            <w:right w:val="none" w:sz="0" w:space="0" w:color="auto"/>
          </w:divBdr>
          <w:divsChild>
            <w:div w:id="757214149">
              <w:marLeft w:val="0"/>
              <w:marRight w:val="0"/>
              <w:marTop w:val="0"/>
              <w:marBottom w:val="0"/>
              <w:divBdr>
                <w:top w:val="none" w:sz="0" w:space="0" w:color="auto"/>
                <w:left w:val="none" w:sz="0" w:space="0" w:color="auto"/>
                <w:bottom w:val="none" w:sz="0" w:space="0" w:color="auto"/>
                <w:right w:val="none" w:sz="0" w:space="0" w:color="auto"/>
              </w:divBdr>
              <w:divsChild>
                <w:div w:id="757214381">
                  <w:marLeft w:val="0"/>
                  <w:marRight w:val="0"/>
                  <w:marTop w:val="0"/>
                  <w:marBottom w:val="0"/>
                  <w:divBdr>
                    <w:top w:val="none" w:sz="0" w:space="0" w:color="auto"/>
                    <w:left w:val="none" w:sz="0" w:space="0" w:color="auto"/>
                    <w:bottom w:val="none" w:sz="0" w:space="0" w:color="auto"/>
                    <w:right w:val="none" w:sz="0" w:space="0" w:color="auto"/>
                  </w:divBdr>
                  <w:divsChild>
                    <w:div w:id="7572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23">
      <w:marLeft w:val="0"/>
      <w:marRight w:val="0"/>
      <w:marTop w:val="0"/>
      <w:marBottom w:val="0"/>
      <w:divBdr>
        <w:top w:val="none" w:sz="0" w:space="0" w:color="auto"/>
        <w:left w:val="none" w:sz="0" w:space="0" w:color="auto"/>
        <w:bottom w:val="none" w:sz="0" w:space="0" w:color="auto"/>
        <w:right w:val="none" w:sz="0" w:space="0" w:color="auto"/>
      </w:divBdr>
    </w:div>
    <w:div w:id="757214325">
      <w:marLeft w:val="0"/>
      <w:marRight w:val="0"/>
      <w:marTop w:val="0"/>
      <w:marBottom w:val="0"/>
      <w:divBdr>
        <w:top w:val="none" w:sz="0" w:space="0" w:color="auto"/>
        <w:left w:val="none" w:sz="0" w:space="0" w:color="auto"/>
        <w:bottom w:val="none" w:sz="0" w:space="0" w:color="auto"/>
        <w:right w:val="none" w:sz="0" w:space="0" w:color="auto"/>
      </w:divBdr>
      <w:divsChild>
        <w:div w:id="757214174">
          <w:marLeft w:val="0"/>
          <w:marRight w:val="0"/>
          <w:marTop w:val="0"/>
          <w:marBottom w:val="0"/>
          <w:divBdr>
            <w:top w:val="none" w:sz="0" w:space="0" w:color="auto"/>
            <w:left w:val="none" w:sz="0" w:space="0" w:color="auto"/>
            <w:bottom w:val="none" w:sz="0" w:space="0" w:color="auto"/>
            <w:right w:val="none" w:sz="0" w:space="0" w:color="auto"/>
          </w:divBdr>
        </w:div>
        <w:div w:id="757214202">
          <w:marLeft w:val="0"/>
          <w:marRight w:val="0"/>
          <w:marTop w:val="0"/>
          <w:marBottom w:val="0"/>
          <w:divBdr>
            <w:top w:val="none" w:sz="0" w:space="0" w:color="auto"/>
            <w:left w:val="none" w:sz="0" w:space="0" w:color="auto"/>
            <w:bottom w:val="none" w:sz="0" w:space="0" w:color="auto"/>
            <w:right w:val="none" w:sz="0" w:space="0" w:color="auto"/>
          </w:divBdr>
          <w:divsChild>
            <w:div w:id="757214205">
              <w:marLeft w:val="0"/>
              <w:marRight w:val="0"/>
              <w:marTop w:val="0"/>
              <w:marBottom w:val="0"/>
              <w:divBdr>
                <w:top w:val="none" w:sz="0" w:space="0" w:color="auto"/>
                <w:left w:val="none" w:sz="0" w:space="0" w:color="auto"/>
                <w:bottom w:val="none" w:sz="0" w:space="0" w:color="auto"/>
                <w:right w:val="none" w:sz="0" w:space="0" w:color="auto"/>
              </w:divBdr>
              <w:divsChild>
                <w:div w:id="757214165">
                  <w:marLeft w:val="0"/>
                  <w:marRight w:val="0"/>
                  <w:marTop w:val="0"/>
                  <w:marBottom w:val="0"/>
                  <w:divBdr>
                    <w:top w:val="none" w:sz="0" w:space="0" w:color="auto"/>
                    <w:left w:val="none" w:sz="0" w:space="0" w:color="auto"/>
                    <w:bottom w:val="none" w:sz="0" w:space="0" w:color="auto"/>
                    <w:right w:val="none" w:sz="0" w:space="0" w:color="auto"/>
                  </w:divBdr>
                </w:div>
                <w:div w:id="757214265">
                  <w:marLeft w:val="0"/>
                  <w:marRight w:val="0"/>
                  <w:marTop w:val="0"/>
                  <w:marBottom w:val="0"/>
                  <w:divBdr>
                    <w:top w:val="none" w:sz="0" w:space="0" w:color="auto"/>
                    <w:left w:val="none" w:sz="0" w:space="0" w:color="auto"/>
                    <w:bottom w:val="none" w:sz="0" w:space="0" w:color="auto"/>
                    <w:right w:val="none" w:sz="0" w:space="0" w:color="auto"/>
                  </w:divBdr>
                </w:div>
                <w:div w:id="757214346">
                  <w:marLeft w:val="0"/>
                  <w:marRight w:val="0"/>
                  <w:marTop w:val="0"/>
                  <w:marBottom w:val="0"/>
                  <w:divBdr>
                    <w:top w:val="none" w:sz="0" w:space="0" w:color="auto"/>
                    <w:left w:val="none" w:sz="0" w:space="0" w:color="auto"/>
                    <w:bottom w:val="none" w:sz="0" w:space="0" w:color="auto"/>
                    <w:right w:val="none" w:sz="0" w:space="0" w:color="auto"/>
                  </w:divBdr>
                </w:div>
                <w:div w:id="757214430">
                  <w:marLeft w:val="0"/>
                  <w:marRight w:val="0"/>
                  <w:marTop w:val="0"/>
                  <w:marBottom w:val="0"/>
                  <w:divBdr>
                    <w:top w:val="none" w:sz="0" w:space="0" w:color="auto"/>
                    <w:left w:val="none" w:sz="0" w:space="0" w:color="auto"/>
                    <w:bottom w:val="none" w:sz="0" w:space="0" w:color="auto"/>
                    <w:right w:val="none" w:sz="0" w:space="0" w:color="auto"/>
                  </w:divBdr>
                </w:div>
                <w:div w:id="7572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17">
          <w:marLeft w:val="0"/>
          <w:marRight w:val="0"/>
          <w:marTop w:val="0"/>
          <w:marBottom w:val="0"/>
          <w:divBdr>
            <w:top w:val="none" w:sz="0" w:space="0" w:color="auto"/>
            <w:left w:val="none" w:sz="0" w:space="0" w:color="auto"/>
            <w:bottom w:val="none" w:sz="0" w:space="0" w:color="auto"/>
            <w:right w:val="none" w:sz="0" w:space="0" w:color="auto"/>
          </w:divBdr>
        </w:div>
        <w:div w:id="757214361">
          <w:marLeft w:val="0"/>
          <w:marRight w:val="0"/>
          <w:marTop w:val="0"/>
          <w:marBottom w:val="0"/>
          <w:divBdr>
            <w:top w:val="none" w:sz="0" w:space="0" w:color="auto"/>
            <w:left w:val="none" w:sz="0" w:space="0" w:color="auto"/>
            <w:bottom w:val="none" w:sz="0" w:space="0" w:color="auto"/>
            <w:right w:val="none" w:sz="0" w:space="0" w:color="auto"/>
          </w:divBdr>
        </w:div>
      </w:divsChild>
    </w:div>
    <w:div w:id="757214333">
      <w:marLeft w:val="0"/>
      <w:marRight w:val="0"/>
      <w:marTop w:val="0"/>
      <w:marBottom w:val="0"/>
      <w:divBdr>
        <w:top w:val="none" w:sz="0" w:space="0" w:color="auto"/>
        <w:left w:val="none" w:sz="0" w:space="0" w:color="auto"/>
        <w:bottom w:val="none" w:sz="0" w:space="0" w:color="auto"/>
        <w:right w:val="none" w:sz="0" w:space="0" w:color="auto"/>
      </w:divBdr>
    </w:div>
    <w:div w:id="757214342">
      <w:marLeft w:val="0"/>
      <w:marRight w:val="0"/>
      <w:marTop w:val="0"/>
      <w:marBottom w:val="0"/>
      <w:divBdr>
        <w:top w:val="none" w:sz="0" w:space="0" w:color="auto"/>
        <w:left w:val="none" w:sz="0" w:space="0" w:color="auto"/>
        <w:bottom w:val="none" w:sz="0" w:space="0" w:color="auto"/>
        <w:right w:val="none" w:sz="0" w:space="0" w:color="auto"/>
      </w:divBdr>
      <w:divsChild>
        <w:div w:id="757214393">
          <w:marLeft w:val="0"/>
          <w:marRight w:val="0"/>
          <w:marTop w:val="0"/>
          <w:marBottom w:val="0"/>
          <w:divBdr>
            <w:top w:val="none" w:sz="0" w:space="0" w:color="auto"/>
            <w:left w:val="none" w:sz="0" w:space="0" w:color="auto"/>
            <w:bottom w:val="none" w:sz="0" w:space="0" w:color="auto"/>
            <w:right w:val="none" w:sz="0" w:space="0" w:color="auto"/>
          </w:divBdr>
          <w:divsChild>
            <w:div w:id="757214356">
              <w:marLeft w:val="0"/>
              <w:marRight w:val="0"/>
              <w:marTop w:val="0"/>
              <w:marBottom w:val="0"/>
              <w:divBdr>
                <w:top w:val="none" w:sz="0" w:space="0" w:color="auto"/>
                <w:left w:val="none" w:sz="0" w:space="0" w:color="auto"/>
                <w:bottom w:val="none" w:sz="0" w:space="0" w:color="auto"/>
                <w:right w:val="none" w:sz="0" w:space="0" w:color="auto"/>
              </w:divBdr>
              <w:divsChild>
                <w:div w:id="757214472">
                  <w:marLeft w:val="0"/>
                  <w:marRight w:val="0"/>
                  <w:marTop w:val="0"/>
                  <w:marBottom w:val="0"/>
                  <w:divBdr>
                    <w:top w:val="none" w:sz="0" w:space="0" w:color="auto"/>
                    <w:left w:val="none" w:sz="0" w:space="0" w:color="auto"/>
                    <w:bottom w:val="none" w:sz="0" w:space="0" w:color="auto"/>
                    <w:right w:val="none" w:sz="0" w:space="0" w:color="auto"/>
                  </w:divBdr>
                  <w:divsChild>
                    <w:div w:id="75721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47">
      <w:marLeft w:val="0"/>
      <w:marRight w:val="0"/>
      <w:marTop w:val="0"/>
      <w:marBottom w:val="0"/>
      <w:divBdr>
        <w:top w:val="none" w:sz="0" w:space="0" w:color="auto"/>
        <w:left w:val="none" w:sz="0" w:space="0" w:color="auto"/>
        <w:bottom w:val="none" w:sz="0" w:space="0" w:color="auto"/>
        <w:right w:val="none" w:sz="0" w:space="0" w:color="auto"/>
      </w:divBdr>
      <w:divsChild>
        <w:div w:id="757214307">
          <w:marLeft w:val="0"/>
          <w:marRight w:val="0"/>
          <w:marTop w:val="0"/>
          <w:marBottom w:val="0"/>
          <w:divBdr>
            <w:top w:val="none" w:sz="0" w:space="0" w:color="auto"/>
            <w:left w:val="none" w:sz="0" w:space="0" w:color="auto"/>
            <w:bottom w:val="none" w:sz="0" w:space="0" w:color="auto"/>
            <w:right w:val="none" w:sz="0" w:space="0" w:color="auto"/>
          </w:divBdr>
          <w:divsChild>
            <w:div w:id="757214171">
              <w:marLeft w:val="0"/>
              <w:marRight w:val="0"/>
              <w:marTop w:val="0"/>
              <w:marBottom w:val="0"/>
              <w:divBdr>
                <w:top w:val="none" w:sz="0" w:space="0" w:color="auto"/>
                <w:left w:val="none" w:sz="0" w:space="0" w:color="auto"/>
                <w:bottom w:val="none" w:sz="0" w:space="0" w:color="auto"/>
                <w:right w:val="none" w:sz="0" w:space="0" w:color="auto"/>
              </w:divBdr>
              <w:divsChild>
                <w:div w:id="757214280">
                  <w:marLeft w:val="0"/>
                  <w:marRight w:val="0"/>
                  <w:marTop w:val="0"/>
                  <w:marBottom w:val="0"/>
                  <w:divBdr>
                    <w:top w:val="none" w:sz="0" w:space="0" w:color="auto"/>
                    <w:left w:val="none" w:sz="0" w:space="0" w:color="auto"/>
                    <w:bottom w:val="none" w:sz="0" w:space="0" w:color="auto"/>
                    <w:right w:val="none" w:sz="0" w:space="0" w:color="auto"/>
                  </w:divBdr>
                  <w:divsChild>
                    <w:div w:id="757214207">
                      <w:marLeft w:val="0"/>
                      <w:marRight w:val="0"/>
                      <w:marTop w:val="0"/>
                      <w:marBottom w:val="0"/>
                      <w:divBdr>
                        <w:top w:val="none" w:sz="0" w:space="0" w:color="auto"/>
                        <w:left w:val="none" w:sz="0" w:space="0" w:color="auto"/>
                        <w:bottom w:val="none" w:sz="0" w:space="0" w:color="auto"/>
                        <w:right w:val="none" w:sz="0" w:space="0" w:color="auto"/>
                      </w:divBdr>
                    </w:div>
                    <w:div w:id="757214423">
                      <w:marLeft w:val="0"/>
                      <w:marRight w:val="0"/>
                      <w:marTop w:val="0"/>
                      <w:marBottom w:val="0"/>
                      <w:divBdr>
                        <w:top w:val="none" w:sz="0" w:space="0" w:color="auto"/>
                        <w:left w:val="none" w:sz="0" w:space="0" w:color="auto"/>
                        <w:bottom w:val="none" w:sz="0" w:space="0" w:color="auto"/>
                        <w:right w:val="none" w:sz="0" w:space="0" w:color="auto"/>
                      </w:divBdr>
                    </w:div>
                    <w:div w:id="757214456">
                      <w:marLeft w:val="0"/>
                      <w:marRight w:val="0"/>
                      <w:marTop w:val="0"/>
                      <w:marBottom w:val="0"/>
                      <w:divBdr>
                        <w:top w:val="none" w:sz="0" w:space="0" w:color="auto"/>
                        <w:left w:val="none" w:sz="0" w:space="0" w:color="auto"/>
                        <w:bottom w:val="none" w:sz="0" w:space="0" w:color="auto"/>
                        <w:right w:val="none" w:sz="0" w:space="0" w:color="auto"/>
                      </w:divBdr>
                    </w:div>
                    <w:div w:id="75721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184">
              <w:marLeft w:val="0"/>
              <w:marRight w:val="0"/>
              <w:marTop w:val="0"/>
              <w:marBottom w:val="0"/>
              <w:divBdr>
                <w:top w:val="none" w:sz="0" w:space="0" w:color="auto"/>
                <w:left w:val="none" w:sz="0" w:space="0" w:color="auto"/>
                <w:bottom w:val="none" w:sz="0" w:space="0" w:color="auto"/>
                <w:right w:val="none" w:sz="0" w:space="0" w:color="auto"/>
              </w:divBdr>
              <w:divsChild>
                <w:div w:id="757214340">
                  <w:marLeft w:val="0"/>
                  <w:marRight w:val="0"/>
                  <w:marTop w:val="0"/>
                  <w:marBottom w:val="0"/>
                  <w:divBdr>
                    <w:top w:val="none" w:sz="0" w:space="0" w:color="auto"/>
                    <w:left w:val="none" w:sz="0" w:space="0" w:color="auto"/>
                    <w:bottom w:val="none" w:sz="0" w:space="0" w:color="auto"/>
                    <w:right w:val="none" w:sz="0" w:space="0" w:color="auto"/>
                  </w:divBdr>
                  <w:divsChild>
                    <w:div w:id="757214219">
                      <w:marLeft w:val="0"/>
                      <w:marRight w:val="0"/>
                      <w:marTop w:val="0"/>
                      <w:marBottom w:val="0"/>
                      <w:divBdr>
                        <w:top w:val="none" w:sz="0" w:space="0" w:color="auto"/>
                        <w:left w:val="none" w:sz="0" w:space="0" w:color="auto"/>
                        <w:bottom w:val="none" w:sz="0" w:space="0" w:color="auto"/>
                        <w:right w:val="none" w:sz="0" w:space="0" w:color="auto"/>
                      </w:divBdr>
                    </w:div>
                    <w:div w:id="757214314">
                      <w:marLeft w:val="0"/>
                      <w:marRight w:val="0"/>
                      <w:marTop w:val="0"/>
                      <w:marBottom w:val="0"/>
                      <w:divBdr>
                        <w:top w:val="none" w:sz="0" w:space="0" w:color="auto"/>
                        <w:left w:val="none" w:sz="0" w:space="0" w:color="auto"/>
                        <w:bottom w:val="none" w:sz="0" w:space="0" w:color="auto"/>
                        <w:right w:val="none" w:sz="0" w:space="0" w:color="auto"/>
                      </w:divBdr>
                    </w:div>
                    <w:div w:id="757214382">
                      <w:marLeft w:val="0"/>
                      <w:marRight w:val="0"/>
                      <w:marTop w:val="0"/>
                      <w:marBottom w:val="0"/>
                      <w:divBdr>
                        <w:top w:val="none" w:sz="0" w:space="0" w:color="auto"/>
                        <w:left w:val="none" w:sz="0" w:space="0" w:color="auto"/>
                        <w:bottom w:val="none" w:sz="0" w:space="0" w:color="auto"/>
                        <w:right w:val="none" w:sz="0" w:space="0" w:color="auto"/>
                      </w:divBdr>
                    </w:div>
                    <w:div w:id="7572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10">
              <w:marLeft w:val="0"/>
              <w:marRight w:val="0"/>
              <w:marTop w:val="0"/>
              <w:marBottom w:val="0"/>
              <w:divBdr>
                <w:top w:val="none" w:sz="0" w:space="0" w:color="auto"/>
                <w:left w:val="none" w:sz="0" w:space="0" w:color="auto"/>
                <w:bottom w:val="none" w:sz="0" w:space="0" w:color="auto"/>
                <w:right w:val="none" w:sz="0" w:space="0" w:color="auto"/>
              </w:divBdr>
              <w:divsChild>
                <w:div w:id="757214326">
                  <w:marLeft w:val="0"/>
                  <w:marRight w:val="0"/>
                  <w:marTop w:val="0"/>
                  <w:marBottom w:val="0"/>
                  <w:divBdr>
                    <w:top w:val="none" w:sz="0" w:space="0" w:color="auto"/>
                    <w:left w:val="none" w:sz="0" w:space="0" w:color="auto"/>
                    <w:bottom w:val="none" w:sz="0" w:space="0" w:color="auto"/>
                    <w:right w:val="none" w:sz="0" w:space="0" w:color="auto"/>
                  </w:divBdr>
                  <w:divsChild>
                    <w:div w:id="757214176">
                      <w:marLeft w:val="0"/>
                      <w:marRight w:val="0"/>
                      <w:marTop w:val="0"/>
                      <w:marBottom w:val="0"/>
                      <w:divBdr>
                        <w:top w:val="none" w:sz="0" w:space="0" w:color="auto"/>
                        <w:left w:val="none" w:sz="0" w:space="0" w:color="auto"/>
                        <w:bottom w:val="none" w:sz="0" w:space="0" w:color="auto"/>
                        <w:right w:val="none" w:sz="0" w:space="0" w:color="auto"/>
                      </w:divBdr>
                    </w:div>
                    <w:div w:id="757214264">
                      <w:marLeft w:val="0"/>
                      <w:marRight w:val="0"/>
                      <w:marTop w:val="0"/>
                      <w:marBottom w:val="0"/>
                      <w:divBdr>
                        <w:top w:val="none" w:sz="0" w:space="0" w:color="auto"/>
                        <w:left w:val="none" w:sz="0" w:space="0" w:color="auto"/>
                        <w:bottom w:val="none" w:sz="0" w:space="0" w:color="auto"/>
                        <w:right w:val="none" w:sz="0" w:space="0" w:color="auto"/>
                      </w:divBdr>
                    </w:div>
                    <w:div w:id="757214289">
                      <w:marLeft w:val="0"/>
                      <w:marRight w:val="0"/>
                      <w:marTop w:val="0"/>
                      <w:marBottom w:val="0"/>
                      <w:divBdr>
                        <w:top w:val="none" w:sz="0" w:space="0" w:color="auto"/>
                        <w:left w:val="none" w:sz="0" w:space="0" w:color="auto"/>
                        <w:bottom w:val="none" w:sz="0" w:space="0" w:color="auto"/>
                        <w:right w:val="none" w:sz="0" w:space="0" w:color="auto"/>
                      </w:divBdr>
                    </w:div>
                    <w:div w:id="7572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34">
              <w:marLeft w:val="0"/>
              <w:marRight w:val="0"/>
              <w:marTop w:val="0"/>
              <w:marBottom w:val="0"/>
              <w:divBdr>
                <w:top w:val="none" w:sz="0" w:space="0" w:color="auto"/>
                <w:left w:val="none" w:sz="0" w:space="0" w:color="auto"/>
                <w:bottom w:val="none" w:sz="0" w:space="0" w:color="auto"/>
                <w:right w:val="none" w:sz="0" w:space="0" w:color="auto"/>
              </w:divBdr>
              <w:divsChild>
                <w:div w:id="757214195">
                  <w:marLeft w:val="0"/>
                  <w:marRight w:val="0"/>
                  <w:marTop w:val="0"/>
                  <w:marBottom w:val="0"/>
                  <w:divBdr>
                    <w:top w:val="none" w:sz="0" w:space="0" w:color="auto"/>
                    <w:left w:val="none" w:sz="0" w:space="0" w:color="auto"/>
                    <w:bottom w:val="none" w:sz="0" w:space="0" w:color="auto"/>
                    <w:right w:val="none" w:sz="0" w:space="0" w:color="auto"/>
                  </w:divBdr>
                  <w:divsChild>
                    <w:div w:id="757214150">
                      <w:marLeft w:val="0"/>
                      <w:marRight w:val="0"/>
                      <w:marTop w:val="0"/>
                      <w:marBottom w:val="0"/>
                      <w:divBdr>
                        <w:top w:val="none" w:sz="0" w:space="0" w:color="auto"/>
                        <w:left w:val="none" w:sz="0" w:space="0" w:color="auto"/>
                        <w:bottom w:val="none" w:sz="0" w:space="0" w:color="auto"/>
                        <w:right w:val="none" w:sz="0" w:space="0" w:color="auto"/>
                      </w:divBdr>
                    </w:div>
                    <w:div w:id="757214270">
                      <w:marLeft w:val="0"/>
                      <w:marRight w:val="0"/>
                      <w:marTop w:val="0"/>
                      <w:marBottom w:val="0"/>
                      <w:divBdr>
                        <w:top w:val="none" w:sz="0" w:space="0" w:color="auto"/>
                        <w:left w:val="none" w:sz="0" w:space="0" w:color="auto"/>
                        <w:bottom w:val="none" w:sz="0" w:space="0" w:color="auto"/>
                        <w:right w:val="none" w:sz="0" w:space="0" w:color="auto"/>
                      </w:divBdr>
                    </w:div>
                    <w:div w:id="757214377">
                      <w:marLeft w:val="0"/>
                      <w:marRight w:val="0"/>
                      <w:marTop w:val="0"/>
                      <w:marBottom w:val="0"/>
                      <w:divBdr>
                        <w:top w:val="none" w:sz="0" w:space="0" w:color="auto"/>
                        <w:left w:val="none" w:sz="0" w:space="0" w:color="auto"/>
                        <w:bottom w:val="none" w:sz="0" w:space="0" w:color="auto"/>
                        <w:right w:val="none" w:sz="0" w:space="0" w:color="auto"/>
                      </w:divBdr>
                    </w:div>
                    <w:div w:id="7572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96">
              <w:marLeft w:val="0"/>
              <w:marRight w:val="0"/>
              <w:marTop w:val="0"/>
              <w:marBottom w:val="0"/>
              <w:divBdr>
                <w:top w:val="none" w:sz="0" w:space="0" w:color="auto"/>
                <w:left w:val="none" w:sz="0" w:space="0" w:color="auto"/>
                <w:bottom w:val="none" w:sz="0" w:space="0" w:color="auto"/>
                <w:right w:val="none" w:sz="0" w:space="0" w:color="auto"/>
              </w:divBdr>
              <w:divsChild>
                <w:div w:id="757214284">
                  <w:marLeft w:val="0"/>
                  <w:marRight w:val="0"/>
                  <w:marTop w:val="0"/>
                  <w:marBottom w:val="0"/>
                  <w:divBdr>
                    <w:top w:val="none" w:sz="0" w:space="0" w:color="auto"/>
                    <w:left w:val="none" w:sz="0" w:space="0" w:color="auto"/>
                    <w:bottom w:val="none" w:sz="0" w:space="0" w:color="auto"/>
                    <w:right w:val="none" w:sz="0" w:space="0" w:color="auto"/>
                  </w:divBdr>
                  <w:divsChild>
                    <w:div w:id="7572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15">
              <w:marLeft w:val="0"/>
              <w:marRight w:val="0"/>
              <w:marTop w:val="0"/>
              <w:marBottom w:val="0"/>
              <w:divBdr>
                <w:top w:val="none" w:sz="0" w:space="0" w:color="auto"/>
                <w:left w:val="none" w:sz="0" w:space="0" w:color="auto"/>
                <w:bottom w:val="none" w:sz="0" w:space="0" w:color="auto"/>
                <w:right w:val="none" w:sz="0" w:space="0" w:color="auto"/>
              </w:divBdr>
              <w:divsChild>
                <w:div w:id="757214179">
                  <w:marLeft w:val="0"/>
                  <w:marRight w:val="0"/>
                  <w:marTop w:val="0"/>
                  <w:marBottom w:val="0"/>
                  <w:divBdr>
                    <w:top w:val="none" w:sz="0" w:space="0" w:color="auto"/>
                    <w:left w:val="none" w:sz="0" w:space="0" w:color="auto"/>
                    <w:bottom w:val="none" w:sz="0" w:space="0" w:color="auto"/>
                    <w:right w:val="none" w:sz="0" w:space="0" w:color="auto"/>
                  </w:divBdr>
                  <w:divsChild>
                    <w:div w:id="757214225">
                      <w:marLeft w:val="0"/>
                      <w:marRight w:val="0"/>
                      <w:marTop w:val="0"/>
                      <w:marBottom w:val="0"/>
                      <w:divBdr>
                        <w:top w:val="none" w:sz="0" w:space="0" w:color="auto"/>
                        <w:left w:val="none" w:sz="0" w:space="0" w:color="auto"/>
                        <w:bottom w:val="none" w:sz="0" w:space="0" w:color="auto"/>
                        <w:right w:val="none" w:sz="0" w:space="0" w:color="auto"/>
                      </w:divBdr>
                    </w:div>
                    <w:div w:id="757214248">
                      <w:marLeft w:val="0"/>
                      <w:marRight w:val="0"/>
                      <w:marTop w:val="0"/>
                      <w:marBottom w:val="0"/>
                      <w:divBdr>
                        <w:top w:val="none" w:sz="0" w:space="0" w:color="auto"/>
                        <w:left w:val="none" w:sz="0" w:space="0" w:color="auto"/>
                        <w:bottom w:val="none" w:sz="0" w:space="0" w:color="auto"/>
                        <w:right w:val="none" w:sz="0" w:space="0" w:color="auto"/>
                      </w:divBdr>
                    </w:div>
                    <w:div w:id="757214432">
                      <w:marLeft w:val="0"/>
                      <w:marRight w:val="0"/>
                      <w:marTop w:val="0"/>
                      <w:marBottom w:val="0"/>
                      <w:divBdr>
                        <w:top w:val="none" w:sz="0" w:space="0" w:color="auto"/>
                        <w:left w:val="none" w:sz="0" w:space="0" w:color="auto"/>
                        <w:bottom w:val="none" w:sz="0" w:space="0" w:color="auto"/>
                        <w:right w:val="none" w:sz="0" w:space="0" w:color="auto"/>
                      </w:divBdr>
                    </w:div>
                    <w:div w:id="7572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32">
              <w:marLeft w:val="0"/>
              <w:marRight w:val="0"/>
              <w:marTop w:val="0"/>
              <w:marBottom w:val="0"/>
              <w:divBdr>
                <w:top w:val="none" w:sz="0" w:space="0" w:color="auto"/>
                <w:left w:val="none" w:sz="0" w:space="0" w:color="auto"/>
                <w:bottom w:val="none" w:sz="0" w:space="0" w:color="auto"/>
                <w:right w:val="none" w:sz="0" w:space="0" w:color="auto"/>
              </w:divBdr>
              <w:divsChild>
                <w:div w:id="757214410">
                  <w:marLeft w:val="0"/>
                  <w:marRight w:val="0"/>
                  <w:marTop w:val="0"/>
                  <w:marBottom w:val="0"/>
                  <w:divBdr>
                    <w:top w:val="none" w:sz="0" w:space="0" w:color="auto"/>
                    <w:left w:val="none" w:sz="0" w:space="0" w:color="auto"/>
                    <w:bottom w:val="none" w:sz="0" w:space="0" w:color="auto"/>
                    <w:right w:val="none" w:sz="0" w:space="0" w:color="auto"/>
                  </w:divBdr>
                  <w:divsChild>
                    <w:div w:id="75721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50">
              <w:marLeft w:val="0"/>
              <w:marRight w:val="0"/>
              <w:marTop w:val="0"/>
              <w:marBottom w:val="0"/>
              <w:divBdr>
                <w:top w:val="none" w:sz="0" w:space="0" w:color="auto"/>
                <w:left w:val="none" w:sz="0" w:space="0" w:color="auto"/>
                <w:bottom w:val="none" w:sz="0" w:space="0" w:color="auto"/>
                <w:right w:val="none" w:sz="0" w:space="0" w:color="auto"/>
              </w:divBdr>
              <w:divsChild>
                <w:div w:id="757214258">
                  <w:marLeft w:val="0"/>
                  <w:marRight w:val="0"/>
                  <w:marTop w:val="0"/>
                  <w:marBottom w:val="0"/>
                  <w:divBdr>
                    <w:top w:val="none" w:sz="0" w:space="0" w:color="auto"/>
                    <w:left w:val="none" w:sz="0" w:space="0" w:color="auto"/>
                    <w:bottom w:val="none" w:sz="0" w:space="0" w:color="auto"/>
                    <w:right w:val="none" w:sz="0" w:space="0" w:color="auto"/>
                  </w:divBdr>
                  <w:divsChild>
                    <w:div w:id="75721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37">
              <w:marLeft w:val="0"/>
              <w:marRight w:val="0"/>
              <w:marTop w:val="0"/>
              <w:marBottom w:val="0"/>
              <w:divBdr>
                <w:top w:val="none" w:sz="0" w:space="0" w:color="auto"/>
                <w:left w:val="none" w:sz="0" w:space="0" w:color="auto"/>
                <w:bottom w:val="none" w:sz="0" w:space="0" w:color="auto"/>
                <w:right w:val="none" w:sz="0" w:space="0" w:color="auto"/>
              </w:divBdr>
              <w:divsChild>
                <w:div w:id="757214442">
                  <w:marLeft w:val="0"/>
                  <w:marRight w:val="0"/>
                  <w:marTop w:val="0"/>
                  <w:marBottom w:val="0"/>
                  <w:divBdr>
                    <w:top w:val="none" w:sz="0" w:space="0" w:color="auto"/>
                    <w:left w:val="none" w:sz="0" w:space="0" w:color="auto"/>
                    <w:bottom w:val="none" w:sz="0" w:space="0" w:color="auto"/>
                    <w:right w:val="none" w:sz="0" w:space="0" w:color="auto"/>
                  </w:divBdr>
                  <w:divsChild>
                    <w:div w:id="757214197">
                      <w:marLeft w:val="0"/>
                      <w:marRight w:val="0"/>
                      <w:marTop w:val="0"/>
                      <w:marBottom w:val="0"/>
                      <w:divBdr>
                        <w:top w:val="none" w:sz="0" w:space="0" w:color="auto"/>
                        <w:left w:val="none" w:sz="0" w:space="0" w:color="auto"/>
                        <w:bottom w:val="none" w:sz="0" w:space="0" w:color="auto"/>
                        <w:right w:val="none" w:sz="0" w:space="0" w:color="auto"/>
                      </w:divBdr>
                    </w:div>
                    <w:div w:id="757214222">
                      <w:marLeft w:val="0"/>
                      <w:marRight w:val="0"/>
                      <w:marTop w:val="0"/>
                      <w:marBottom w:val="0"/>
                      <w:divBdr>
                        <w:top w:val="none" w:sz="0" w:space="0" w:color="auto"/>
                        <w:left w:val="none" w:sz="0" w:space="0" w:color="auto"/>
                        <w:bottom w:val="none" w:sz="0" w:space="0" w:color="auto"/>
                        <w:right w:val="none" w:sz="0" w:space="0" w:color="auto"/>
                      </w:divBdr>
                    </w:div>
                    <w:div w:id="757214343">
                      <w:marLeft w:val="0"/>
                      <w:marRight w:val="0"/>
                      <w:marTop w:val="0"/>
                      <w:marBottom w:val="0"/>
                      <w:divBdr>
                        <w:top w:val="none" w:sz="0" w:space="0" w:color="auto"/>
                        <w:left w:val="none" w:sz="0" w:space="0" w:color="auto"/>
                        <w:bottom w:val="none" w:sz="0" w:space="0" w:color="auto"/>
                        <w:right w:val="none" w:sz="0" w:space="0" w:color="auto"/>
                      </w:divBdr>
                    </w:div>
                    <w:div w:id="75721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67">
              <w:marLeft w:val="0"/>
              <w:marRight w:val="0"/>
              <w:marTop w:val="0"/>
              <w:marBottom w:val="0"/>
              <w:divBdr>
                <w:top w:val="none" w:sz="0" w:space="0" w:color="auto"/>
                <w:left w:val="none" w:sz="0" w:space="0" w:color="auto"/>
                <w:bottom w:val="none" w:sz="0" w:space="0" w:color="auto"/>
                <w:right w:val="none" w:sz="0" w:space="0" w:color="auto"/>
              </w:divBdr>
              <w:divsChild>
                <w:div w:id="757214189">
                  <w:marLeft w:val="0"/>
                  <w:marRight w:val="0"/>
                  <w:marTop w:val="0"/>
                  <w:marBottom w:val="0"/>
                  <w:divBdr>
                    <w:top w:val="none" w:sz="0" w:space="0" w:color="auto"/>
                    <w:left w:val="none" w:sz="0" w:space="0" w:color="auto"/>
                    <w:bottom w:val="none" w:sz="0" w:space="0" w:color="auto"/>
                    <w:right w:val="none" w:sz="0" w:space="0" w:color="auto"/>
                  </w:divBdr>
                  <w:divsChild>
                    <w:div w:id="757214153">
                      <w:marLeft w:val="0"/>
                      <w:marRight w:val="0"/>
                      <w:marTop w:val="0"/>
                      <w:marBottom w:val="0"/>
                      <w:divBdr>
                        <w:top w:val="none" w:sz="0" w:space="0" w:color="auto"/>
                        <w:left w:val="none" w:sz="0" w:space="0" w:color="auto"/>
                        <w:bottom w:val="none" w:sz="0" w:space="0" w:color="auto"/>
                        <w:right w:val="none" w:sz="0" w:space="0" w:color="auto"/>
                      </w:divBdr>
                    </w:div>
                    <w:div w:id="7572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51">
      <w:marLeft w:val="0"/>
      <w:marRight w:val="0"/>
      <w:marTop w:val="0"/>
      <w:marBottom w:val="0"/>
      <w:divBdr>
        <w:top w:val="none" w:sz="0" w:space="0" w:color="auto"/>
        <w:left w:val="none" w:sz="0" w:space="0" w:color="auto"/>
        <w:bottom w:val="none" w:sz="0" w:space="0" w:color="auto"/>
        <w:right w:val="none" w:sz="0" w:space="0" w:color="auto"/>
      </w:divBdr>
      <w:divsChild>
        <w:div w:id="757214286">
          <w:marLeft w:val="0"/>
          <w:marRight w:val="0"/>
          <w:marTop w:val="0"/>
          <w:marBottom w:val="0"/>
          <w:divBdr>
            <w:top w:val="none" w:sz="0" w:space="0" w:color="auto"/>
            <w:left w:val="none" w:sz="0" w:space="0" w:color="auto"/>
            <w:bottom w:val="none" w:sz="0" w:space="0" w:color="auto"/>
            <w:right w:val="none" w:sz="0" w:space="0" w:color="auto"/>
          </w:divBdr>
        </w:div>
        <w:div w:id="757214295">
          <w:marLeft w:val="0"/>
          <w:marRight w:val="0"/>
          <w:marTop w:val="0"/>
          <w:marBottom w:val="0"/>
          <w:divBdr>
            <w:top w:val="none" w:sz="0" w:space="0" w:color="auto"/>
            <w:left w:val="none" w:sz="0" w:space="0" w:color="auto"/>
            <w:bottom w:val="none" w:sz="0" w:space="0" w:color="auto"/>
            <w:right w:val="none" w:sz="0" w:space="0" w:color="auto"/>
          </w:divBdr>
        </w:div>
        <w:div w:id="757214330">
          <w:marLeft w:val="0"/>
          <w:marRight w:val="0"/>
          <w:marTop w:val="0"/>
          <w:marBottom w:val="0"/>
          <w:divBdr>
            <w:top w:val="none" w:sz="0" w:space="0" w:color="auto"/>
            <w:left w:val="none" w:sz="0" w:space="0" w:color="auto"/>
            <w:bottom w:val="none" w:sz="0" w:space="0" w:color="auto"/>
            <w:right w:val="none" w:sz="0" w:space="0" w:color="auto"/>
          </w:divBdr>
        </w:div>
        <w:div w:id="757214335">
          <w:marLeft w:val="0"/>
          <w:marRight w:val="0"/>
          <w:marTop w:val="0"/>
          <w:marBottom w:val="0"/>
          <w:divBdr>
            <w:top w:val="none" w:sz="0" w:space="0" w:color="auto"/>
            <w:left w:val="none" w:sz="0" w:space="0" w:color="auto"/>
            <w:bottom w:val="none" w:sz="0" w:space="0" w:color="auto"/>
            <w:right w:val="none" w:sz="0" w:space="0" w:color="auto"/>
          </w:divBdr>
        </w:div>
        <w:div w:id="757214363">
          <w:marLeft w:val="0"/>
          <w:marRight w:val="0"/>
          <w:marTop w:val="0"/>
          <w:marBottom w:val="0"/>
          <w:divBdr>
            <w:top w:val="none" w:sz="0" w:space="0" w:color="auto"/>
            <w:left w:val="none" w:sz="0" w:space="0" w:color="auto"/>
            <w:bottom w:val="none" w:sz="0" w:space="0" w:color="auto"/>
            <w:right w:val="none" w:sz="0" w:space="0" w:color="auto"/>
          </w:divBdr>
        </w:div>
        <w:div w:id="757214420">
          <w:marLeft w:val="0"/>
          <w:marRight w:val="0"/>
          <w:marTop w:val="0"/>
          <w:marBottom w:val="0"/>
          <w:divBdr>
            <w:top w:val="none" w:sz="0" w:space="0" w:color="auto"/>
            <w:left w:val="none" w:sz="0" w:space="0" w:color="auto"/>
            <w:bottom w:val="none" w:sz="0" w:space="0" w:color="auto"/>
            <w:right w:val="none" w:sz="0" w:space="0" w:color="auto"/>
          </w:divBdr>
        </w:div>
      </w:divsChild>
    </w:div>
    <w:div w:id="757214357">
      <w:marLeft w:val="0"/>
      <w:marRight w:val="0"/>
      <w:marTop w:val="0"/>
      <w:marBottom w:val="0"/>
      <w:divBdr>
        <w:top w:val="none" w:sz="0" w:space="0" w:color="auto"/>
        <w:left w:val="none" w:sz="0" w:space="0" w:color="auto"/>
        <w:bottom w:val="none" w:sz="0" w:space="0" w:color="auto"/>
        <w:right w:val="none" w:sz="0" w:space="0" w:color="auto"/>
      </w:divBdr>
    </w:div>
    <w:div w:id="757214360">
      <w:marLeft w:val="0"/>
      <w:marRight w:val="0"/>
      <w:marTop w:val="0"/>
      <w:marBottom w:val="0"/>
      <w:divBdr>
        <w:top w:val="none" w:sz="0" w:space="0" w:color="auto"/>
        <w:left w:val="none" w:sz="0" w:space="0" w:color="auto"/>
        <w:bottom w:val="none" w:sz="0" w:space="0" w:color="auto"/>
        <w:right w:val="none" w:sz="0" w:space="0" w:color="auto"/>
      </w:divBdr>
    </w:div>
    <w:div w:id="757214362">
      <w:marLeft w:val="0"/>
      <w:marRight w:val="0"/>
      <w:marTop w:val="0"/>
      <w:marBottom w:val="0"/>
      <w:divBdr>
        <w:top w:val="none" w:sz="0" w:space="0" w:color="auto"/>
        <w:left w:val="none" w:sz="0" w:space="0" w:color="auto"/>
        <w:bottom w:val="none" w:sz="0" w:space="0" w:color="auto"/>
        <w:right w:val="none" w:sz="0" w:space="0" w:color="auto"/>
      </w:divBdr>
      <w:divsChild>
        <w:div w:id="757214209">
          <w:marLeft w:val="0"/>
          <w:marRight w:val="0"/>
          <w:marTop w:val="0"/>
          <w:marBottom w:val="0"/>
          <w:divBdr>
            <w:top w:val="none" w:sz="0" w:space="0" w:color="auto"/>
            <w:left w:val="none" w:sz="0" w:space="0" w:color="auto"/>
            <w:bottom w:val="none" w:sz="0" w:space="0" w:color="auto"/>
            <w:right w:val="none" w:sz="0" w:space="0" w:color="auto"/>
          </w:divBdr>
          <w:divsChild>
            <w:div w:id="757214281">
              <w:marLeft w:val="0"/>
              <w:marRight w:val="0"/>
              <w:marTop w:val="0"/>
              <w:marBottom w:val="0"/>
              <w:divBdr>
                <w:top w:val="none" w:sz="0" w:space="0" w:color="auto"/>
                <w:left w:val="none" w:sz="0" w:space="0" w:color="auto"/>
                <w:bottom w:val="none" w:sz="0" w:space="0" w:color="auto"/>
                <w:right w:val="none" w:sz="0" w:space="0" w:color="auto"/>
              </w:divBdr>
              <w:divsChild>
                <w:div w:id="757214416">
                  <w:marLeft w:val="0"/>
                  <w:marRight w:val="0"/>
                  <w:marTop w:val="0"/>
                  <w:marBottom w:val="0"/>
                  <w:divBdr>
                    <w:top w:val="none" w:sz="0" w:space="0" w:color="auto"/>
                    <w:left w:val="none" w:sz="0" w:space="0" w:color="auto"/>
                    <w:bottom w:val="none" w:sz="0" w:space="0" w:color="auto"/>
                    <w:right w:val="none" w:sz="0" w:space="0" w:color="auto"/>
                  </w:divBdr>
                  <w:divsChild>
                    <w:div w:id="757214246">
                      <w:marLeft w:val="0"/>
                      <w:marRight w:val="0"/>
                      <w:marTop w:val="0"/>
                      <w:marBottom w:val="0"/>
                      <w:divBdr>
                        <w:top w:val="none" w:sz="0" w:space="0" w:color="auto"/>
                        <w:left w:val="none" w:sz="0" w:space="0" w:color="auto"/>
                        <w:bottom w:val="none" w:sz="0" w:space="0" w:color="auto"/>
                        <w:right w:val="none" w:sz="0" w:space="0" w:color="auto"/>
                      </w:divBdr>
                    </w:div>
                    <w:div w:id="757214321">
                      <w:marLeft w:val="0"/>
                      <w:marRight w:val="0"/>
                      <w:marTop w:val="0"/>
                      <w:marBottom w:val="0"/>
                      <w:divBdr>
                        <w:top w:val="none" w:sz="0" w:space="0" w:color="auto"/>
                        <w:left w:val="none" w:sz="0" w:space="0" w:color="auto"/>
                        <w:bottom w:val="none" w:sz="0" w:space="0" w:color="auto"/>
                        <w:right w:val="none" w:sz="0" w:space="0" w:color="auto"/>
                      </w:divBdr>
                    </w:div>
                    <w:div w:id="75721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66">
      <w:marLeft w:val="0"/>
      <w:marRight w:val="0"/>
      <w:marTop w:val="0"/>
      <w:marBottom w:val="0"/>
      <w:divBdr>
        <w:top w:val="none" w:sz="0" w:space="0" w:color="auto"/>
        <w:left w:val="none" w:sz="0" w:space="0" w:color="auto"/>
        <w:bottom w:val="none" w:sz="0" w:space="0" w:color="auto"/>
        <w:right w:val="none" w:sz="0" w:space="0" w:color="auto"/>
      </w:divBdr>
      <w:divsChild>
        <w:div w:id="757214322">
          <w:marLeft w:val="0"/>
          <w:marRight w:val="0"/>
          <w:marTop w:val="0"/>
          <w:marBottom w:val="0"/>
          <w:divBdr>
            <w:top w:val="none" w:sz="0" w:space="0" w:color="auto"/>
            <w:left w:val="none" w:sz="0" w:space="0" w:color="auto"/>
            <w:bottom w:val="none" w:sz="0" w:space="0" w:color="auto"/>
            <w:right w:val="none" w:sz="0" w:space="0" w:color="auto"/>
          </w:divBdr>
        </w:div>
      </w:divsChild>
    </w:div>
    <w:div w:id="757214368">
      <w:marLeft w:val="0"/>
      <w:marRight w:val="0"/>
      <w:marTop w:val="0"/>
      <w:marBottom w:val="0"/>
      <w:divBdr>
        <w:top w:val="none" w:sz="0" w:space="0" w:color="auto"/>
        <w:left w:val="none" w:sz="0" w:space="0" w:color="auto"/>
        <w:bottom w:val="none" w:sz="0" w:space="0" w:color="auto"/>
        <w:right w:val="none" w:sz="0" w:space="0" w:color="auto"/>
      </w:divBdr>
      <w:divsChild>
        <w:div w:id="757214444">
          <w:marLeft w:val="0"/>
          <w:marRight w:val="0"/>
          <w:marTop w:val="0"/>
          <w:marBottom w:val="0"/>
          <w:divBdr>
            <w:top w:val="none" w:sz="0" w:space="0" w:color="auto"/>
            <w:left w:val="none" w:sz="0" w:space="0" w:color="auto"/>
            <w:bottom w:val="none" w:sz="0" w:space="0" w:color="auto"/>
            <w:right w:val="none" w:sz="0" w:space="0" w:color="auto"/>
          </w:divBdr>
          <w:divsChild>
            <w:div w:id="757214404">
              <w:marLeft w:val="0"/>
              <w:marRight w:val="0"/>
              <w:marTop w:val="0"/>
              <w:marBottom w:val="0"/>
              <w:divBdr>
                <w:top w:val="none" w:sz="0" w:space="0" w:color="auto"/>
                <w:left w:val="none" w:sz="0" w:space="0" w:color="auto"/>
                <w:bottom w:val="none" w:sz="0" w:space="0" w:color="auto"/>
                <w:right w:val="none" w:sz="0" w:space="0" w:color="auto"/>
              </w:divBdr>
              <w:divsChild>
                <w:div w:id="757214274">
                  <w:marLeft w:val="0"/>
                  <w:marRight w:val="0"/>
                  <w:marTop w:val="0"/>
                  <w:marBottom w:val="0"/>
                  <w:divBdr>
                    <w:top w:val="none" w:sz="0" w:space="0" w:color="auto"/>
                    <w:left w:val="none" w:sz="0" w:space="0" w:color="auto"/>
                    <w:bottom w:val="none" w:sz="0" w:space="0" w:color="auto"/>
                    <w:right w:val="none" w:sz="0" w:space="0" w:color="auto"/>
                  </w:divBdr>
                  <w:divsChild>
                    <w:div w:id="7572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73">
      <w:marLeft w:val="0"/>
      <w:marRight w:val="0"/>
      <w:marTop w:val="0"/>
      <w:marBottom w:val="0"/>
      <w:divBdr>
        <w:top w:val="none" w:sz="0" w:space="0" w:color="auto"/>
        <w:left w:val="none" w:sz="0" w:space="0" w:color="auto"/>
        <w:bottom w:val="none" w:sz="0" w:space="0" w:color="auto"/>
        <w:right w:val="none" w:sz="0" w:space="0" w:color="auto"/>
      </w:divBdr>
    </w:div>
    <w:div w:id="757214375">
      <w:marLeft w:val="0"/>
      <w:marRight w:val="0"/>
      <w:marTop w:val="0"/>
      <w:marBottom w:val="0"/>
      <w:divBdr>
        <w:top w:val="none" w:sz="0" w:space="0" w:color="auto"/>
        <w:left w:val="none" w:sz="0" w:space="0" w:color="auto"/>
        <w:bottom w:val="none" w:sz="0" w:space="0" w:color="auto"/>
        <w:right w:val="none" w:sz="0" w:space="0" w:color="auto"/>
      </w:divBdr>
      <w:divsChild>
        <w:div w:id="757214145">
          <w:marLeft w:val="0"/>
          <w:marRight w:val="0"/>
          <w:marTop w:val="0"/>
          <w:marBottom w:val="0"/>
          <w:divBdr>
            <w:top w:val="none" w:sz="0" w:space="0" w:color="auto"/>
            <w:left w:val="none" w:sz="0" w:space="0" w:color="auto"/>
            <w:bottom w:val="none" w:sz="0" w:space="0" w:color="auto"/>
            <w:right w:val="none" w:sz="0" w:space="0" w:color="auto"/>
          </w:divBdr>
          <w:divsChild>
            <w:div w:id="757214405">
              <w:marLeft w:val="0"/>
              <w:marRight w:val="0"/>
              <w:marTop w:val="0"/>
              <w:marBottom w:val="0"/>
              <w:divBdr>
                <w:top w:val="none" w:sz="0" w:space="0" w:color="auto"/>
                <w:left w:val="none" w:sz="0" w:space="0" w:color="auto"/>
                <w:bottom w:val="none" w:sz="0" w:space="0" w:color="auto"/>
                <w:right w:val="none" w:sz="0" w:space="0" w:color="auto"/>
              </w:divBdr>
              <w:divsChild>
                <w:div w:id="757214483">
                  <w:marLeft w:val="0"/>
                  <w:marRight w:val="0"/>
                  <w:marTop w:val="0"/>
                  <w:marBottom w:val="0"/>
                  <w:divBdr>
                    <w:top w:val="none" w:sz="0" w:space="0" w:color="auto"/>
                    <w:left w:val="none" w:sz="0" w:space="0" w:color="auto"/>
                    <w:bottom w:val="none" w:sz="0" w:space="0" w:color="auto"/>
                    <w:right w:val="none" w:sz="0" w:space="0" w:color="auto"/>
                  </w:divBdr>
                  <w:divsChild>
                    <w:div w:id="757214170">
                      <w:marLeft w:val="0"/>
                      <w:marRight w:val="0"/>
                      <w:marTop w:val="0"/>
                      <w:marBottom w:val="0"/>
                      <w:divBdr>
                        <w:top w:val="none" w:sz="0" w:space="0" w:color="auto"/>
                        <w:left w:val="none" w:sz="0" w:space="0" w:color="auto"/>
                        <w:bottom w:val="none" w:sz="0" w:space="0" w:color="auto"/>
                        <w:right w:val="none" w:sz="0" w:space="0" w:color="auto"/>
                      </w:divBdr>
                    </w:div>
                    <w:div w:id="757214271">
                      <w:marLeft w:val="0"/>
                      <w:marRight w:val="0"/>
                      <w:marTop w:val="0"/>
                      <w:marBottom w:val="0"/>
                      <w:divBdr>
                        <w:top w:val="none" w:sz="0" w:space="0" w:color="auto"/>
                        <w:left w:val="none" w:sz="0" w:space="0" w:color="auto"/>
                        <w:bottom w:val="none" w:sz="0" w:space="0" w:color="auto"/>
                        <w:right w:val="none" w:sz="0" w:space="0" w:color="auto"/>
                      </w:divBdr>
                    </w:div>
                    <w:div w:id="757214304">
                      <w:marLeft w:val="0"/>
                      <w:marRight w:val="0"/>
                      <w:marTop w:val="0"/>
                      <w:marBottom w:val="0"/>
                      <w:divBdr>
                        <w:top w:val="none" w:sz="0" w:space="0" w:color="auto"/>
                        <w:left w:val="none" w:sz="0" w:space="0" w:color="auto"/>
                        <w:bottom w:val="none" w:sz="0" w:space="0" w:color="auto"/>
                        <w:right w:val="none" w:sz="0" w:space="0" w:color="auto"/>
                      </w:divBdr>
                    </w:div>
                    <w:div w:id="757214434">
                      <w:marLeft w:val="0"/>
                      <w:marRight w:val="0"/>
                      <w:marTop w:val="0"/>
                      <w:marBottom w:val="0"/>
                      <w:divBdr>
                        <w:top w:val="none" w:sz="0" w:space="0" w:color="auto"/>
                        <w:left w:val="none" w:sz="0" w:space="0" w:color="auto"/>
                        <w:bottom w:val="none" w:sz="0" w:space="0" w:color="auto"/>
                        <w:right w:val="none" w:sz="0" w:space="0" w:color="auto"/>
                      </w:divBdr>
                    </w:div>
                    <w:div w:id="7572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88">
      <w:marLeft w:val="0"/>
      <w:marRight w:val="0"/>
      <w:marTop w:val="0"/>
      <w:marBottom w:val="0"/>
      <w:divBdr>
        <w:top w:val="none" w:sz="0" w:space="0" w:color="auto"/>
        <w:left w:val="none" w:sz="0" w:space="0" w:color="auto"/>
        <w:bottom w:val="none" w:sz="0" w:space="0" w:color="auto"/>
        <w:right w:val="none" w:sz="0" w:space="0" w:color="auto"/>
      </w:divBdr>
    </w:div>
    <w:div w:id="757214390">
      <w:marLeft w:val="0"/>
      <w:marRight w:val="0"/>
      <w:marTop w:val="0"/>
      <w:marBottom w:val="0"/>
      <w:divBdr>
        <w:top w:val="none" w:sz="0" w:space="0" w:color="auto"/>
        <w:left w:val="none" w:sz="0" w:space="0" w:color="auto"/>
        <w:bottom w:val="none" w:sz="0" w:space="0" w:color="auto"/>
        <w:right w:val="none" w:sz="0" w:space="0" w:color="auto"/>
      </w:divBdr>
      <w:divsChild>
        <w:div w:id="757214369">
          <w:marLeft w:val="0"/>
          <w:marRight w:val="0"/>
          <w:marTop w:val="0"/>
          <w:marBottom w:val="0"/>
          <w:divBdr>
            <w:top w:val="none" w:sz="0" w:space="0" w:color="auto"/>
            <w:left w:val="none" w:sz="0" w:space="0" w:color="auto"/>
            <w:bottom w:val="none" w:sz="0" w:space="0" w:color="auto"/>
            <w:right w:val="none" w:sz="0" w:space="0" w:color="auto"/>
          </w:divBdr>
          <w:divsChild>
            <w:div w:id="757214387">
              <w:marLeft w:val="0"/>
              <w:marRight w:val="0"/>
              <w:marTop w:val="0"/>
              <w:marBottom w:val="0"/>
              <w:divBdr>
                <w:top w:val="none" w:sz="0" w:space="0" w:color="auto"/>
                <w:left w:val="none" w:sz="0" w:space="0" w:color="auto"/>
                <w:bottom w:val="none" w:sz="0" w:space="0" w:color="auto"/>
                <w:right w:val="none" w:sz="0" w:space="0" w:color="auto"/>
              </w:divBdr>
              <w:divsChild>
                <w:div w:id="757214449">
                  <w:marLeft w:val="0"/>
                  <w:marRight w:val="0"/>
                  <w:marTop w:val="0"/>
                  <w:marBottom w:val="0"/>
                  <w:divBdr>
                    <w:top w:val="none" w:sz="0" w:space="0" w:color="auto"/>
                    <w:left w:val="none" w:sz="0" w:space="0" w:color="auto"/>
                    <w:bottom w:val="none" w:sz="0" w:space="0" w:color="auto"/>
                    <w:right w:val="none" w:sz="0" w:space="0" w:color="auto"/>
                  </w:divBdr>
                  <w:divsChild>
                    <w:div w:id="757214453">
                      <w:marLeft w:val="0"/>
                      <w:marRight w:val="0"/>
                      <w:marTop w:val="0"/>
                      <w:marBottom w:val="0"/>
                      <w:divBdr>
                        <w:top w:val="none" w:sz="0" w:space="0" w:color="auto"/>
                        <w:left w:val="none" w:sz="0" w:space="0" w:color="auto"/>
                        <w:bottom w:val="none" w:sz="0" w:space="0" w:color="auto"/>
                        <w:right w:val="none" w:sz="0" w:space="0" w:color="auto"/>
                      </w:divBdr>
                      <w:divsChild>
                        <w:div w:id="757214198">
                          <w:marLeft w:val="0"/>
                          <w:marRight w:val="0"/>
                          <w:marTop w:val="0"/>
                          <w:marBottom w:val="0"/>
                          <w:divBdr>
                            <w:top w:val="none" w:sz="0" w:space="0" w:color="auto"/>
                            <w:left w:val="none" w:sz="0" w:space="0" w:color="auto"/>
                            <w:bottom w:val="none" w:sz="0" w:space="0" w:color="auto"/>
                            <w:right w:val="none" w:sz="0" w:space="0" w:color="auto"/>
                          </w:divBdr>
                          <w:divsChild>
                            <w:div w:id="757214152">
                              <w:marLeft w:val="0"/>
                              <w:marRight w:val="115"/>
                              <w:marTop w:val="0"/>
                              <w:marBottom w:val="0"/>
                              <w:divBdr>
                                <w:top w:val="none" w:sz="0" w:space="0" w:color="auto"/>
                                <w:left w:val="none" w:sz="0" w:space="0" w:color="auto"/>
                                <w:bottom w:val="none" w:sz="0" w:space="0" w:color="auto"/>
                                <w:right w:val="none" w:sz="0" w:space="0" w:color="auto"/>
                              </w:divBdr>
                              <w:divsChild>
                                <w:div w:id="7572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214391">
      <w:marLeft w:val="0"/>
      <w:marRight w:val="0"/>
      <w:marTop w:val="0"/>
      <w:marBottom w:val="0"/>
      <w:divBdr>
        <w:top w:val="none" w:sz="0" w:space="0" w:color="auto"/>
        <w:left w:val="none" w:sz="0" w:space="0" w:color="auto"/>
        <w:bottom w:val="none" w:sz="0" w:space="0" w:color="auto"/>
        <w:right w:val="none" w:sz="0" w:space="0" w:color="auto"/>
      </w:divBdr>
      <w:divsChild>
        <w:div w:id="757214161">
          <w:marLeft w:val="0"/>
          <w:marRight w:val="0"/>
          <w:marTop w:val="0"/>
          <w:marBottom w:val="0"/>
          <w:divBdr>
            <w:top w:val="none" w:sz="0" w:space="0" w:color="auto"/>
            <w:left w:val="none" w:sz="0" w:space="0" w:color="auto"/>
            <w:bottom w:val="none" w:sz="0" w:space="0" w:color="auto"/>
            <w:right w:val="none" w:sz="0" w:space="0" w:color="auto"/>
          </w:divBdr>
          <w:divsChild>
            <w:div w:id="757214403">
              <w:marLeft w:val="0"/>
              <w:marRight w:val="0"/>
              <w:marTop w:val="0"/>
              <w:marBottom w:val="0"/>
              <w:divBdr>
                <w:top w:val="none" w:sz="0" w:space="0" w:color="auto"/>
                <w:left w:val="none" w:sz="0" w:space="0" w:color="auto"/>
                <w:bottom w:val="none" w:sz="0" w:space="0" w:color="auto"/>
                <w:right w:val="none" w:sz="0" w:space="0" w:color="auto"/>
              </w:divBdr>
              <w:divsChild>
                <w:div w:id="757214273">
                  <w:marLeft w:val="0"/>
                  <w:marRight w:val="0"/>
                  <w:marTop w:val="0"/>
                  <w:marBottom w:val="0"/>
                  <w:divBdr>
                    <w:top w:val="none" w:sz="0" w:space="0" w:color="auto"/>
                    <w:left w:val="none" w:sz="0" w:space="0" w:color="auto"/>
                    <w:bottom w:val="none" w:sz="0" w:space="0" w:color="auto"/>
                    <w:right w:val="none" w:sz="0" w:space="0" w:color="auto"/>
                  </w:divBdr>
                  <w:divsChild>
                    <w:div w:id="75721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94">
      <w:marLeft w:val="0"/>
      <w:marRight w:val="0"/>
      <w:marTop w:val="0"/>
      <w:marBottom w:val="0"/>
      <w:divBdr>
        <w:top w:val="none" w:sz="0" w:space="0" w:color="auto"/>
        <w:left w:val="none" w:sz="0" w:space="0" w:color="auto"/>
        <w:bottom w:val="none" w:sz="0" w:space="0" w:color="auto"/>
        <w:right w:val="none" w:sz="0" w:space="0" w:color="auto"/>
      </w:divBdr>
    </w:div>
    <w:div w:id="757214395">
      <w:marLeft w:val="0"/>
      <w:marRight w:val="0"/>
      <w:marTop w:val="0"/>
      <w:marBottom w:val="0"/>
      <w:divBdr>
        <w:top w:val="none" w:sz="0" w:space="0" w:color="auto"/>
        <w:left w:val="none" w:sz="0" w:space="0" w:color="auto"/>
        <w:bottom w:val="none" w:sz="0" w:space="0" w:color="auto"/>
        <w:right w:val="none" w:sz="0" w:space="0" w:color="auto"/>
      </w:divBdr>
      <w:divsChild>
        <w:div w:id="757214268">
          <w:marLeft w:val="0"/>
          <w:marRight w:val="0"/>
          <w:marTop w:val="0"/>
          <w:marBottom w:val="0"/>
          <w:divBdr>
            <w:top w:val="none" w:sz="0" w:space="0" w:color="auto"/>
            <w:left w:val="none" w:sz="0" w:space="0" w:color="auto"/>
            <w:bottom w:val="none" w:sz="0" w:space="0" w:color="auto"/>
            <w:right w:val="none" w:sz="0" w:space="0" w:color="auto"/>
          </w:divBdr>
          <w:divsChild>
            <w:div w:id="757214215">
              <w:marLeft w:val="0"/>
              <w:marRight w:val="0"/>
              <w:marTop w:val="0"/>
              <w:marBottom w:val="0"/>
              <w:divBdr>
                <w:top w:val="none" w:sz="0" w:space="0" w:color="auto"/>
                <w:left w:val="none" w:sz="0" w:space="0" w:color="auto"/>
                <w:bottom w:val="none" w:sz="0" w:space="0" w:color="auto"/>
                <w:right w:val="none" w:sz="0" w:space="0" w:color="auto"/>
              </w:divBdr>
              <w:divsChild>
                <w:div w:id="757214353">
                  <w:marLeft w:val="0"/>
                  <w:marRight w:val="0"/>
                  <w:marTop w:val="0"/>
                  <w:marBottom w:val="0"/>
                  <w:divBdr>
                    <w:top w:val="none" w:sz="0" w:space="0" w:color="auto"/>
                    <w:left w:val="none" w:sz="0" w:space="0" w:color="auto"/>
                    <w:bottom w:val="none" w:sz="0" w:space="0" w:color="auto"/>
                    <w:right w:val="none" w:sz="0" w:space="0" w:color="auto"/>
                  </w:divBdr>
                  <w:divsChild>
                    <w:div w:id="7572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06">
      <w:marLeft w:val="0"/>
      <w:marRight w:val="0"/>
      <w:marTop w:val="0"/>
      <w:marBottom w:val="0"/>
      <w:divBdr>
        <w:top w:val="none" w:sz="0" w:space="0" w:color="auto"/>
        <w:left w:val="none" w:sz="0" w:space="0" w:color="auto"/>
        <w:bottom w:val="none" w:sz="0" w:space="0" w:color="auto"/>
        <w:right w:val="none" w:sz="0" w:space="0" w:color="auto"/>
      </w:divBdr>
    </w:div>
    <w:div w:id="757214413">
      <w:marLeft w:val="0"/>
      <w:marRight w:val="0"/>
      <w:marTop w:val="0"/>
      <w:marBottom w:val="0"/>
      <w:divBdr>
        <w:top w:val="none" w:sz="0" w:space="0" w:color="auto"/>
        <w:left w:val="none" w:sz="0" w:space="0" w:color="auto"/>
        <w:bottom w:val="none" w:sz="0" w:space="0" w:color="auto"/>
        <w:right w:val="none" w:sz="0" w:space="0" w:color="auto"/>
      </w:divBdr>
    </w:div>
    <w:div w:id="757214419">
      <w:marLeft w:val="0"/>
      <w:marRight w:val="0"/>
      <w:marTop w:val="0"/>
      <w:marBottom w:val="0"/>
      <w:divBdr>
        <w:top w:val="none" w:sz="0" w:space="0" w:color="auto"/>
        <w:left w:val="none" w:sz="0" w:space="0" w:color="auto"/>
        <w:bottom w:val="none" w:sz="0" w:space="0" w:color="auto"/>
        <w:right w:val="none" w:sz="0" w:space="0" w:color="auto"/>
      </w:divBdr>
    </w:div>
    <w:div w:id="757214424">
      <w:marLeft w:val="0"/>
      <w:marRight w:val="0"/>
      <w:marTop w:val="0"/>
      <w:marBottom w:val="0"/>
      <w:divBdr>
        <w:top w:val="none" w:sz="0" w:space="0" w:color="auto"/>
        <w:left w:val="none" w:sz="0" w:space="0" w:color="auto"/>
        <w:bottom w:val="none" w:sz="0" w:space="0" w:color="auto"/>
        <w:right w:val="none" w:sz="0" w:space="0" w:color="auto"/>
      </w:divBdr>
    </w:div>
    <w:div w:id="757214428">
      <w:marLeft w:val="0"/>
      <w:marRight w:val="0"/>
      <w:marTop w:val="0"/>
      <w:marBottom w:val="0"/>
      <w:divBdr>
        <w:top w:val="none" w:sz="0" w:space="0" w:color="auto"/>
        <w:left w:val="none" w:sz="0" w:space="0" w:color="auto"/>
        <w:bottom w:val="none" w:sz="0" w:space="0" w:color="auto"/>
        <w:right w:val="none" w:sz="0" w:space="0" w:color="auto"/>
      </w:divBdr>
    </w:div>
    <w:div w:id="757214436">
      <w:marLeft w:val="0"/>
      <w:marRight w:val="0"/>
      <w:marTop w:val="0"/>
      <w:marBottom w:val="0"/>
      <w:divBdr>
        <w:top w:val="none" w:sz="0" w:space="0" w:color="auto"/>
        <w:left w:val="none" w:sz="0" w:space="0" w:color="auto"/>
        <w:bottom w:val="none" w:sz="0" w:space="0" w:color="auto"/>
        <w:right w:val="none" w:sz="0" w:space="0" w:color="auto"/>
      </w:divBdr>
    </w:div>
    <w:div w:id="757214439">
      <w:marLeft w:val="0"/>
      <w:marRight w:val="0"/>
      <w:marTop w:val="0"/>
      <w:marBottom w:val="0"/>
      <w:divBdr>
        <w:top w:val="none" w:sz="0" w:space="0" w:color="auto"/>
        <w:left w:val="none" w:sz="0" w:space="0" w:color="auto"/>
        <w:bottom w:val="none" w:sz="0" w:space="0" w:color="auto"/>
        <w:right w:val="none" w:sz="0" w:space="0" w:color="auto"/>
      </w:divBdr>
    </w:div>
    <w:div w:id="757214440">
      <w:marLeft w:val="0"/>
      <w:marRight w:val="0"/>
      <w:marTop w:val="0"/>
      <w:marBottom w:val="0"/>
      <w:divBdr>
        <w:top w:val="none" w:sz="0" w:space="0" w:color="auto"/>
        <w:left w:val="none" w:sz="0" w:space="0" w:color="auto"/>
        <w:bottom w:val="none" w:sz="0" w:space="0" w:color="auto"/>
        <w:right w:val="none" w:sz="0" w:space="0" w:color="auto"/>
      </w:divBdr>
    </w:div>
    <w:div w:id="757214447">
      <w:marLeft w:val="0"/>
      <w:marRight w:val="0"/>
      <w:marTop w:val="0"/>
      <w:marBottom w:val="0"/>
      <w:divBdr>
        <w:top w:val="none" w:sz="0" w:space="0" w:color="auto"/>
        <w:left w:val="none" w:sz="0" w:space="0" w:color="auto"/>
        <w:bottom w:val="none" w:sz="0" w:space="0" w:color="auto"/>
        <w:right w:val="none" w:sz="0" w:space="0" w:color="auto"/>
      </w:divBdr>
      <w:divsChild>
        <w:div w:id="757214460">
          <w:marLeft w:val="0"/>
          <w:marRight w:val="0"/>
          <w:marTop w:val="0"/>
          <w:marBottom w:val="0"/>
          <w:divBdr>
            <w:top w:val="none" w:sz="0" w:space="0" w:color="auto"/>
            <w:left w:val="none" w:sz="0" w:space="0" w:color="auto"/>
            <w:bottom w:val="none" w:sz="0" w:space="0" w:color="auto"/>
            <w:right w:val="none" w:sz="0" w:space="0" w:color="auto"/>
          </w:divBdr>
          <w:divsChild>
            <w:div w:id="757214166">
              <w:marLeft w:val="0"/>
              <w:marRight w:val="0"/>
              <w:marTop w:val="0"/>
              <w:marBottom w:val="0"/>
              <w:divBdr>
                <w:top w:val="none" w:sz="0" w:space="0" w:color="auto"/>
                <w:left w:val="none" w:sz="0" w:space="0" w:color="auto"/>
                <w:bottom w:val="none" w:sz="0" w:space="0" w:color="auto"/>
                <w:right w:val="none" w:sz="0" w:space="0" w:color="auto"/>
              </w:divBdr>
              <w:divsChild>
                <w:div w:id="757214241">
                  <w:marLeft w:val="0"/>
                  <w:marRight w:val="0"/>
                  <w:marTop w:val="0"/>
                  <w:marBottom w:val="0"/>
                  <w:divBdr>
                    <w:top w:val="none" w:sz="0" w:space="0" w:color="auto"/>
                    <w:left w:val="none" w:sz="0" w:space="0" w:color="auto"/>
                    <w:bottom w:val="none" w:sz="0" w:space="0" w:color="auto"/>
                    <w:right w:val="none" w:sz="0" w:space="0" w:color="auto"/>
                  </w:divBdr>
                  <w:divsChild>
                    <w:div w:id="757214160">
                      <w:marLeft w:val="0"/>
                      <w:marRight w:val="0"/>
                      <w:marTop w:val="0"/>
                      <w:marBottom w:val="0"/>
                      <w:divBdr>
                        <w:top w:val="none" w:sz="0" w:space="0" w:color="auto"/>
                        <w:left w:val="none" w:sz="0" w:space="0" w:color="auto"/>
                        <w:bottom w:val="none" w:sz="0" w:space="0" w:color="auto"/>
                        <w:right w:val="none" w:sz="0" w:space="0" w:color="auto"/>
                      </w:divBdr>
                    </w:div>
                    <w:div w:id="757214334">
                      <w:marLeft w:val="0"/>
                      <w:marRight w:val="0"/>
                      <w:marTop w:val="0"/>
                      <w:marBottom w:val="0"/>
                      <w:divBdr>
                        <w:top w:val="none" w:sz="0" w:space="0" w:color="auto"/>
                        <w:left w:val="none" w:sz="0" w:space="0" w:color="auto"/>
                        <w:bottom w:val="none" w:sz="0" w:space="0" w:color="auto"/>
                        <w:right w:val="none" w:sz="0" w:space="0" w:color="auto"/>
                      </w:divBdr>
                    </w:div>
                    <w:div w:id="7572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48">
      <w:marLeft w:val="0"/>
      <w:marRight w:val="0"/>
      <w:marTop w:val="0"/>
      <w:marBottom w:val="0"/>
      <w:divBdr>
        <w:top w:val="none" w:sz="0" w:space="0" w:color="auto"/>
        <w:left w:val="none" w:sz="0" w:space="0" w:color="auto"/>
        <w:bottom w:val="none" w:sz="0" w:space="0" w:color="auto"/>
        <w:right w:val="none" w:sz="0" w:space="0" w:color="auto"/>
      </w:divBdr>
    </w:div>
    <w:div w:id="757214451">
      <w:marLeft w:val="0"/>
      <w:marRight w:val="0"/>
      <w:marTop w:val="0"/>
      <w:marBottom w:val="0"/>
      <w:divBdr>
        <w:top w:val="none" w:sz="0" w:space="0" w:color="auto"/>
        <w:left w:val="none" w:sz="0" w:space="0" w:color="auto"/>
        <w:bottom w:val="none" w:sz="0" w:space="0" w:color="auto"/>
        <w:right w:val="none" w:sz="0" w:space="0" w:color="auto"/>
      </w:divBdr>
      <w:divsChild>
        <w:div w:id="757214159">
          <w:marLeft w:val="0"/>
          <w:marRight w:val="0"/>
          <w:marTop w:val="0"/>
          <w:marBottom w:val="0"/>
          <w:divBdr>
            <w:top w:val="none" w:sz="0" w:space="0" w:color="auto"/>
            <w:left w:val="none" w:sz="0" w:space="0" w:color="auto"/>
            <w:bottom w:val="none" w:sz="0" w:space="0" w:color="auto"/>
            <w:right w:val="none" w:sz="0" w:space="0" w:color="auto"/>
          </w:divBdr>
        </w:div>
        <w:div w:id="757214193">
          <w:marLeft w:val="0"/>
          <w:marRight w:val="0"/>
          <w:marTop w:val="0"/>
          <w:marBottom w:val="0"/>
          <w:divBdr>
            <w:top w:val="none" w:sz="0" w:space="0" w:color="auto"/>
            <w:left w:val="none" w:sz="0" w:space="0" w:color="auto"/>
            <w:bottom w:val="none" w:sz="0" w:space="0" w:color="auto"/>
            <w:right w:val="none" w:sz="0" w:space="0" w:color="auto"/>
          </w:divBdr>
        </w:div>
        <w:div w:id="757214212">
          <w:marLeft w:val="0"/>
          <w:marRight w:val="0"/>
          <w:marTop w:val="0"/>
          <w:marBottom w:val="0"/>
          <w:divBdr>
            <w:top w:val="none" w:sz="0" w:space="0" w:color="auto"/>
            <w:left w:val="none" w:sz="0" w:space="0" w:color="auto"/>
            <w:bottom w:val="none" w:sz="0" w:space="0" w:color="auto"/>
            <w:right w:val="none" w:sz="0" w:space="0" w:color="auto"/>
          </w:divBdr>
        </w:div>
        <w:div w:id="757214244">
          <w:marLeft w:val="0"/>
          <w:marRight w:val="0"/>
          <w:marTop w:val="0"/>
          <w:marBottom w:val="0"/>
          <w:divBdr>
            <w:top w:val="none" w:sz="0" w:space="0" w:color="auto"/>
            <w:left w:val="none" w:sz="0" w:space="0" w:color="auto"/>
            <w:bottom w:val="none" w:sz="0" w:space="0" w:color="auto"/>
            <w:right w:val="none" w:sz="0" w:space="0" w:color="auto"/>
          </w:divBdr>
        </w:div>
        <w:div w:id="757214267">
          <w:marLeft w:val="0"/>
          <w:marRight w:val="0"/>
          <w:marTop w:val="0"/>
          <w:marBottom w:val="0"/>
          <w:divBdr>
            <w:top w:val="none" w:sz="0" w:space="0" w:color="auto"/>
            <w:left w:val="none" w:sz="0" w:space="0" w:color="auto"/>
            <w:bottom w:val="none" w:sz="0" w:space="0" w:color="auto"/>
            <w:right w:val="none" w:sz="0" w:space="0" w:color="auto"/>
          </w:divBdr>
        </w:div>
        <w:div w:id="757214336">
          <w:marLeft w:val="0"/>
          <w:marRight w:val="0"/>
          <w:marTop w:val="0"/>
          <w:marBottom w:val="0"/>
          <w:divBdr>
            <w:top w:val="none" w:sz="0" w:space="0" w:color="auto"/>
            <w:left w:val="none" w:sz="0" w:space="0" w:color="auto"/>
            <w:bottom w:val="none" w:sz="0" w:space="0" w:color="auto"/>
            <w:right w:val="none" w:sz="0" w:space="0" w:color="auto"/>
          </w:divBdr>
        </w:div>
        <w:div w:id="757214418">
          <w:marLeft w:val="0"/>
          <w:marRight w:val="0"/>
          <w:marTop w:val="0"/>
          <w:marBottom w:val="0"/>
          <w:divBdr>
            <w:top w:val="none" w:sz="0" w:space="0" w:color="auto"/>
            <w:left w:val="none" w:sz="0" w:space="0" w:color="auto"/>
            <w:bottom w:val="none" w:sz="0" w:space="0" w:color="auto"/>
            <w:right w:val="none" w:sz="0" w:space="0" w:color="auto"/>
          </w:divBdr>
        </w:div>
        <w:div w:id="757214463">
          <w:marLeft w:val="0"/>
          <w:marRight w:val="0"/>
          <w:marTop w:val="0"/>
          <w:marBottom w:val="0"/>
          <w:divBdr>
            <w:top w:val="none" w:sz="0" w:space="0" w:color="auto"/>
            <w:left w:val="none" w:sz="0" w:space="0" w:color="auto"/>
            <w:bottom w:val="none" w:sz="0" w:space="0" w:color="auto"/>
            <w:right w:val="none" w:sz="0" w:space="0" w:color="auto"/>
          </w:divBdr>
        </w:div>
      </w:divsChild>
    </w:div>
    <w:div w:id="757214452">
      <w:marLeft w:val="0"/>
      <w:marRight w:val="0"/>
      <w:marTop w:val="0"/>
      <w:marBottom w:val="0"/>
      <w:divBdr>
        <w:top w:val="none" w:sz="0" w:space="0" w:color="auto"/>
        <w:left w:val="none" w:sz="0" w:space="0" w:color="auto"/>
        <w:bottom w:val="none" w:sz="0" w:space="0" w:color="auto"/>
        <w:right w:val="none" w:sz="0" w:space="0" w:color="auto"/>
      </w:divBdr>
    </w:div>
    <w:div w:id="757214455">
      <w:marLeft w:val="0"/>
      <w:marRight w:val="0"/>
      <w:marTop w:val="0"/>
      <w:marBottom w:val="0"/>
      <w:divBdr>
        <w:top w:val="none" w:sz="0" w:space="0" w:color="auto"/>
        <w:left w:val="none" w:sz="0" w:space="0" w:color="auto"/>
        <w:bottom w:val="none" w:sz="0" w:space="0" w:color="auto"/>
        <w:right w:val="none" w:sz="0" w:space="0" w:color="auto"/>
      </w:divBdr>
      <w:divsChild>
        <w:div w:id="757214287">
          <w:marLeft w:val="0"/>
          <w:marRight w:val="0"/>
          <w:marTop w:val="0"/>
          <w:marBottom w:val="0"/>
          <w:divBdr>
            <w:top w:val="none" w:sz="0" w:space="0" w:color="auto"/>
            <w:left w:val="none" w:sz="0" w:space="0" w:color="auto"/>
            <w:bottom w:val="none" w:sz="0" w:space="0" w:color="auto"/>
            <w:right w:val="none" w:sz="0" w:space="0" w:color="auto"/>
          </w:divBdr>
          <w:divsChild>
            <w:div w:id="757214411">
              <w:marLeft w:val="0"/>
              <w:marRight w:val="0"/>
              <w:marTop w:val="0"/>
              <w:marBottom w:val="0"/>
              <w:divBdr>
                <w:top w:val="none" w:sz="0" w:space="0" w:color="auto"/>
                <w:left w:val="none" w:sz="0" w:space="0" w:color="auto"/>
                <w:bottom w:val="none" w:sz="0" w:space="0" w:color="auto"/>
                <w:right w:val="none" w:sz="0" w:space="0" w:color="auto"/>
              </w:divBdr>
              <w:divsChild>
                <w:div w:id="757214344">
                  <w:marLeft w:val="0"/>
                  <w:marRight w:val="0"/>
                  <w:marTop w:val="0"/>
                  <w:marBottom w:val="0"/>
                  <w:divBdr>
                    <w:top w:val="none" w:sz="0" w:space="0" w:color="auto"/>
                    <w:left w:val="none" w:sz="0" w:space="0" w:color="auto"/>
                    <w:bottom w:val="none" w:sz="0" w:space="0" w:color="auto"/>
                    <w:right w:val="none" w:sz="0" w:space="0" w:color="auto"/>
                  </w:divBdr>
                  <w:divsChild>
                    <w:div w:id="757214259">
                      <w:marLeft w:val="0"/>
                      <w:marRight w:val="0"/>
                      <w:marTop w:val="0"/>
                      <w:marBottom w:val="0"/>
                      <w:divBdr>
                        <w:top w:val="none" w:sz="0" w:space="0" w:color="auto"/>
                        <w:left w:val="none" w:sz="0" w:space="0" w:color="auto"/>
                        <w:bottom w:val="none" w:sz="0" w:space="0" w:color="auto"/>
                        <w:right w:val="none" w:sz="0" w:space="0" w:color="auto"/>
                      </w:divBdr>
                    </w:div>
                    <w:div w:id="757214324">
                      <w:marLeft w:val="0"/>
                      <w:marRight w:val="0"/>
                      <w:marTop w:val="0"/>
                      <w:marBottom w:val="0"/>
                      <w:divBdr>
                        <w:top w:val="none" w:sz="0" w:space="0" w:color="auto"/>
                        <w:left w:val="none" w:sz="0" w:space="0" w:color="auto"/>
                        <w:bottom w:val="none" w:sz="0" w:space="0" w:color="auto"/>
                        <w:right w:val="none" w:sz="0" w:space="0" w:color="auto"/>
                      </w:divBdr>
                    </w:div>
                    <w:div w:id="75721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68">
      <w:marLeft w:val="0"/>
      <w:marRight w:val="0"/>
      <w:marTop w:val="0"/>
      <w:marBottom w:val="0"/>
      <w:divBdr>
        <w:top w:val="none" w:sz="0" w:space="0" w:color="auto"/>
        <w:left w:val="none" w:sz="0" w:space="0" w:color="auto"/>
        <w:bottom w:val="none" w:sz="0" w:space="0" w:color="auto"/>
        <w:right w:val="none" w:sz="0" w:space="0" w:color="auto"/>
      </w:divBdr>
      <w:divsChild>
        <w:div w:id="757214231">
          <w:marLeft w:val="0"/>
          <w:marRight w:val="0"/>
          <w:marTop w:val="0"/>
          <w:marBottom w:val="0"/>
          <w:divBdr>
            <w:top w:val="none" w:sz="0" w:space="0" w:color="auto"/>
            <w:left w:val="none" w:sz="0" w:space="0" w:color="auto"/>
            <w:bottom w:val="none" w:sz="0" w:space="0" w:color="auto"/>
            <w:right w:val="none" w:sz="0" w:space="0" w:color="auto"/>
          </w:divBdr>
          <w:divsChild>
            <w:div w:id="757214143">
              <w:marLeft w:val="0"/>
              <w:marRight w:val="0"/>
              <w:marTop w:val="0"/>
              <w:marBottom w:val="0"/>
              <w:divBdr>
                <w:top w:val="none" w:sz="0" w:space="0" w:color="auto"/>
                <w:left w:val="none" w:sz="0" w:space="0" w:color="auto"/>
                <w:bottom w:val="none" w:sz="0" w:space="0" w:color="auto"/>
                <w:right w:val="none" w:sz="0" w:space="0" w:color="auto"/>
              </w:divBdr>
              <w:divsChild>
                <w:div w:id="757214386">
                  <w:marLeft w:val="0"/>
                  <w:marRight w:val="0"/>
                  <w:marTop w:val="0"/>
                  <w:marBottom w:val="0"/>
                  <w:divBdr>
                    <w:top w:val="none" w:sz="0" w:space="0" w:color="auto"/>
                    <w:left w:val="none" w:sz="0" w:space="0" w:color="auto"/>
                    <w:bottom w:val="none" w:sz="0" w:space="0" w:color="auto"/>
                    <w:right w:val="none" w:sz="0" w:space="0" w:color="auto"/>
                  </w:divBdr>
                </w:div>
                <w:div w:id="7572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14476">
      <w:marLeft w:val="0"/>
      <w:marRight w:val="0"/>
      <w:marTop w:val="0"/>
      <w:marBottom w:val="0"/>
      <w:divBdr>
        <w:top w:val="none" w:sz="0" w:space="0" w:color="auto"/>
        <w:left w:val="none" w:sz="0" w:space="0" w:color="auto"/>
        <w:bottom w:val="none" w:sz="0" w:space="0" w:color="auto"/>
        <w:right w:val="none" w:sz="0" w:space="0" w:color="auto"/>
      </w:divBdr>
    </w:div>
    <w:div w:id="757214477">
      <w:marLeft w:val="0"/>
      <w:marRight w:val="0"/>
      <w:marTop w:val="0"/>
      <w:marBottom w:val="0"/>
      <w:divBdr>
        <w:top w:val="none" w:sz="0" w:space="0" w:color="auto"/>
        <w:left w:val="none" w:sz="0" w:space="0" w:color="auto"/>
        <w:bottom w:val="none" w:sz="0" w:space="0" w:color="auto"/>
        <w:right w:val="none" w:sz="0" w:space="0" w:color="auto"/>
      </w:divBdr>
    </w:div>
    <w:div w:id="757214480">
      <w:marLeft w:val="0"/>
      <w:marRight w:val="0"/>
      <w:marTop w:val="0"/>
      <w:marBottom w:val="0"/>
      <w:divBdr>
        <w:top w:val="none" w:sz="0" w:space="0" w:color="auto"/>
        <w:left w:val="none" w:sz="0" w:space="0" w:color="auto"/>
        <w:bottom w:val="none" w:sz="0" w:space="0" w:color="auto"/>
        <w:right w:val="none" w:sz="0" w:space="0" w:color="auto"/>
      </w:divBdr>
    </w:div>
    <w:div w:id="757214481">
      <w:marLeft w:val="0"/>
      <w:marRight w:val="0"/>
      <w:marTop w:val="0"/>
      <w:marBottom w:val="0"/>
      <w:divBdr>
        <w:top w:val="none" w:sz="0" w:space="0" w:color="auto"/>
        <w:left w:val="none" w:sz="0" w:space="0" w:color="auto"/>
        <w:bottom w:val="none" w:sz="0" w:space="0" w:color="auto"/>
        <w:right w:val="none" w:sz="0" w:space="0" w:color="auto"/>
      </w:divBdr>
      <w:divsChild>
        <w:div w:id="757214257">
          <w:marLeft w:val="0"/>
          <w:marRight w:val="0"/>
          <w:marTop w:val="0"/>
          <w:marBottom w:val="0"/>
          <w:divBdr>
            <w:top w:val="none" w:sz="0" w:space="0" w:color="auto"/>
            <w:left w:val="none" w:sz="0" w:space="0" w:color="auto"/>
            <w:bottom w:val="none" w:sz="0" w:space="0" w:color="auto"/>
            <w:right w:val="none" w:sz="0" w:space="0" w:color="auto"/>
          </w:divBdr>
          <w:divsChild>
            <w:div w:id="757214380">
              <w:marLeft w:val="0"/>
              <w:marRight w:val="0"/>
              <w:marTop w:val="0"/>
              <w:marBottom w:val="0"/>
              <w:divBdr>
                <w:top w:val="none" w:sz="0" w:space="0" w:color="auto"/>
                <w:left w:val="none" w:sz="0" w:space="0" w:color="auto"/>
                <w:bottom w:val="none" w:sz="0" w:space="0" w:color="auto"/>
                <w:right w:val="none" w:sz="0" w:space="0" w:color="auto"/>
              </w:divBdr>
              <w:divsChild>
                <w:div w:id="757214303">
                  <w:marLeft w:val="0"/>
                  <w:marRight w:val="0"/>
                  <w:marTop w:val="0"/>
                  <w:marBottom w:val="0"/>
                  <w:divBdr>
                    <w:top w:val="none" w:sz="0" w:space="0" w:color="auto"/>
                    <w:left w:val="none" w:sz="0" w:space="0" w:color="auto"/>
                    <w:bottom w:val="none" w:sz="0" w:space="0" w:color="auto"/>
                    <w:right w:val="none" w:sz="0" w:space="0" w:color="auto"/>
                  </w:divBdr>
                  <w:divsChild>
                    <w:div w:id="757214379">
                      <w:marLeft w:val="0"/>
                      <w:marRight w:val="0"/>
                      <w:marTop w:val="0"/>
                      <w:marBottom w:val="0"/>
                      <w:divBdr>
                        <w:top w:val="none" w:sz="0" w:space="0" w:color="auto"/>
                        <w:left w:val="none" w:sz="0" w:space="0" w:color="auto"/>
                        <w:bottom w:val="none" w:sz="0" w:space="0" w:color="auto"/>
                        <w:right w:val="none" w:sz="0" w:space="0" w:color="auto"/>
                      </w:divBdr>
                    </w:div>
                    <w:div w:id="757214384">
                      <w:marLeft w:val="0"/>
                      <w:marRight w:val="0"/>
                      <w:marTop w:val="0"/>
                      <w:marBottom w:val="0"/>
                      <w:divBdr>
                        <w:top w:val="none" w:sz="0" w:space="0" w:color="auto"/>
                        <w:left w:val="none" w:sz="0" w:space="0" w:color="auto"/>
                        <w:bottom w:val="none" w:sz="0" w:space="0" w:color="auto"/>
                        <w:right w:val="none" w:sz="0" w:space="0" w:color="auto"/>
                      </w:divBdr>
                    </w:div>
                    <w:div w:id="75721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87">
      <w:marLeft w:val="0"/>
      <w:marRight w:val="0"/>
      <w:marTop w:val="0"/>
      <w:marBottom w:val="0"/>
      <w:divBdr>
        <w:top w:val="none" w:sz="0" w:space="0" w:color="auto"/>
        <w:left w:val="none" w:sz="0" w:space="0" w:color="auto"/>
        <w:bottom w:val="none" w:sz="0" w:space="0" w:color="auto"/>
        <w:right w:val="none" w:sz="0" w:space="0" w:color="auto"/>
      </w:divBdr>
    </w:div>
    <w:div w:id="907544070">
      <w:bodyDiv w:val="1"/>
      <w:marLeft w:val="0"/>
      <w:marRight w:val="0"/>
      <w:marTop w:val="0"/>
      <w:marBottom w:val="0"/>
      <w:divBdr>
        <w:top w:val="none" w:sz="0" w:space="0" w:color="auto"/>
        <w:left w:val="none" w:sz="0" w:space="0" w:color="auto"/>
        <w:bottom w:val="none" w:sz="0" w:space="0" w:color="auto"/>
        <w:right w:val="none" w:sz="0" w:space="0" w:color="auto"/>
      </w:divBdr>
    </w:div>
    <w:div w:id="1125926844">
      <w:bodyDiv w:val="1"/>
      <w:marLeft w:val="0"/>
      <w:marRight w:val="0"/>
      <w:marTop w:val="0"/>
      <w:marBottom w:val="0"/>
      <w:divBdr>
        <w:top w:val="none" w:sz="0" w:space="0" w:color="auto"/>
        <w:left w:val="none" w:sz="0" w:space="0" w:color="auto"/>
        <w:bottom w:val="none" w:sz="0" w:space="0" w:color="auto"/>
        <w:right w:val="none" w:sz="0" w:space="0" w:color="auto"/>
      </w:divBdr>
    </w:div>
    <w:div w:id="1245340431">
      <w:bodyDiv w:val="1"/>
      <w:marLeft w:val="0"/>
      <w:marRight w:val="0"/>
      <w:marTop w:val="0"/>
      <w:marBottom w:val="0"/>
      <w:divBdr>
        <w:top w:val="none" w:sz="0" w:space="0" w:color="auto"/>
        <w:left w:val="none" w:sz="0" w:space="0" w:color="auto"/>
        <w:bottom w:val="none" w:sz="0" w:space="0" w:color="auto"/>
        <w:right w:val="none" w:sz="0" w:space="0" w:color="auto"/>
      </w:divBdr>
    </w:div>
    <w:div w:id="1492792332">
      <w:bodyDiv w:val="1"/>
      <w:marLeft w:val="0"/>
      <w:marRight w:val="0"/>
      <w:marTop w:val="0"/>
      <w:marBottom w:val="0"/>
      <w:divBdr>
        <w:top w:val="none" w:sz="0" w:space="0" w:color="auto"/>
        <w:left w:val="none" w:sz="0" w:space="0" w:color="auto"/>
        <w:bottom w:val="none" w:sz="0" w:space="0" w:color="auto"/>
        <w:right w:val="none" w:sz="0" w:space="0" w:color="auto"/>
      </w:divBdr>
      <w:divsChild>
        <w:div w:id="115103462">
          <w:marLeft w:val="562"/>
          <w:marRight w:val="0"/>
          <w:marTop w:val="0"/>
          <w:marBottom w:val="0"/>
          <w:divBdr>
            <w:top w:val="none" w:sz="0" w:space="0" w:color="auto"/>
            <w:left w:val="none" w:sz="0" w:space="0" w:color="auto"/>
            <w:bottom w:val="none" w:sz="0" w:space="0" w:color="auto"/>
            <w:right w:val="none" w:sz="0" w:space="0" w:color="auto"/>
          </w:divBdr>
        </w:div>
      </w:divsChild>
    </w:div>
    <w:div w:id="1783650487">
      <w:bodyDiv w:val="1"/>
      <w:marLeft w:val="0"/>
      <w:marRight w:val="0"/>
      <w:marTop w:val="0"/>
      <w:marBottom w:val="0"/>
      <w:divBdr>
        <w:top w:val="none" w:sz="0" w:space="0" w:color="auto"/>
        <w:left w:val="none" w:sz="0" w:space="0" w:color="auto"/>
        <w:bottom w:val="none" w:sz="0" w:space="0" w:color="auto"/>
        <w:right w:val="none" w:sz="0" w:space="0" w:color="auto"/>
      </w:divBdr>
    </w:div>
    <w:div w:id="186713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mopub/MarketDevelopment/ModificationDocuments/Mod_23_11_V2.doc" TargetMode="External"/><Relationship Id="rId18" Type="http://schemas.openxmlformats.org/officeDocument/2006/relationships/hyperlink" Target="http://semopub/MarketDevelopment/ModificationDocuments/Mod_04_12%20Corporate%20Website%20Publication%20Times%20for%20Capacity%20Settlement%20Data.doc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emopub/MarketDevelopment/ModificationDocuments/Meeting%2040%20Slides.ppt" TargetMode="External"/><Relationship Id="rId7" Type="http://schemas.openxmlformats.org/officeDocument/2006/relationships/endnotes" Target="endnotes.xml"/><Relationship Id="rId12" Type="http://schemas.openxmlformats.org/officeDocument/2006/relationships/hyperlink" Target="http://semopub/MarketDevelopment/ModificationDocuments/Modification%20Proposal%20V3.doc" TargetMode="External"/><Relationship Id="rId17" Type="http://schemas.openxmlformats.org/officeDocument/2006/relationships/hyperlink" Target="http://semopub/MarketDevelopment/ModificationDocuments/Mod_03_12%20Alignment%20of%20%20TSC%20with%20revised%20VAT%20arrangements.docx" TargetMode="External"/><Relationship Id="rId25" Type="http://schemas.openxmlformats.org/officeDocument/2006/relationships/header" Target="header1.xml"/><Relationship Id="rId33"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hyperlink" Target="http://semopub/MarketDevelopment/ModificationDocuments/Mod_02_12%20Amendment%20of%20Credit%20Cover%20requirements.docx" TargetMode="External"/><Relationship Id="rId20" Type="http://schemas.openxmlformats.org/officeDocument/2006/relationships/hyperlink" Target="http://semopub/MarketDevelopment/ModificationDocuments/MOD%2006_12%20Efficiencies%20in%20LCF%20process.docx"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opub/MarketDevelopment/ModificationDocuments/Meeting%2040%20Slides.pptx" TargetMode="External"/><Relationship Id="rId24" Type="http://schemas.openxmlformats.org/officeDocument/2006/relationships/hyperlink" Target="http://semopub/MarketDevelopment/ModificationDocuments/Mod_04_11_v2.docx" TargetMode="External"/><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semopub/MarketDevelopment/ModificationDocuments/Mod_01_12_V2%20Representation%20of%20Special%20Units%20on%20the%20Modification%20Committee.docx" TargetMode="External"/><Relationship Id="rId23" Type="http://schemas.openxmlformats.org/officeDocument/2006/relationships/hyperlink" Target="http://semopub/Publications/General/CMS%20Slides%20Meeting%2040.pptx" TargetMode="External"/><Relationship Id="rId28" Type="http://schemas.openxmlformats.org/officeDocument/2006/relationships/theme" Target="theme/theme1.xml"/><Relationship Id="rId10" Type="http://schemas.openxmlformats.org/officeDocument/2006/relationships/hyperlink" Target="http://semopub/MarketDevelopment/ModificationDocuments/Mod_16_11_V2.docx" TargetMode="External"/><Relationship Id="rId19" Type="http://schemas.openxmlformats.org/officeDocument/2006/relationships/hyperlink" Target="http://semopub/MarketDevelopment/ModificationDocuments/Mod_05_12%20Cross%20Border%20Settlement%20Reallocation%20Calculations.docx"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emopub/MarketDevelopment/MarketRules/TSC.doc" TargetMode="External"/><Relationship Id="rId14" Type="http://schemas.openxmlformats.org/officeDocument/2006/relationships/hyperlink" Target="http://semopub/MarketDevelopment/ModificationDocuments/Representation%20of%20Demand%20Side%20Units%20on%20the%20Modification%20Committee.docx" TargetMode="External"/><Relationship Id="rId22" Type="http://schemas.openxmlformats.org/officeDocument/2006/relationships/hyperlink" Target="http://semopub/MarketDevelopment/ModificationDocuments/Meeting%2040%20Slides%20(2).ppt" TargetMode="External"/><Relationship Id="rId27" Type="http://schemas.openxmlformats.org/officeDocument/2006/relationships/fontTable" Target="fontTable.xml"/><Relationship Id="rId30" Type="http://schemas.openxmlformats.org/officeDocument/2006/relationships/customXml" Target="../customXml/item3.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FromMMT xmlns="f69c7b9a-bbed-41f8-b24c-bbeb71979adf">true</FromMMT>
    <Document_x0020_Type xmlns="f69c7b9a-bbed-41f8-b24c-bbeb71979adf">Minutes</Document_x0020_Type>
    <MeetingDate xmlns="f69c7b9a-bbed-41f8-b24c-bbeb71979adf">2012-01-31T00:00:00+00:00</MeetingDate>
    <MMTID xmlns="f69c7b9a-bbed-41f8-b24c-bbeb71979adf">188</MMTID>
    <_dlc_Exempt xmlns="f69c7b9a-bbed-41f8-b24c-bbeb71979adf">false</_dlc_Exempt>
    <_dlc_ExpireDateSaved xmlns="f69c7b9a-bbed-41f8-b24c-bbeb71979adf" xsi:nil="true"/>
    <_dlc_ExpireDate xmlns="f69c7b9a-bbed-41f8-b24c-bbeb71979adf" xsi:nil="true"/>
    <documentarchivestatus xmlns="555a66dc-fdf2-47ca-80f5-c077f14f4733">Active</documentarchivestatu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Meeting Document</p:Name>
  <p:Description/>
  <p:Statement/>
  <p:PolicyItems/>
</p:Policy>
</file>

<file path=customXml/itemProps1.xml><?xml version="1.0" encoding="utf-8"?>
<ds:datastoreItem xmlns:ds="http://schemas.openxmlformats.org/officeDocument/2006/customXml" ds:itemID="{3FE0957D-65E4-4158-95CF-DE999569981E}"/>
</file>

<file path=customXml/itemProps2.xml><?xml version="1.0" encoding="utf-8"?>
<ds:datastoreItem xmlns:ds="http://schemas.openxmlformats.org/officeDocument/2006/customXml" ds:itemID="{C4A48DF3-BA7B-4B67-8E0C-C2495E8B75F6}"/>
</file>

<file path=customXml/itemProps3.xml><?xml version="1.0" encoding="utf-8"?>
<ds:datastoreItem xmlns:ds="http://schemas.openxmlformats.org/officeDocument/2006/customXml" ds:itemID="{770F2CC5-F774-4D90-8F70-DEE33A5EF368}"/>
</file>

<file path=customXml/itemProps4.xml><?xml version="1.0" encoding="utf-8"?>
<ds:datastoreItem xmlns:ds="http://schemas.openxmlformats.org/officeDocument/2006/customXml" ds:itemID="{3955F73A-585D-4530-A9BB-422E37126C54}"/>
</file>

<file path=customXml/itemProps5.xml><?xml version="1.0" encoding="utf-8"?>
<ds:datastoreItem xmlns:ds="http://schemas.openxmlformats.org/officeDocument/2006/customXml" ds:itemID="{94A44FC1-EA08-455D-BEDB-F038D54E35FC}"/>
</file>

<file path=customXml/itemProps6.xml><?xml version="1.0" encoding="utf-8"?>
<ds:datastoreItem xmlns:ds="http://schemas.openxmlformats.org/officeDocument/2006/customXml" ds:itemID="{1252C25B-4EDE-4FC9-A3EF-6C90FD3A9507}"/>
</file>

<file path=docProps/app.xml><?xml version="1.0" encoding="utf-8"?>
<Properties xmlns="http://schemas.openxmlformats.org/officeDocument/2006/extended-properties" xmlns:vt="http://schemas.openxmlformats.org/officeDocument/2006/docPropsVTypes">
  <Template>Normal</Template>
  <TotalTime>0</TotalTime>
  <Pages>21</Pages>
  <Words>5646</Words>
  <Characters>33694</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40 Minutes</dc:title>
  <dc:subject/>
  <dc:creator/>
  <cp:keywords/>
  <dc:description/>
  <cp:lastModifiedBy/>
  <cp:revision>1</cp:revision>
  <dcterms:created xsi:type="dcterms:W3CDTF">2012-02-14T16:25:00Z</dcterms:created>
  <dcterms:modified xsi:type="dcterms:W3CDTF">2012-02-14T16:25:00Z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3" name="Meeting Document Type">
    <vt:lpwstr>Minutes</vt:lpwstr>
  </property>
  <property fmtid="{D5CDD505-2E9C-101B-9397-08002B2CF9AE}" pid="4" name="Meeting Number">
    <vt:lpwstr>124</vt:lpwstr>
  </property>
  <property fmtid="{D5CDD505-2E9C-101B-9397-08002B2CF9AE}" pid="5" name="Meeting Date">
    <vt:lpwstr>2012-01-31T00:00:00+00:00</vt:lpwstr>
  </property>
  <property fmtid="{D5CDD505-2E9C-101B-9397-08002B2CF9AE}" pid="6" name="Copy to Website">
    <vt:lpwstr>true</vt:lpwstr>
  </property>
  <property fmtid="{D5CDD505-2E9C-101B-9397-08002B2CF9AE}" pid="8" name="Location">
    <vt:lpwstr>Dublin</vt:lpwstr>
  </property>
  <property fmtid="{D5CDD505-2E9C-101B-9397-08002B2CF9AE}" pid="9" name="Copy to Website Date">
    <vt:lpwstr>2012-02-14T16:30:00+00:00</vt:lpwstr>
  </property>
  <property fmtid="{D5CDD505-2E9C-101B-9397-08002B2CF9AE}" pid="10" name="Copy Status">
    <vt:lpwstr>Success!</vt:lpwstr>
  </property>
  <property fmtid="{D5CDD505-2E9C-101B-9397-08002B2CF9AE}" pid="11" name="Meeting Type">
    <vt:lpwstr>Ordinary Meeting</vt:lpwstr>
  </property>
  <property fmtid="{D5CDD505-2E9C-101B-9397-08002B2CF9AE}" pid="12" name="_CopySource">
    <vt:lpwstr>Minutes_V2.0.docx</vt:lpwstr>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TemplateUrl">
    <vt:lpwstr/>
  </property>
</Properties>
</file>