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EC0C6" w14:textId="77777777"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55"/>
        <w:gridCol w:w="1678"/>
        <w:gridCol w:w="1247"/>
        <w:gridCol w:w="1064"/>
        <w:gridCol w:w="2536"/>
      </w:tblGrid>
      <w:tr w:rsidR="004C53E7" w:rsidRPr="004C53E7" w14:paraId="23AEC0CA" w14:textId="77777777" w:rsidTr="0013032E">
        <w:tc>
          <w:tcPr>
            <w:tcW w:w="9450" w:type="dxa"/>
            <w:gridSpan w:val="6"/>
            <w:shd w:val="clear" w:color="auto" w:fill="548DD4"/>
            <w:vAlign w:val="center"/>
          </w:tcPr>
          <w:p w14:paraId="23AEC0C7" w14:textId="77777777" w:rsidR="004C53E7" w:rsidRPr="004C53E7" w:rsidRDefault="004C53E7" w:rsidP="00EE2B7C">
            <w:pPr>
              <w:jc w:val="center"/>
              <w:rPr>
                <w:rFonts w:ascii="Calibri" w:hAnsi="Calibri" w:cs="Arial"/>
                <w:lang w:val="en-IE"/>
              </w:rPr>
            </w:pPr>
          </w:p>
          <w:p w14:paraId="23AEC0C8" w14:textId="77777777"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r w:rsidR="00640919">
              <w:rPr>
                <w:rFonts w:ascii="Calibri" w:hAnsi="Calibri" w:cs="Arial"/>
                <w:b/>
                <w:lang w:val="en-IE"/>
              </w:rPr>
              <w:t xml:space="preserve"> (Draft)</w:t>
            </w:r>
          </w:p>
          <w:p w14:paraId="23AEC0C9" w14:textId="77777777" w:rsidR="004C53E7" w:rsidRPr="004C53E7" w:rsidRDefault="004C53E7" w:rsidP="00EE2B7C">
            <w:pPr>
              <w:jc w:val="center"/>
              <w:rPr>
                <w:rFonts w:ascii="Calibri" w:hAnsi="Calibri" w:cs="Arial"/>
                <w:lang w:val="en-IE"/>
              </w:rPr>
            </w:pPr>
          </w:p>
        </w:tc>
      </w:tr>
      <w:tr w:rsidR="004C53E7" w:rsidRPr="004C53E7" w14:paraId="23AEC0D3" w14:textId="77777777" w:rsidTr="0013032E">
        <w:tc>
          <w:tcPr>
            <w:tcW w:w="2070" w:type="dxa"/>
            <w:vAlign w:val="center"/>
          </w:tcPr>
          <w:p w14:paraId="23AEC0CB" w14:textId="77777777"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14:paraId="23AEC0CC" w14:textId="77777777"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23AEC0CD"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14:paraId="23AEC0CE"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14:paraId="23AEC0CF"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14:paraId="23AEC0D0" w14:textId="77777777"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23AEC0D1" w14:textId="77777777"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14:paraId="23AEC0D2"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EB466A" w:rsidRPr="004C53E7" w14:paraId="23AEC0D8" w14:textId="77777777" w:rsidTr="0013032E">
        <w:tc>
          <w:tcPr>
            <w:tcW w:w="2070" w:type="dxa"/>
            <w:vAlign w:val="center"/>
          </w:tcPr>
          <w:p w14:paraId="23AEC0D4" w14:textId="77777777" w:rsidR="00EB466A" w:rsidRPr="004C53E7" w:rsidRDefault="00EB466A" w:rsidP="00D23585">
            <w:pPr>
              <w:jc w:val="center"/>
              <w:rPr>
                <w:rFonts w:ascii="Calibri" w:hAnsi="Calibri" w:cs="Arial"/>
                <w:b/>
                <w:lang w:val="en-IE"/>
              </w:rPr>
            </w:pPr>
            <w:r>
              <w:rPr>
                <w:rFonts w:ascii="Calibri" w:hAnsi="Calibri" w:cs="Arial"/>
                <w:b/>
                <w:lang w:val="en-IE"/>
              </w:rPr>
              <w:t>EirGrid &amp; SONI</w:t>
            </w:r>
          </w:p>
        </w:tc>
        <w:tc>
          <w:tcPr>
            <w:tcW w:w="2533" w:type="dxa"/>
            <w:gridSpan w:val="2"/>
            <w:vAlign w:val="center"/>
          </w:tcPr>
          <w:p w14:paraId="23AEC0D5" w14:textId="77777777" w:rsidR="00EB466A" w:rsidRPr="004C53E7" w:rsidRDefault="00452921" w:rsidP="00EB466A">
            <w:pPr>
              <w:jc w:val="center"/>
              <w:rPr>
                <w:rFonts w:ascii="Calibri" w:hAnsi="Calibri" w:cs="Arial"/>
                <w:b/>
                <w:lang w:val="en-IE"/>
              </w:rPr>
            </w:pPr>
            <w:r>
              <w:rPr>
                <w:rFonts w:ascii="Calibri" w:hAnsi="Calibri" w:cs="Arial"/>
                <w:b/>
                <w:lang w:val="en-IE"/>
              </w:rPr>
              <w:t>16/01/2020</w:t>
            </w:r>
          </w:p>
        </w:tc>
        <w:tc>
          <w:tcPr>
            <w:tcW w:w="2311" w:type="dxa"/>
            <w:gridSpan w:val="2"/>
            <w:vAlign w:val="center"/>
          </w:tcPr>
          <w:p w14:paraId="23AEC0D6" w14:textId="77777777" w:rsidR="00EB466A" w:rsidRPr="004C53E7" w:rsidRDefault="00EB466A" w:rsidP="00584447">
            <w:pPr>
              <w:jc w:val="center"/>
              <w:rPr>
                <w:rFonts w:ascii="Calibri" w:hAnsi="Calibri" w:cs="Arial"/>
                <w:b/>
                <w:lang w:val="en-IE"/>
              </w:rPr>
            </w:pPr>
            <w:r>
              <w:rPr>
                <w:rFonts w:ascii="Calibri" w:hAnsi="Calibri" w:cs="Arial"/>
                <w:b/>
                <w:lang w:val="en-IE"/>
              </w:rPr>
              <w:t>Urgent</w:t>
            </w:r>
          </w:p>
        </w:tc>
        <w:tc>
          <w:tcPr>
            <w:tcW w:w="2536" w:type="dxa"/>
            <w:vAlign w:val="center"/>
          </w:tcPr>
          <w:p w14:paraId="23AEC0D7" w14:textId="0A33BBA8" w:rsidR="00EB466A" w:rsidRPr="004C53E7" w:rsidRDefault="00CD0B6C" w:rsidP="00EE2B7C">
            <w:pPr>
              <w:jc w:val="center"/>
              <w:rPr>
                <w:rFonts w:ascii="Calibri" w:hAnsi="Calibri" w:cs="Arial"/>
                <w:b/>
                <w:lang w:val="en-IE"/>
              </w:rPr>
            </w:pPr>
            <w:r>
              <w:rPr>
                <w:rFonts w:ascii="Calibri" w:hAnsi="Calibri" w:cs="Arial"/>
                <w:b/>
                <w:lang w:val="en-IE"/>
              </w:rPr>
              <w:t>CMC_01_20</w:t>
            </w:r>
            <w:bookmarkStart w:id="0" w:name="_GoBack"/>
            <w:bookmarkEnd w:id="0"/>
          </w:p>
        </w:tc>
      </w:tr>
      <w:tr w:rsidR="00EB466A" w:rsidRPr="004C53E7" w14:paraId="23AEC0DA" w14:textId="77777777" w:rsidTr="0013032E">
        <w:trPr>
          <w:trHeight w:val="467"/>
        </w:trPr>
        <w:tc>
          <w:tcPr>
            <w:tcW w:w="9450" w:type="dxa"/>
            <w:gridSpan w:val="6"/>
            <w:shd w:val="clear" w:color="auto" w:fill="C6D9F1"/>
            <w:vAlign w:val="center"/>
          </w:tcPr>
          <w:p w14:paraId="23AEC0D9" w14:textId="77777777" w:rsidR="00EB466A" w:rsidRPr="004C53E7" w:rsidRDefault="00EB466A"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EB466A" w:rsidRPr="004C53E7" w14:paraId="23AEC0DE" w14:textId="77777777" w:rsidTr="0013032E">
        <w:tc>
          <w:tcPr>
            <w:tcW w:w="2925" w:type="dxa"/>
            <w:gridSpan w:val="2"/>
            <w:vAlign w:val="center"/>
          </w:tcPr>
          <w:p w14:paraId="23AEC0DB" w14:textId="77777777" w:rsidR="00EB466A" w:rsidRPr="004C53E7" w:rsidRDefault="00EB466A"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23AEC0DC" w14:textId="77777777" w:rsidR="00EB466A" w:rsidRPr="004C53E7" w:rsidRDefault="00EB466A"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23AEC0DD" w14:textId="77777777" w:rsidR="00EB466A" w:rsidRPr="004C53E7" w:rsidRDefault="00EB466A" w:rsidP="00EE2B7C">
            <w:pPr>
              <w:jc w:val="center"/>
              <w:rPr>
                <w:rFonts w:ascii="Calibri" w:hAnsi="Calibri" w:cs="Arial"/>
                <w:lang w:val="en-IE"/>
              </w:rPr>
            </w:pPr>
            <w:r w:rsidRPr="004C53E7">
              <w:rPr>
                <w:rFonts w:ascii="Calibri" w:hAnsi="Calibri" w:cs="Arial"/>
                <w:b/>
                <w:bCs/>
                <w:lang w:val="en-IE"/>
              </w:rPr>
              <w:t>Email address</w:t>
            </w:r>
          </w:p>
        </w:tc>
      </w:tr>
      <w:tr w:rsidR="00EB466A" w:rsidRPr="004C53E7" w14:paraId="23AEC0E2" w14:textId="77777777" w:rsidTr="0013032E">
        <w:tc>
          <w:tcPr>
            <w:tcW w:w="2925" w:type="dxa"/>
            <w:gridSpan w:val="2"/>
            <w:vAlign w:val="center"/>
          </w:tcPr>
          <w:p w14:paraId="23AEC0DF" w14:textId="77777777" w:rsidR="00EB466A" w:rsidRPr="004C53E7" w:rsidRDefault="00452921" w:rsidP="00EE2B7C">
            <w:pPr>
              <w:jc w:val="center"/>
              <w:rPr>
                <w:rFonts w:ascii="Calibri" w:hAnsi="Calibri" w:cs="Arial"/>
                <w:b/>
                <w:lang w:val="en-IE"/>
              </w:rPr>
            </w:pPr>
            <w:r>
              <w:rPr>
                <w:rFonts w:ascii="Calibri" w:hAnsi="Calibri" w:cs="Arial"/>
                <w:b/>
                <w:lang w:val="en-IE"/>
              </w:rPr>
              <w:t>Aodhagán Downey</w:t>
            </w:r>
          </w:p>
        </w:tc>
        <w:tc>
          <w:tcPr>
            <w:tcW w:w="2925" w:type="dxa"/>
            <w:gridSpan w:val="2"/>
            <w:vAlign w:val="center"/>
          </w:tcPr>
          <w:p w14:paraId="23AEC0E0" w14:textId="77777777" w:rsidR="00EB466A" w:rsidRPr="004C53E7" w:rsidRDefault="00452921" w:rsidP="00EE2B7C">
            <w:pPr>
              <w:jc w:val="center"/>
              <w:rPr>
                <w:rFonts w:ascii="Calibri" w:hAnsi="Calibri" w:cs="Arial"/>
                <w:b/>
                <w:lang w:val="en-IE"/>
              </w:rPr>
            </w:pPr>
            <w:r>
              <w:rPr>
                <w:rFonts w:ascii="Calibri" w:hAnsi="Calibri" w:cs="Arial"/>
                <w:b/>
                <w:lang w:val="en-IE"/>
              </w:rPr>
              <w:t>01-2370000</w:t>
            </w:r>
          </w:p>
        </w:tc>
        <w:tc>
          <w:tcPr>
            <w:tcW w:w="3600" w:type="dxa"/>
            <w:gridSpan w:val="2"/>
            <w:vAlign w:val="center"/>
          </w:tcPr>
          <w:p w14:paraId="23AEC0E1" w14:textId="77777777" w:rsidR="00EB466A" w:rsidRPr="004C53E7" w:rsidRDefault="00CD0B6C" w:rsidP="00355080">
            <w:pPr>
              <w:jc w:val="center"/>
              <w:rPr>
                <w:rFonts w:ascii="Calibri" w:hAnsi="Calibri" w:cs="Arial"/>
                <w:b/>
                <w:lang w:val="en-IE"/>
              </w:rPr>
            </w:pPr>
            <w:hyperlink r:id="rId10" w:history="1">
              <w:r w:rsidR="00452921" w:rsidRPr="0097022C">
                <w:rPr>
                  <w:rStyle w:val="Hyperlink"/>
                  <w:rFonts w:ascii="Calibri" w:hAnsi="Calibri" w:cs="Arial"/>
                  <w:b/>
                  <w:lang w:val="en-IE"/>
                </w:rPr>
                <w:t>Aodhagan.downey@eirgrid.com</w:t>
              </w:r>
            </w:hyperlink>
            <w:r w:rsidR="00452921">
              <w:rPr>
                <w:rFonts w:ascii="Calibri" w:hAnsi="Calibri" w:cs="Arial"/>
                <w:b/>
                <w:lang w:val="en-IE"/>
              </w:rPr>
              <w:t xml:space="preserve"> </w:t>
            </w:r>
          </w:p>
        </w:tc>
      </w:tr>
      <w:tr w:rsidR="00EB466A" w:rsidRPr="004C53E7" w14:paraId="23AEC0E4" w14:textId="77777777" w:rsidTr="0013032E">
        <w:trPr>
          <w:trHeight w:val="327"/>
        </w:trPr>
        <w:tc>
          <w:tcPr>
            <w:tcW w:w="9450" w:type="dxa"/>
            <w:gridSpan w:val="6"/>
            <w:shd w:val="clear" w:color="auto" w:fill="C6D9F1"/>
            <w:vAlign w:val="center"/>
          </w:tcPr>
          <w:p w14:paraId="23AEC0E3" w14:textId="77777777" w:rsidR="00EB466A" w:rsidRPr="004C53E7" w:rsidRDefault="00EB466A" w:rsidP="00EE2B7C">
            <w:pPr>
              <w:jc w:val="center"/>
              <w:rPr>
                <w:rFonts w:ascii="Calibri" w:hAnsi="Calibri" w:cs="Arial"/>
                <w:b/>
                <w:bCs/>
                <w:lang w:val="en-IE"/>
              </w:rPr>
            </w:pPr>
            <w:r w:rsidRPr="004C53E7">
              <w:rPr>
                <w:rFonts w:ascii="Calibri" w:hAnsi="Calibri" w:cs="Arial"/>
                <w:b/>
                <w:bCs/>
                <w:lang w:val="en-IE"/>
              </w:rPr>
              <w:t>Modification Proposal Title</w:t>
            </w:r>
          </w:p>
        </w:tc>
      </w:tr>
      <w:tr w:rsidR="00EB466A" w:rsidRPr="004C53E7" w14:paraId="23AEC0E8" w14:textId="77777777" w:rsidTr="0013032E">
        <w:trPr>
          <w:trHeight w:val="323"/>
        </w:trPr>
        <w:tc>
          <w:tcPr>
            <w:tcW w:w="9450" w:type="dxa"/>
            <w:gridSpan w:val="6"/>
            <w:vAlign w:val="center"/>
          </w:tcPr>
          <w:p w14:paraId="23AEC0E5" w14:textId="77777777" w:rsidR="00CC3678" w:rsidRDefault="00CC3678" w:rsidP="00EF287D">
            <w:pPr>
              <w:rPr>
                <w:rFonts w:ascii="Calibri" w:hAnsi="Calibri" w:cs="Arial"/>
                <w:b/>
                <w:lang w:val="en-IE"/>
              </w:rPr>
            </w:pPr>
          </w:p>
          <w:p w14:paraId="23AEC0E6" w14:textId="77777777" w:rsidR="00CC3678" w:rsidRDefault="00EB466A" w:rsidP="00EF287D">
            <w:pPr>
              <w:rPr>
                <w:rFonts w:ascii="Calibri" w:hAnsi="Calibri" w:cs="Arial"/>
                <w:b/>
                <w:lang w:val="en-IE"/>
              </w:rPr>
            </w:pPr>
            <w:r>
              <w:rPr>
                <w:rFonts w:ascii="Calibri" w:hAnsi="Calibri" w:cs="Arial"/>
                <w:b/>
                <w:lang w:val="en-IE"/>
              </w:rPr>
              <w:t>Modification to the</w:t>
            </w:r>
            <w:r w:rsidR="00CC3678">
              <w:rPr>
                <w:rFonts w:ascii="Calibri" w:hAnsi="Calibri" w:cs="Arial"/>
                <w:b/>
                <w:lang w:val="en-IE"/>
              </w:rPr>
              <w:t xml:space="preserve"> required timeframe for a T-4 Capacity Auction to take place </w:t>
            </w:r>
          </w:p>
          <w:p w14:paraId="23AEC0E7" w14:textId="77777777" w:rsidR="00EB466A" w:rsidRPr="00F2139A" w:rsidRDefault="00EB466A" w:rsidP="00EF287D">
            <w:pPr>
              <w:rPr>
                <w:rFonts w:ascii="Calibri" w:hAnsi="Calibri" w:cs="Arial"/>
                <w:b/>
                <w:lang w:val="en-IE"/>
              </w:rPr>
            </w:pPr>
          </w:p>
        </w:tc>
      </w:tr>
      <w:tr w:rsidR="00EB466A" w:rsidRPr="004C53E7" w14:paraId="23AEC0ED" w14:textId="77777777" w:rsidTr="0013032E">
        <w:tc>
          <w:tcPr>
            <w:tcW w:w="2925" w:type="dxa"/>
            <w:gridSpan w:val="2"/>
            <w:shd w:val="clear" w:color="auto" w:fill="C6D9F1"/>
            <w:vAlign w:val="center"/>
          </w:tcPr>
          <w:p w14:paraId="23AEC0E9" w14:textId="77777777" w:rsidR="00EB466A" w:rsidRPr="004C53E7" w:rsidRDefault="00EB466A" w:rsidP="00EE2B7C">
            <w:pPr>
              <w:jc w:val="center"/>
              <w:rPr>
                <w:rFonts w:ascii="Calibri" w:hAnsi="Calibri" w:cs="Arial"/>
                <w:b/>
                <w:bCs/>
                <w:lang w:val="en-IE"/>
              </w:rPr>
            </w:pPr>
            <w:r w:rsidRPr="004C53E7">
              <w:rPr>
                <w:rFonts w:ascii="Calibri" w:hAnsi="Calibri" w:cs="Arial"/>
                <w:b/>
                <w:bCs/>
                <w:lang w:val="en-IE"/>
              </w:rPr>
              <w:t>Documents affected</w:t>
            </w:r>
          </w:p>
          <w:p w14:paraId="23AEC0EA" w14:textId="77777777" w:rsidR="00EB466A" w:rsidRPr="004C53E7" w:rsidRDefault="00EB466A"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23AEC0EB" w14:textId="77777777" w:rsidR="00EB466A" w:rsidRPr="004C53E7" w:rsidRDefault="00EB466A"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23AEC0EC" w14:textId="77777777" w:rsidR="00EB466A" w:rsidRPr="004C53E7" w:rsidRDefault="00EB466A" w:rsidP="009342A5">
            <w:pPr>
              <w:jc w:val="center"/>
              <w:rPr>
                <w:rStyle w:val="IntenseEmphasis"/>
                <w:lang w:val="en-IE"/>
              </w:rPr>
            </w:pPr>
            <w:r w:rsidRPr="004C53E7">
              <w:rPr>
                <w:rFonts w:ascii="Calibri" w:hAnsi="Calibri" w:cs="Arial"/>
                <w:b/>
                <w:lang w:val="en-IE"/>
              </w:rPr>
              <w:t xml:space="preserve">Version number of </w:t>
            </w:r>
            <w:r>
              <w:rPr>
                <w:rFonts w:ascii="Calibri" w:hAnsi="Calibri" w:cs="Arial"/>
                <w:b/>
                <w:lang w:val="en-IE"/>
              </w:rPr>
              <w:t>CMC</w:t>
            </w:r>
            <w:r w:rsidRPr="004C53E7">
              <w:rPr>
                <w:rFonts w:ascii="Calibri" w:hAnsi="Calibri" w:cs="Arial"/>
                <w:b/>
                <w:lang w:val="en-IE"/>
              </w:rPr>
              <w:t xml:space="preserve"> used in Drafting</w:t>
            </w:r>
          </w:p>
        </w:tc>
      </w:tr>
      <w:tr w:rsidR="00EB466A" w:rsidRPr="004C53E7" w14:paraId="23AEC0F1" w14:textId="77777777" w:rsidTr="0013032E">
        <w:tc>
          <w:tcPr>
            <w:tcW w:w="2925" w:type="dxa"/>
            <w:gridSpan w:val="2"/>
            <w:shd w:val="clear" w:color="auto" w:fill="FFFFFF"/>
            <w:vAlign w:val="center"/>
          </w:tcPr>
          <w:p w14:paraId="23AEC0EE" w14:textId="77777777" w:rsidR="00EB466A" w:rsidRPr="004C53E7" w:rsidDel="00476388" w:rsidRDefault="00EB466A" w:rsidP="00D23585">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14:paraId="23AEC0EF" w14:textId="77777777" w:rsidR="00EB466A" w:rsidRPr="004C53E7" w:rsidRDefault="00EB466A" w:rsidP="00D23585">
            <w:pPr>
              <w:jc w:val="center"/>
              <w:rPr>
                <w:rFonts w:ascii="Calibri" w:hAnsi="Calibri" w:cs="Arial"/>
                <w:b/>
                <w:lang w:val="en-IE"/>
              </w:rPr>
            </w:pPr>
            <w:r>
              <w:rPr>
                <w:rFonts w:ascii="Calibri" w:hAnsi="Calibri" w:cs="Arial"/>
                <w:b/>
                <w:lang w:val="en-IE"/>
              </w:rPr>
              <w:t>D.2.1.5, Glossary</w:t>
            </w:r>
          </w:p>
        </w:tc>
        <w:tc>
          <w:tcPr>
            <w:tcW w:w="3600" w:type="dxa"/>
            <w:gridSpan w:val="2"/>
            <w:vAlign w:val="center"/>
          </w:tcPr>
          <w:p w14:paraId="23AEC0F0" w14:textId="77777777" w:rsidR="00EB466A" w:rsidRPr="004C53E7" w:rsidRDefault="00452921" w:rsidP="00D23585">
            <w:pPr>
              <w:jc w:val="center"/>
              <w:rPr>
                <w:rFonts w:ascii="Calibri" w:hAnsi="Calibri" w:cs="Arial"/>
                <w:b/>
                <w:lang w:val="en-IE"/>
              </w:rPr>
            </w:pPr>
            <w:r>
              <w:rPr>
                <w:rFonts w:ascii="Calibri" w:hAnsi="Calibri" w:cs="Arial"/>
                <w:b/>
                <w:lang w:val="en-IE"/>
              </w:rPr>
              <w:t>CMC V3.0</w:t>
            </w:r>
          </w:p>
        </w:tc>
      </w:tr>
      <w:tr w:rsidR="00EB466A" w:rsidRPr="004C53E7" w14:paraId="23AEC0F4" w14:textId="77777777" w:rsidTr="0013032E">
        <w:trPr>
          <w:trHeight w:val="375"/>
        </w:trPr>
        <w:tc>
          <w:tcPr>
            <w:tcW w:w="9450" w:type="dxa"/>
            <w:gridSpan w:val="6"/>
            <w:shd w:val="clear" w:color="auto" w:fill="C6D9F1"/>
            <w:vAlign w:val="center"/>
          </w:tcPr>
          <w:p w14:paraId="23AEC0F2" w14:textId="77777777" w:rsidR="00EB466A" w:rsidRPr="004C53E7" w:rsidRDefault="00EB466A" w:rsidP="00EE2B7C">
            <w:pPr>
              <w:jc w:val="center"/>
              <w:rPr>
                <w:rFonts w:ascii="Calibri" w:hAnsi="Calibri" w:cs="Arial"/>
                <w:b/>
                <w:bCs/>
                <w:lang w:val="en-IE"/>
              </w:rPr>
            </w:pPr>
            <w:r w:rsidRPr="004C53E7">
              <w:rPr>
                <w:rFonts w:ascii="Calibri" w:hAnsi="Calibri" w:cs="Arial"/>
                <w:b/>
                <w:bCs/>
                <w:lang w:val="en-IE"/>
              </w:rPr>
              <w:t>Explanation of Proposed Change</w:t>
            </w:r>
          </w:p>
          <w:p w14:paraId="23AEC0F3" w14:textId="77777777" w:rsidR="00EB466A" w:rsidRPr="004C53E7" w:rsidRDefault="00EB466A" w:rsidP="00EE2B7C">
            <w:pPr>
              <w:jc w:val="center"/>
              <w:rPr>
                <w:rFonts w:ascii="Calibri" w:hAnsi="Calibri" w:cs="Arial"/>
                <w:lang w:val="en-IE"/>
              </w:rPr>
            </w:pPr>
            <w:r w:rsidRPr="004C53E7">
              <w:rPr>
                <w:rFonts w:ascii="Calibri" w:hAnsi="Calibri"/>
                <w:i/>
                <w:spacing w:val="-3"/>
                <w:lang w:val="en-IE"/>
              </w:rPr>
              <w:t>(mandatory by originator)</w:t>
            </w:r>
          </w:p>
        </w:tc>
      </w:tr>
      <w:tr w:rsidR="00EB466A" w:rsidRPr="004C53E7" w14:paraId="23AEC0FD" w14:textId="77777777" w:rsidTr="0013032E">
        <w:trPr>
          <w:trHeight w:val="467"/>
        </w:trPr>
        <w:tc>
          <w:tcPr>
            <w:tcW w:w="9450" w:type="dxa"/>
            <w:gridSpan w:val="6"/>
            <w:vAlign w:val="center"/>
          </w:tcPr>
          <w:p w14:paraId="23AEC0F5" w14:textId="77777777" w:rsidR="00044044" w:rsidRDefault="00A55374" w:rsidP="00FA39E3">
            <w:pPr>
              <w:pStyle w:val="Default"/>
              <w:rPr>
                <w:sz w:val="22"/>
                <w:szCs w:val="22"/>
              </w:rPr>
            </w:pPr>
            <w:r>
              <w:rPr>
                <w:sz w:val="22"/>
                <w:szCs w:val="22"/>
              </w:rPr>
              <w:t xml:space="preserve">The purpose of this modification is to amend the period during which a T-4 Auction can take place. </w:t>
            </w:r>
          </w:p>
          <w:p w14:paraId="23AEC0F6" w14:textId="77777777" w:rsidR="00044044" w:rsidRDefault="00044044" w:rsidP="00FA39E3">
            <w:pPr>
              <w:pStyle w:val="Default"/>
              <w:rPr>
                <w:sz w:val="22"/>
                <w:szCs w:val="22"/>
              </w:rPr>
            </w:pPr>
          </w:p>
          <w:p w14:paraId="23AEC0F7" w14:textId="77777777" w:rsidR="00452921" w:rsidRPr="00EF287D" w:rsidRDefault="00044044" w:rsidP="00FA39E3">
            <w:pPr>
              <w:pStyle w:val="Default"/>
              <w:rPr>
                <w:sz w:val="22"/>
                <w:szCs w:val="22"/>
              </w:rPr>
            </w:pPr>
            <w:r>
              <w:rPr>
                <w:sz w:val="22"/>
                <w:szCs w:val="22"/>
              </w:rPr>
              <w:t xml:space="preserve">In the general case, the objective of this change would be to allow </w:t>
            </w:r>
            <w:r w:rsidR="00452921">
              <w:rPr>
                <w:sz w:val="22"/>
                <w:szCs w:val="22"/>
                <w:lang w:val="en-IE"/>
              </w:rPr>
              <w:t>greater flexibility in the scheduling of T-4 auctions.</w:t>
            </w:r>
          </w:p>
          <w:p w14:paraId="23AEC0F8" w14:textId="77777777" w:rsidR="00452921" w:rsidRDefault="00452921" w:rsidP="00FA39E3">
            <w:pPr>
              <w:pStyle w:val="Default"/>
              <w:rPr>
                <w:sz w:val="22"/>
                <w:szCs w:val="22"/>
                <w:lang w:val="en-IE"/>
              </w:rPr>
            </w:pPr>
          </w:p>
          <w:p w14:paraId="23AEC0F9" w14:textId="77777777" w:rsidR="00044044" w:rsidRDefault="00044044" w:rsidP="00FA39E3">
            <w:pPr>
              <w:pStyle w:val="Default"/>
              <w:rPr>
                <w:sz w:val="22"/>
                <w:szCs w:val="22"/>
                <w:lang w:val="en-IE"/>
              </w:rPr>
            </w:pPr>
            <w:r>
              <w:rPr>
                <w:sz w:val="22"/>
                <w:szCs w:val="22"/>
                <w:lang w:val="en-IE"/>
              </w:rPr>
              <w:t xml:space="preserve">In the specific case of the T-4 2023/24 Capacity Auction, it is necessary to seek this modification to allow this auction to take place on a date which complies fully with the provisions of the Capacity Market Code. </w:t>
            </w:r>
          </w:p>
          <w:p w14:paraId="23AEC0FA" w14:textId="77777777" w:rsidR="00044044" w:rsidRDefault="00044044" w:rsidP="00FA39E3">
            <w:pPr>
              <w:pStyle w:val="Default"/>
              <w:rPr>
                <w:sz w:val="22"/>
                <w:szCs w:val="22"/>
                <w:lang w:val="en-IE"/>
              </w:rPr>
            </w:pPr>
          </w:p>
          <w:p w14:paraId="23AEC0FB" w14:textId="77777777" w:rsidR="00452921" w:rsidRPr="006D4E7B" w:rsidRDefault="00452921" w:rsidP="00452921">
            <w:pPr>
              <w:pStyle w:val="Default"/>
              <w:rPr>
                <w:sz w:val="22"/>
                <w:szCs w:val="22"/>
              </w:rPr>
            </w:pPr>
            <w:r>
              <w:rPr>
                <w:sz w:val="22"/>
                <w:szCs w:val="22"/>
                <w:lang w:val="en-IE"/>
              </w:rPr>
              <w:t>Specifically, it is proposed to change the period within which a T-4 auction can take place from 42-56 months (current CMC</w:t>
            </w:r>
            <w:r w:rsidR="00FA39E3">
              <w:rPr>
                <w:sz w:val="22"/>
                <w:szCs w:val="22"/>
                <w:lang w:val="en-IE"/>
              </w:rPr>
              <w:t xml:space="preserve"> provision) to 41-56 months (provision proposed by the modification)</w:t>
            </w:r>
            <w:r>
              <w:rPr>
                <w:sz w:val="22"/>
                <w:szCs w:val="22"/>
                <w:lang w:val="en-IE"/>
              </w:rPr>
              <w:t xml:space="preserve"> prior to </w:t>
            </w:r>
            <w:r w:rsidRPr="00452921">
              <w:rPr>
                <w:sz w:val="22"/>
                <w:szCs w:val="22"/>
                <w:lang w:val="en-IE"/>
              </w:rPr>
              <w:t xml:space="preserve">the start of the relevant Capacity Year. </w:t>
            </w:r>
          </w:p>
          <w:p w14:paraId="23AEC0FC" w14:textId="77777777" w:rsidR="00EB466A" w:rsidRPr="0013032E" w:rsidRDefault="00452921" w:rsidP="00FA39E3">
            <w:pPr>
              <w:pStyle w:val="Default"/>
              <w:rPr>
                <w:bCs/>
              </w:rPr>
            </w:pPr>
            <w:r>
              <w:rPr>
                <w:sz w:val="22"/>
                <w:szCs w:val="22"/>
                <w:lang w:val="en-IE"/>
              </w:rPr>
              <w:t xml:space="preserve">  </w:t>
            </w:r>
          </w:p>
        </w:tc>
      </w:tr>
      <w:tr w:rsidR="00EB466A" w:rsidRPr="004C53E7" w:rsidDel="00404964" w14:paraId="23AEC100" w14:textId="77777777" w:rsidTr="0013032E">
        <w:tc>
          <w:tcPr>
            <w:tcW w:w="9450" w:type="dxa"/>
            <w:gridSpan w:val="6"/>
            <w:shd w:val="clear" w:color="auto" w:fill="C6D9F1"/>
            <w:vAlign w:val="center"/>
          </w:tcPr>
          <w:p w14:paraId="23AEC0FE" w14:textId="77777777" w:rsidR="00EB466A" w:rsidRPr="004C53E7" w:rsidRDefault="00EB466A" w:rsidP="00EE2B7C">
            <w:pPr>
              <w:jc w:val="center"/>
              <w:rPr>
                <w:rFonts w:ascii="Calibri" w:hAnsi="Calibri" w:cs="Arial"/>
                <w:iCs/>
                <w:lang w:val="en-IE"/>
              </w:rPr>
            </w:pPr>
            <w:r w:rsidRPr="004C53E7">
              <w:rPr>
                <w:rFonts w:ascii="Calibri" w:hAnsi="Calibri" w:cs="Arial"/>
                <w:b/>
                <w:bCs/>
                <w:iCs/>
                <w:lang w:val="en-IE"/>
              </w:rPr>
              <w:t>Legal Drafting Change</w:t>
            </w:r>
          </w:p>
          <w:p w14:paraId="23AEC0FF" w14:textId="77777777" w:rsidR="00EB466A" w:rsidRPr="004C53E7" w:rsidDel="00404964" w:rsidRDefault="00EB466A"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EB466A" w:rsidRPr="004C53E7" w:rsidDel="00404964" w14:paraId="23AEC10B" w14:textId="77777777" w:rsidTr="0013032E">
        <w:tc>
          <w:tcPr>
            <w:tcW w:w="9450" w:type="dxa"/>
            <w:gridSpan w:val="6"/>
            <w:vAlign w:val="center"/>
          </w:tcPr>
          <w:p w14:paraId="23AEC101" w14:textId="77777777" w:rsidR="00EB466A" w:rsidRPr="00415ADD" w:rsidRDefault="00EB466A" w:rsidP="006A3724">
            <w:pPr>
              <w:pStyle w:val="CERLEVEL4"/>
              <w:numPr>
                <w:ilvl w:val="0"/>
                <w:numId w:val="0"/>
              </w:numPr>
              <w:ind w:left="992" w:hanging="992"/>
              <w:rPr>
                <w:lang w:val="en-IE"/>
              </w:rPr>
            </w:pPr>
            <w:r>
              <w:rPr>
                <w:lang w:val="en-IE"/>
              </w:rPr>
              <w:t>D.2.1.5  Subject to paragraph</w:t>
            </w:r>
            <w:r w:rsidR="00FA39E3">
              <w:rPr>
                <w:lang w:val="en-IE"/>
              </w:rPr>
              <w:t xml:space="preserve"> D.2.1.17, </w:t>
            </w:r>
            <w:r>
              <w:rPr>
                <w:lang w:val="en-IE"/>
              </w:rPr>
              <w:t>t</w:t>
            </w:r>
            <w:r w:rsidRPr="00415ADD">
              <w:rPr>
                <w:lang w:val="en-IE"/>
              </w:rPr>
              <w:t xml:space="preserve">he </w:t>
            </w:r>
            <w:r>
              <w:rPr>
                <w:lang w:val="en-IE"/>
              </w:rPr>
              <w:t xml:space="preserve">Capacity </w:t>
            </w:r>
            <w:r w:rsidRPr="00415ADD">
              <w:rPr>
                <w:lang w:val="en-IE"/>
              </w:rPr>
              <w:t xml:space="preserve">Auction </w:t>
            </w:r>
            <w:r>
              <w:rPr>
                <w:lang w:val="en-IE"/>
              </w:rPr>
              <w:t>Run Start</w:t>
            </w:r>
            <w:r w:rsidRPr="00415ADD">
              <w:rPr>
                <w:lang w:val="en-IE"/>
              </w:rPr>
              <w:t xml:space="preserve"> included in the Capacity Auction Time</w:t>
            </w:r>
            <w:r>
              <w:rPr>
                <w:lang w:val="en-IE"/>
              </w:rPr>
              <w:t>table</w:t>
            </w:r>
            <w:r w:rsidRPr="00415ADD">
              <w:rPr>
                <w:lang w:val="en-IE"/>
              </w:rPr>
              <w:t xml:space="preserve"> </w:t>
            </w:r>
            <w:r>
              <w:rPr>
                <w:lang w:val="en-IE"/>
              </w:rPr>
              <w:t>will</w:t>
            </w:r>
            <w:r w:rsidRPr="00415ADD">
              <w:rPr>
                <w:lang w:val="en-IE"/>
              </w:rPr>
              <w:t>:</w:t>
            </w:r>
          </w:p>
          <w:p w14:paraId="23AEC102" w14:textId="77777777" w:rsidR="00EB466A" w:rsidRPr="00415ADD" w:rsidRDefault="00EB466A" w:rsidP="006A3724">
            <w:pPr>
              <w:pStyle w:val="CERLevel50"/>
              <w:numPr>
                <w:ilvl w:val="4"/>
                <w:numId w:val="39"/>
              </w:numPr>
              <w:ind w:left="1702"/>
            </w:pPr>
            <w:r>
              <w:t>f</w:t>
            </w:r>
            <w:r w:rsidRPr="00415ADD">
              <w:t xml:space="preserve">or a T-1 Auction, fall </w:t>
            </w:r>
            <w:r>
              <w:t>no less than</w:t>
            </w:r>
            <w:r w:rsidRPr="00415ADD">
              <w:t xml:space="preserve"> two and </w:t>
            </w:r>
            <w:r>
              <w:t xml:space="preserve">no more than </w:t>
            </w:r>
            <w:r w:rsidRPr="00415ADD">
              <w:t>thirteen months prior to the start of the relevant Capacity Year;</w:t>
            </w:r>
          </w:p>
          <w:p w14:paraId="23AEC103" w14:textId="77777777" w:rsidR="00EB466A" w:rsidRPr="00415ADD" w:rsidRDefault="00EB466A" w:rsidP="006A3724">
            <w:pPr>
              <w:pStyle w:val="CERLevel50"/>
              <w:numPr>
                <w:ilvl w:val="4"/>
                <w:numId w:val="39"/>
              </w:numPr>
              <w:ind w:left="1702"/>
            </w:pPr>
            <w:r>
              <w:t>f</w:t>
            </w:r>
            <w:r w:rsidRPr="00415ADD">
              <w:t xml:space="preserve">or a T-2 Auction, fall in the period </w:t>
            </w:r>
            <w:r>
              <w:t>no less than</w:t>
            </w:r>
            <w:r w:rsidRPr="00415ADD">
              <w:t xml:space="preserve"> fourteen and </w:t>
            </w:r>
            <w:r>
              <w:t xml:space="preserve">no more than </w:t>
            </w:r>
            <w:r w:rsidRPr="00415ADD">
              <w:t>twenty-</w:t>
            </w:r>
            <w:r>
              <w:t xml:space="preserve">eight </w:t>
            </w:r>
            <w:r w:rsidRPr="00415ADD">
              <w:t>months prior to the start of the relevant Capacity Year;</w:t>
            </w:r>
          </w:p>
          <w:p w14:paraId="23AEC104" w14:textId="77777777" w:rsidR="00EB466A" w:rsidRPr="00415ADD" w:rsidRDefault="00EB466A" w:rsidP="006A3724">
            <w:pPr>
              <w:pStyle w:val="CERLevel50"/>
              <w:numPr>
                <w:ilvl w:val="4"/>
                <w:numId w:val="39"/>
              </w:numPr>
              <w:ind w:left="1702"/>
            </w:pPr>
            <w:r>
              <w:t>f</w:t>
            </w:r>
            <w:r w:rsidRPr="00326914">
              <w:t xml:space="preserve">or a T-3 Auction, fall in the period </w:t>
            </w:r>
            <w:r>
              <w:t>no less than</w:t>
            </w:r>
            <w:r w:rsidRPr="00326914">
              <w:t xml:space="preserve"> twenty-</w:t>
            </w:r>
            <w:r>
              <w:t>nine</w:t>
            </w:r>
            <w:r w:rsidRPr="00326914">
              <w:t xml:space="preserve"> and </w:t>
            </w:r>
            <w:r>
              <w:t xml:space="preserve">no more than </w:t>
            </w:r>
            <w:r w:rsidRPr="00326914">
              <w:t xml:space="preserve">forty-one months prior to the start of the relevant Capacity </w:t>
            </w:r>
            <w:r w:rsidRPr="00415ADD">
              <w:t>Year; and</w:t>
            </w:r>
          </w:p>
          <w:p w14:paraId="23AEC105" w14:textId="77777777" w:rsidR="00EB466A" w:rsidRPr="00415ADD" w:rsidRDefault="00EB466A" w:rsidP="006A3724">
            <w:pPr>
              <w:pStyle w:val="CERLevel50"/>
              <w:numPr>
                <w:ilvl w:val="4"/>
                <w:numId w:val="39"/>
              </w:numPr>
              <w:ind w:left="1702"/>
            </w:pPr>
            <w:r>
              <w:t>f</w:t>
            </w:r>
            <w:r w:rsidRPr="00415ADD">
              <w:t xml:space="preserve">or a T-4 Auction, fall in the period </w:t>
            </w:r>
            <w:r>
              <w:t>no less than</w:t>
            </w:r>
            <w:r w:rsidRPr="00415ADD">
              <w:t xml:space="preserve"> forty-</w:t>
            </w:r>
            <w:del w:id="1" w:author="Fitzpatrick, Lynda" w:date="2020-01-14T08:56:00Z">
              <w:r w:rsidRPr="00415ADD" w:rsidDel="006A3724">
                <w:delText>two</w:delText>
              </w:r>
            </w:del>
            <w:ins w:id="2" w:author="Fitzpatrick, Lynda" w:date="2020-01-14T08:56:00Z">
              <w:r>
                <w:t>one</w:t>
              </w:r>
            </w:ins>
            <w:r w:rsidRPr="00415ADD">
              <w:t xml:space="preserve"> and </w:t>
            </w:r>
            <w:r>
              <w:t xml:space="preserve">no more than </w:t>
            </w:r>
            <w:r w:rsidRPr="00415ADD">
              <w:t>fifty-four months prior to the start of the relevant Capacity Year.</w:t>
            </w:r>
          </w:p>
          <w:p w14:paraId="23AEC106" w14:textId="77777777" w:rsidR="00EB466A" w:rsidRDefault="00EB466A" w:rsidP="006A3724">
            <w:pPr>
              <w:pStyle w:val="Default"/>
            </w:pPr>
          </w:p>
          <w:p w14:paraId="23AEC107" w14:textId="77777777" w:rsidR="00EB466A" w:rsidRPr="00A55374" w:rsidRDefault="00EB1B18" w:rsidP="006A3724">
            <w:pPr>
              <w:pStyle w:val="Default"/>
            </w:pPr>
            <w:r>
              <w:rPr>
                <w:b/>
              </w:rPr>
              <w:t>Glossary</w:t>
            </w:r>
            <w:r w:rsidR="00EB466A" w:rsidRPr="00C13931">
              <w:rPr>
                <w:b/>
              </w:rPr>
              <w:t xml:space="preserve"> </w:t>
            </w:r>
            <w:r w:rsidR="00A55374" w:rsidRPr="00A55374">
              <w:t>(Amend Definition)</w:t>
            </w:r>
          </w:p>
          <w:p w14:paraId="23AEC108" w14:textId="77777777" w:rsidR="00EB466A" w:rsidRDefault="00EB466A" w:rsidP="006A3724">
            <w:pPr>
              <w:pStyle w:val="Default"/>
            </w:pPr>
          </w:p>
          <w:p w14:paraId="23AEC109" w14:textId="77777777" w:rsidR="00EB466A" w:rsidRDefault="00EB466A" w:rsidP="003A59B9">
            <w:pPr>
              <w:pStyle w:val="Default"/>
            </w:pPr>
            <w:r w:rsidRPr="00605EAF">
              <w:rPr>
                <w:b/>
              </w:rPr>
              <w:lastRenderedPageBreak/>
              <w:t>T-4 Auction</w:t>
            </w:r>
            <w:r>
              <w:t xml:space="preserve"> </w:t>
            </w:r>
            <w:r w:rsidRPr="00415ADD">
              <w:t xml:space="preserve">means a Capacity Auction held for the purposes of awarding Awarded Capacity for a Capacity Year not less than </w:t>
            </w:r>
            <w:r>
              <w:t>4</w:t>
            </w:r>
            <w:ins w:id="3" w:author="Fitzpatrick, Lynda" w:date="2020-01-09T09:24:00Z">
              <w:r>
                <w:t>1</w:t>
              </w:r>
            </w:ins>
            <w:del w:id="4" w:author="Fitzpatrick, Lynda" w:date="2020-01-09T09:24:00Z">
              <w:r w:rsidDel="000F062C">
                <w:delText>2</w:delText>
              </w:r>
            </w:del>
            <w:r w:rsidRPr="00415ADD">
              <w:t xml:space="preserve"> months and not more than </w:t>
            </w:r>
            <w:r w:rsidRPr="000B3C0A">
              <w:t>54 months</w:t>
            </w:r>
            <w:r w:rsidRPr="00415ADD">
              <w:t xml:space="preserve"> before the start of the Capacity Year.</w:t>
            </w:r>
          </w:p>
          <w:p w14:paraId="23AEC10A" w14:textId="77777777" w:rsidR="003A59B9" w:rsidRPr="004A4F21" w:rsidDel="00404964" w:rsidRDefault="003A59B9" w:rsidP="003A59B9">
            <w:pPr>
              <w:pStyle w:val="Default"/>
              <w:rPr>
                <w:sz w:val="22"/>
                <w:szCs w:val="22"/>
              </w:rPr>
            </w:pPr>
          </w:p>
        </w:tc>
      </w:tr>
      <w:tr w:rsidR="00EB466A" w:rsidRPr="004C53E7" w14:paraId="23AEC10E" w14:textId="77777777" w:rsidTr="0013032E">
        <w:tc>
          <w:tcPr>
            <w:tcW w:w="9450" w:type="dxa"/>
            <w:gridSpan w:val="6"/>
            <w:shd w:val="clear" w:color="auto" w:fill="C6D9F1"/>
            <w:vAlign w:val="center"/>
          </w:tcPr>
          <w:p w14:paraId="23AEC10C" w14:textId="77777777" w:rsidR="00EB466A" w:rsidRPr="004C53E7" w:rsidRDefault="00EB466A"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23AEC10D" w14:textId="77777777" w:rsidR="00EB466A" w:rsidRPr="004C53E7" w:rsidRDefault="00EB466A"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EB466A" w:rsidRPr="00AB28DB" w14:paraId="23AEC115" w14:textId="77777777" w:rsidTr="0013032E">
        <w:tc>
          <w:tcPr>
            <w:tcW w:w="9450" w:type="dxa"/>
            <w:gridSpan w:val="6"/>
            <w:vAlign w:val="center"/>
          </w:tcPr>
          <w:p w14:paraId="23AEC10F" w14:textId="77777777" w:rsidR="001D296C" w:rsidRPr="000B7C04" w:rsidRDefault="008F0160" w:rsidP="007478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textAlignment w:val="auto"/>
              <w:rPr>
                <w:rFonts w:ascii="Arial" w:eastAsiaTheme="minorHAnsi" w:hAnsi="Arial" w:cs="Arial"/>
                <w:color w:val="000000"/>
                <w:sz w:val="22"/>
                <w:szCs w:val="22"/>
                <w:lang w:val="en-GB" w:eastAsia="en-US"/>
              </w:rPr>
            </w:pPr>
            <w:r>
              <w:rPr>
                <w:rFonts w:ascii="Arial" w:eastAsiaTheme="minorHAnsi" w:hAnsi="Arial" w:cs="Arial"/>
                <w:color w:val="000000"/>
                <w:sz w:val="22"/>
                <w:szCs w:val="22"/>
                <w:lang w:val="en-GB" w:eastAsia="en-US"/>
              </w:rPr>
              <w:t>I</w:t>
            </w:r>
            <w:r w:rsidR="001D296C">
              <w:rPr>
                <w:rFonts w:ascii="Arial" w:eastAsiaTheme="minorHAnsi" w:hAnsi="Arial" w:cs="Arial"/>
                <w:color w:val="000000"/>
                <w:sz w:val="22"/>
                <w:szCs w:val="22"/>
                <w:lang w:val="en-GB" w:eastAsia="en-US"/>
              </w:rPr>
              <w:t>t</w:t>
            </w:r>
            <w:r w:rsidR="003A59B9">
              <w:rPr>
                <w:rFonts w:ascii="Arial" w:eastAsiaTheme="minorHAnsi" w:hAnsi="Arial" w:cs="Arial"/>
                <w:color w:val="000000"/>
                <w:sz w:val="22"/>
                <w:szCs w:val="22"/>
                <w:lang w:val="en-GB" w:eastAsia="en-US"/>
              </w:rPr>
              <w:t xml:space="preserve"> has become necessary for the </w:t>
            </w:r>
            <w:r w:rsidR="00563A1D" w:rsidRPr="000B7C04">
              <w:rPr>
                <w:rFonts w:ascii="Arial" w:eastAsiaTheme="minorHAnsi" w:hAnsi="Arial" w:cs="Arial"/>
                <w:color w:val="000000"/>
                <w:sz w:val="22"/>
                <w:szCs w:val="22"/>
                <w:lang w:val="en-GB" w:eastAsia="en-US"/>
              </w:rPr>
              <w:t xml:space="preserve">System Operators </w:t>
            </w:r>
            <w:r w:rsidR="003A59B9" w:rsidRPr="000B7C04">
              <w:rPr>
                <w:rFonts w:ascii="Arial" w:eastAsiaTheme="minorHAnsi" w:hAnsi="Arial" w:cs="Arial"/>
                <w:color w:val="000000"/>
                <w:sz w:val="22"/>
                <w:szCs w:val="22"/>
                <w:lang w:val="en-GB" w:eastAsia="en-US"/>
              </w:rPr>
              <w:t xml:space="preserve">to </w:t>
            </w:r>
            <w:r w:rsidR="001D296C">
              <w:rPr>
                <w:rFonts w:ascii="Arial" w:eastAsiaTheme="minorHAnsi" w:hAnsi="Arial" w:cs="Arial"/>
                <w:color w:val="000000"/>
                <w:sz w:val="22"/>
                <w:szCs w:val="22"/>
                <w:lang w:val="en-GB" w:eastAsia="en-US"/>
              </w:rPr>
              <w:t xml:space="preserve">propose </w:t>
            </w:r>
            <w:r w:rsidR="003A59B9" w:rsidRPr="000B7C04">
              <w:rPr>
                <w:rFonts w:ascii="Arial" w:eastAsiaTheme="minorHAnsi" w:hAnsi="Arial" w:cs="Arial"/>
                <w:color w:val="000000"/>
                <w:sz w:val="22"/>
                <w:szCs w:val="22"/>
                <w:lang w:val="en-GB" w:eastAsia="en-US"/>
              </w:rPr>
              <w:t>amendments</w:t>
            </w:r>
            <w:r w:rsidR="001421AD" w:rsidRPr="000B7C04">
              <w:rPr>
                <w:rFonts w:ascii="Arial" w:eastAsiaTheme="minorHAnsi" w:hAnsi="Arial" w:cs="Arial"/>
                <w:color w:val="000000"/>
                <w:sz w:val="22"/>
                <w:szCs w:val="22"/>
                <w:lang w:val="en-GB" w:eastAsia="en-US"/>
              </w:rPr>
              <w:t xml:space="preserve"> </w:t>
            </w:r>
            <w:r w:rsidR="00563A1D" w:rsidRPr="000B7C04">
              <w:rPr>
                <w:rFonts w:ascii="Arial" w:eastAsiaTheme="minorHAnsi" w:hAnsi="Arial" w:cs="Arial"/>
                <w:color w:val="000000"/>
                <w:sz w:val="22"/>
                <w:szCs w:val="22"/>
                <w:lang w:val="en-GB" w:eastAsia="en-US"/>
              </w:rPr>
              <w:t xml:space="preserve">to </w:t>
            </w:r>
            <w:r w:rsidR="001421AD" w:rsidRPr="000B7C04">
              <w:rPr>
                <w:rFonts w:ascii="Arial" w:eastAsiaTheme="minorHAnsi" w:hAnsi="Arial" w:cs="Arial"/>
                <w:color w:val="000000"/>
                <w:sz w:val="22"/>
                <w:szCs w:val="22"/>
                <w:lang w:val="en-GB" w:eastAsia="en-US"/>
              </w:rPr>
              <w:t xml:space="preserve">the milestones </w:t>
            </w:r>
            <w:r w:rsidR="00340B4D">
              <w:rPr>
                <w:rFonts w:ascii="Arial" w:eastAsiaTheme="minorHAnsi" w:hAnsi="Arial" w:cs="Arial"/>
                <w:color w:val="000000"/>
                <w:sz w:val="22"/>
                <w:szCs w:val="22"/>
                <w:lang w:val="en-GB" w:eastAsia="en-US"/>
              </w:rPr>
              <w:t xml:space="preserve">contained </w:t>
            </w:r>
            <w:r w:rsidR="001421AD" w:rsidRPr="000B7C04">
              <w:rPr>
                <w:rFonts w:ascii="Arial" w:eastAsiaTheme="minorHAnsi" w:hAnsi="Arial" w:cs="Arial"/>
                <w:color w:val="000000"/>
                <w:sz w:val="22"/>
                <w:szCs w:val="22"/>
                <w:lang w:val="en-GB" w:eastAsia="en-US"/>
              </w:rPr>
              <w:t xml:space="preserve">in </w:t>
            </w:r>
            <w:r w:rsidR="00563A1D" w:rsidRPr="000B7C04">
              <w:rPr>
                <w:rFonts w:ascii="Arial" w:eastAsiaTheme="minorHAnsi" w:hAnsi="Arial" w:cs="Arial"/>
                <w:color w:val="000000"/>
                <w:sz w:val="22"/>
                <w:szCs w:val="22"/>
                <w:lang w:val="en-GB" w:eastAsia="en-US"/>
              </w:rPr>
              <w:t>the SEM</w:t>
            </w:r>
            <w:r w:rsidR="000E2948" w:rsidRPr="000B7C04">
              <w:rPr>
                <w:rFonts w:ascii="Arial" w:eastAsiaTheme="minorHAnsi" w:hAnsi="Arial" w:cs="Arial"/>
                <w:color w:val="000000"/>
                <w:sz w:val="22"/>
                <w:szCs w:val="22"/>
                <w:lang w:val="en-GB" w:eastAsia="en-US"/>
              </w:rPr>
              <w:t xml:space="preserve"> </w:t>
            </w:r>
            <w:r w:rsidR="000E2948" w:rsidRPr="000B7C04">
              <w:rPr>
                <w:rFonts w:ascii="Arial" w:hAnsi="Arial" w:cs="Arial"/>
                <w:sz w:val="22"/>
                <w:szCs w:val="22"/>
                <w:lang w:val="en-IE"/>
              </w:rPr>
              <w:t xml:space="preserve">Committee </w:t>
            </w:r>
            <w:r w:rsidR="00563A1D" w:rsidRPr="000B7C04">
              <w:rPr>
                <w:rFonts w:ascii="Arial" w:eastAsiaTheme="minorHAnsi" w:hAnsi="Arial" w:cs="Arial"/>
                <w:color w:val="000000"/>
                <w:sz w:val="22"/>
                <w:szCs w:val="22"/>
                <w:lang w:val="en-GB" w:eastAsia="en-US"/>
              </w:rPr>
              <w:t xml:space="preserve">approved </w:t>
            </w:r>
            <w:r w:rsidR="00340B4D" w:rsidRPr="000B7C04">
              <w:rPr>
                <w:rFonts w:ascii="Arial" w:eastAsiaTheme="minorHAnsi" w:hAnsi="Arial" w:cs="Arial"/>
                <w:color w:val="000000"/>
                <w:sz w:val="22"/>
                <w:szCs w:val="22"/>
                <w:lang w:val="en-GB" w:eastAsia="en-US"/>
              </w:rPr>
              <w:t xml:space="preserve">T-4 2023/2024 </w:t>
            </w:r>
            <w:r w:rsidR="00563A1D" w:rsidRPr="000B7C04">
              <w:rPr>
                <w:rFonts w:ascii="Arial" w:eastAsiaTheme="minorHAnsi" w:hAnsi="Arial" w:cs="Arial"/>
                <w:color w:val="000000"/>
                <w:sz w:val="22"/>
                <w:szCs w:val="22"/>
                <w:lang w:val="en-GB" w:eastAsia="en-US"/>
              </w:rPr>
              <w:t>C</w:t>
            </w:r>
            <w:r w:rsidR="001421AD" w:rsidRPr="000B7C04">
              <w:rPr>
                <w:rFonts w:ascii="Arial" w:eastAsiaTheme="minorHAnsi" w:hAnsi="Arial" w:cs="Arial"/>
                <w:color w:val="000000"/>
                <w:sz w:val="22"/>
                <w:szCs w:val="22"/>
                <w:lang w:val="en-GB" w:eastAsia="en-US"/>
              </w:rPr>
              <w:t>a</w:t>
            </w:r>
            <w:r w:rsidR="00563A1D" w:rsidRPr="000B7C04">
              <w:rPr>
                <w:rFonts w:ascii="Arial" w:eastAsiaTheme="minorHAnsi" w:hAnsi="Arial" w:cs="Arial"/>
                <w:color w:val="000000"/>
                <w:sz w:val="22"/>
                <w:szCs w:val="22"/>
                <w:lang w:val="en-GB" w:eastAsia="en-US"/>
              </w:rPr>
              <w:t>pacity Market T</w:t>
            </w:r>
            <w:r w:rsidR="00EB466A" w:rsidRPr="000B7C04">
              <w:rPr>
                <w:rFonts w:ascii="Arial" w:eastAsiaTheme="minorHAnsi" w:hAnsi="Arial" w:cs="Arial"/>
                <w:color w:val="000000"/>
                <w:sz w:val="22"/>
                <w:szCs w:val="22"/>
                <w:lang w:val="en-GB" w:eastAsia="en-US"/>
              </w:rPr>
              <w:t xml:space="preserve">imetable. </w:t>
            </w:r>
          </w:p>
          <w:p w14:paraId="23AEC110" w14:textId="77777777" w:rsidR="00563A1D" w:rsidRPr="000B7C04" w:rsidRDefault="00563A1D" w:rsidP="007478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textAlignment w:val="auto"/>
              <w:rPr>
                <w:rFonts w:ascii="Arial" w:eastAsiaTheme="minorHAnsi" w:hAnsi="Arial" w:cs="Arial"/>
                <w:color w:val="000000"/>
                <w:sz w:val="22"/>
                <w:szCs w:val="22"/>
                <w:lang w:val="en-GB" w:eastAsia="en-US"/>
              </w:rPr>
            </w:pPr>
          </w:p>
          <w:p w14:paraId="23AEC111" w14:textId="77777777" w:rsidR="00340B4D" w:rsidRDefault="00563A1D" w:rsidP="00340B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textAlignment w:val="auto"/>
              <w:rPr>
                <w:rFonts w:ascii="Arial" w:eastAsiaTheme="minorHAnsi" w:hAnsi="Arial" w:cs="Arial"/>
                <w:color w:val="000000"/>
                <w:sz w:val="22"/>
                <w:szCs w:val="22"/>
                <w:lang w:val="en-GB" w:eastAsia="en-US"/>
              </w:rPr>
            </w:pPr>
            <w:r w:rsidRPr="000B7C04">
              <w:rPr>
                <w:rFonts w:ascii="Arial" w:eastAsiaTheme="minorHAnsi" w:hAnsi="Arial" w:cs="Arial"/>
                <w:color w:val="000000"/>
                <w:sz w:val="22"/>
                <w:szCs w:val="22"/>
                <w:lang w:val="en-GB" w:eastAsia="en-US"/>
              </w:rPr>
              <w:t xml:space="preserve">As the Capacity Market Code is currently written, </w:t>
            </w:r>
            <w:r w:rsidR="008F0160">
              <w:rPr>
                <w:rFonts w:ascii="Arial" w:eastAsiaTheme="minorHAnsi" w:hAnsi="Arial" w:cs="Arial"/>
                <w:color w:val="000000"/>
                <w:sz w:val="22"/>
                <w:szCs w:val="22"/>
                <w:lang w:val="en-GB" w:eastAsia="en-US"/>
              </w:rPr>
              <w:t>a revised timetable</w:t>
            </w:r>
            <w:r w:rsidR="000B7C04">
              <w:rPr>
                <w:rFonts w:ascii="Arial" w:eastAsiaTheme="minorHAnsi" w:hAnsi="Arial" w:cs="Arial"/>
                <w:color w:val="000000"/>
                <w:sz w:val="22"/>
                <w:szCs w:val="22"/>
                <w:lang w:val="en-GB" w:eastAsia="en-US"/>
              </w:rPr>
              <w:t xml:space="preserve"> would result in the T-4 </w:t>
            </w:r>
            <w:r w:rsidR="00340B4D" w:rsidRPr="000B7C04">
              <w:rPr>
                <w:rFonts w:ascii="Arial" w:eastAsiaTheme="minorHAnsi" w:hAnsi="Arial" w:cs="Arial"/>
                <w:color w:val="000000"/>
                <w:sz w:val="22"/>
                <w:szCs w:val="22"/>
                <w:lang w:val="en-GB" w:eastAsia="en-US"/>
              </w:rPr>
              <w:t xml:space="preserve">2023/2024 </w:t>
            </w:r>
            <w:r w:rsidR="00340B4D">
              <w:rPr>
                <w:rFonts w:ascii="Arial" w:eastAsiaTheme="minorHAnsi" w:hAnsi="Arial" w:cs="Arial"/>
                <w:color w:val="000000"/>
                <w:sz w:val="22"/>
                <w:szCs w:val="22"/>
                <w:lang w:val="en-GB" w:eastAsia="en-US"/>
              </w:rPr>
              <w:t xml:space="preserve">Auction being completed outside the period allowed for in D.2.1.5.  </w:t>
            </w:r>
          </w:p>
          <w:p w14:paraId="23AEC112" w14:textId="77777777" w:rsidR="008F0160" w:rsidRDefault="008F0160" w:rsidP="00340B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textAlignment w:val="auto"/>
              <w:rPr>
                <w:rFonts w:ascii="Arial" w:eastAsiaTheme="minorHAnsi" w:hAnsi="Arial" w:cs="Arial"/>
                <w:color w:val="000000"/>
                <w:sz w:val="22"/>
                <w:szCs w:val="22"/>
                <w:lang w:val="en-GB" w:eastAsia="en-US"/>
              </w:rPr>
            </w:pPr>
          </w:p>
          <w:p w14:paraId="23AEC113" w14:textId="77777777" w:rsidR="00C1259D" w:rsidRDefault="00340B4D" w:rsidP="00C125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textAlignment w:val="auto"/>
              <w:rPr>
                <w:rFonts w:ascii="Arial" w:eastAsiaTheme="minorHAnsi" w:hAnsi="Arial" w:cs="Arial"/>
                <w:color w:val="000000"/>
                <w:sz w:val="22"/>
                <w:szCs w:val="22"/>
                <w:lang w:val="en-GB" w:eastAsia="en-US"/>
              </w:rPr>
            </w:pPr>
            <w:r>
              <w:rPr>
                <w:rFonts w:ascii="Arial" w:eastAsiaTheme="minorHAnsi" w:hAnsi="Arial" w:cs="Arial"/>
                <w:color w:val="000000"/>
                <w:sz w:val="22"/>
                <w:szCs w:val="22"/>
                <w:lang w:val="en-GB" w:eastAsia="en-US"/>
              </w:rPr>
              <w:t>This mod</w:t>
            </w:r>
            <w:r w:rsidR="00376523">
              <w:rPr>
                <w:rFonts w:ascii="Arial" w:eastAsiaTheme="minorHAnsi" w:hAnsi="Arial" w:cs="Arial"/>
                <w:color w:val="000000"/>
                <w:sz w:val="22"/>
                <w:szCs w:val="22"/>
                <w:lang w:val="en-GB" w:eastAsia="en-US"/>
              </w:rPr>
              <w:t>ification is therefore necessary</w:t>
            </w:r>
            <w:r>
              <w:rPr>
                <w:rFonts w:ascii="Arial" w:eastAsiaTheme="minorHAnsi" w:hAnsi="Arial" w:cs="Arial"/>
                <w:color w:val="000000"/>
                <w:sz w:val="22"/>
                <w:szCs w:val="22"/>
                <w:lang w:val="en-GB" w:eastAsia="en-US"/>
              </w:rPr>
              <w:t xml:space="preserve"> to enable the System Operators to discharge their obligations under the Capacity Market Code</w:t>
            </w:r>
            <w:r w:rsidR="00376523">
              <w:rPr>
                <w:rFonts w:ascii="Arial" w:eastAsiaTheme="minorHAnsi" w:hAnsi="Arial" w:cs="Arial"/>
                <w:color w:val="000000"/>
                <w:sz w:val="22"/>
                <w:szCs w:val="22"/>
                <w:lang w:val="en-GB" w:eastAsia="en-US"/>
              </w:rPr>
              <w:t xml:space="preserve"> and</w:t>
            </w:r>
            <w:r w:rsidR="00B27E8C">
              <w:rPr>
                <w:rFonts w:ascii="Arial" w:eastAsiaTheme="minorHAnsi" w:hAnsi="Arial" w:cs="Arial"/>
                <w:color w:val="000000"/>
                <w:sz w:val="22"/>
                <w:szCs w:val="22"/>
                <w:lang w:val="en-GB" w:eastAsia="en-US"/>
              </w:rPr>
              <w:t xml:space="preserve"> to</w:t>
            </w:r>
            <w:r>
              <w:rPr>
                <w:rFonts w:ascii="Arial" w:eastAsiaTheme="minorHAnsi" w:hAnsi="Arial" w:cs="Arial"/>
                <w:color w:val="000000"/>
                <w:sz w:val="22"/>
                <w:szCs w:val="22"/>
                <w:lang w:val="en-GB" w:eastAsia="en-US"/>
              </w:rPr>
              <w:t xml:space="preserve"> </w:t>
            </w:r>
            <w:r w:rsidR="00B27E8C">
              <w:rPr>
                <w:rFonts w:ascii="Arial" w:eastAsiaTheme="minorHAnsi" w:hAnsi="Arial" w:cs="Arial"/>
                <w:color w:val="000000"/>
                <w:sz w:val="22"/>
                <w:szCs w:val="22"/>
                <w:lang w:val="en-GB" w:eastAsia="en-US"/>
              </w:rPr>
              <w:t>meet all procedural and compliance requirements</w:t>
            </w:r>
            <w:r w:rsidR="009B1A56">
              <w:rPr>
                <w:rFonts w:ascii="Arial" w:eastAsiaTheme="minorHAnsi" w:hAnsi="Arial" w:cs="Arial"/>
                <w:color w:val="000000"/>
                <w:sz w:val="22"/>
                <w:szCs w:val="22"/>
                <w:lang w:val="en-GB" w:eastAsia="en-US"/>
              </w:rPr>
              <w:t xml:space="preserve"> associated with running the Capacity Market</w:t>
            </w:r>
            <w:r w:rsidR="00B27E8C">
              <w:rPr>
                <w:rFonts w:ascii="Arial" w:eastAsiaTheme="minorHAnsi" w:hAnsi="Arial" w:cs="Arial"/>
                <w:color w:val="000000"/>
                <w:sz w:val="22"/>
                <w:szCs w:val="22"/>
                <w:lang w:val="en-GB" w:eastAsia="en-US"/>
              </w:rPr>
              <w:t>.</w:t>
            </w:r>
          </w:p>
          <w:p w14:paraId="23AEC114" w14:textId="77777777" w:rsidR="00EB466A" w:rsidRPr="00747845" w:rsidRDefault="00EB466A" w:rsidP="00340B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textAlignment w:val="auto"/>
            </w:pPr>
          </w:p>
        </w:tc>
      </w:tr>
      <w:tr w:rsidR="00EB466A" w:rsidRPr="004C53E7" w14:paraId="23AEC118" w14:textId="77777777" w:rsidTr="0013032E">
        <w:tc>
          <w:tcPr>
            <w:tcW w:w="9450" w:type="dxa"/>
            <w:gridSpan w:val="6"/>
            <w:shd w:val="clear" w:color="auto" w:fill="C6D9F1"/>
            <w:vAlign w:val="center"/>
          </w:tcPr>
          <w:p w14:paraId="23AEC116" w14:textId="77777777" w:rsidR="00EB466A" w:rsidRPr="004C53E7" w:rsidRDefault="00EB466A" w:rsidP="00EE2B7C">
            <w:pPr>
              <w:jc w:val="center"/>
              <w:rPr>
                <w:rFonts w:ascii="Calibri" w:hAnsi="Calibri" w:cs="Arial"/>
                <w:b/>
                <w:bCs/>
                <w:iCs/>
                <w:lang w:val="en-IE"/>
              </w:rPr>
            </w:pPr>
            <w:r w:rsidRPr="004C53E7">
              <w:rPr>
                <w:rFonts w:ascii="Calibri" w:hAnsi="Calibri" w:cs="Arial"/>
                <w:b/>
                <w:bCs/>
                <w:iCs/>
                <w:lang w:val="en-IE"/>
              </w:rPr>
              <w:t>Code Objectives Furthered</w:t>
            </w:r>
          </w:p>
          <w:p w14:paraId="23AEC117" w14:textId="77777777" w:rsidR="00EB466A" w:rsidRPr="004C53E7" w:rsidRDefault="00EB466A"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Pr>
                <w:rFonts w:ascii="Calibri" w:hAnsi="Calibri" w:cs="Arial"/>
                <w:i/>
                <w:iCs/>
                <w:lang w:val="en-IE"/>
              </w:rPr>
              <w:t>Sub-</w:t>
            </w:r>
            <w:r w:rsidRPr="004C53E7">
              <w:rPr>
                <w:rFonts w:ascii="Calibri" w:hAnsi="Calibri" w:cs="Arial"/>
                <w:i/>
                <w:iCs/>
                <w:lang w:val="en-IE"/>
              </w:rPr>
              <w:t xml:space="preserve">Section </w:t>
            </w:r>
            <w:r>
              <w:rPr>
                <w:rFonts w:ascii="Calibri" w:hAnsi="Calibri" w:cs="Arial"/>
                <w:i/>
                <w:iCs/>
                <w:lang w:val="en-IE"/>
              </w:rPr>
              <w:t>A.1.2 of the CMC</w:t>
            </w:r>
            <w:r w:rsidRPr="004C53E7">
              <w:rPr>
                <w:rFonts w:ascii="Calibri" w:hAnsi="Calibri" w:cs="Arial"/>
                <w:i/>
                <w:iCs/>
                <w:lang w:val="en-IE"/>
              </w:rPr>
              <w:t xml:space="preserve"> Code Objectives)</w:t>
            </w:r>
          </w:p>
        </w:tc>
      </w:tr>
      <w:tr w:rsidR="00EB466A" w:rsidRPr="00AB28DB" w14:paraId="23AEC11D" w14:textId="77777777" w:rsidTr="0013032E">
        <w:tc>
          <w:tcPr>
            <w:tcW w:w="9450" w:type="dxa"/>
            <w:gridSpan w:val="6"/>
            <w:vAlign w:val="center"/>
          </w:tcPr>
          <w:p w14:paraId="23AEC119" w14:textId="77777777" w:rsidR="00563A1D" w:rsidRPr="00415ADD" w:rsidRDefault="00563A1D" w:rsidP="00563A1D">
            <w:pPr>
              <w:pStyle w:val="CERLEVEL3"/>
              <w:rPr>
                <w:lang w:val="en-IE"/>
              </w:rPr>
            </w:pPr>
            <w:bookmarkStart w:id="5" w:name="_Ref462256878"/>
            <w:bookmarkStart w:id="6" w:name="_Toc8894166"/>
            <w:r w:rsidRPr="00415ADD">
              <w:rPr>
                <w:lang w:val="en-IE"/>
              </w:rPr>
              <w:t>Capacity Market Code Objectives</w:t>
            </w:r>
            <w:bookmarkEnd w:id="5"/>
            <w:bookmarkEnd w:id="6"/>
          </w:p>
          <w:p w14:paraId="23AEC11A" w14:textId="77777777" w:rsidR="00563A1D" w:rsidRPr="00415ADD" w:rsidRDefault="00563A1D" w:rsidP="00563A1D">
            <w:pPr>
              <w:pStyle w:val="CERLEVEL4"/>
              <w:rPr>
                <w:lang w:val="en-IE"/>
              </w:rPr>
            </w:pPr>
            <w:r w:rsidRPr="00415ADD">
              <w:rPr>
                <w:lang w:val="en-IE"/>
              </w:rPr>
              <w:t>This Code is designed to facilitate achievement of the following objectives (the “</w:t>
            </w:r>
            <w:r w:rsidRPr="00415ADD">
              <w:rPr>
                <w:b/>
                <w:lang w:val="en-IE"/>
              </w:rPr>
              <w:t>Capacity Market Code Objectives</w:t>
            </w:r>
            <w:r w:rsidRPr="00415ADD">
              <w:rPr>
                <w:lang w:val="en-IE"/>
              </w:rPr>
              <w:t xml:space="preserve">”): </w:t>
            </w:r>
          </w:p>
          <w:p w14:paraId="23AEC11B" w14:textId="77777777" w:rsidR="00563A1D" w:rsidRDefault="00563A1D" w:rsidP="00563A1D">
            <w:pPr>
              <w:pStyle w:val="CERLEVEL5"/>
              <w:ind w:left="1701"/>
            </w:pPr>
            <w:r w:rsidRPr="00761A41">
              <w:rPr>
                <w:lang w:val="en-IE"/>
              </w:rPr>
              <w:t xml:space="preserve">to facilitate the </w:t>
            </w:r>
            <w:r w:rsidRPr="00761A41">
              <w:t>efficient</w:t>
            </w:r>
            <w:r w:rsidRPr="00761A41">
              <w:rPr>
                <w:lang w:val="en-IE"/>
              </w:rPr>
              <w:t xml:space="preserve"> discharge by EirGrid and SONI of the obligations imposed by their respective Transmission System Operator Licences</w:t>
            </w:r>
            <w:r>
              <w:rPr>
                <w:lang w:val="en-IE"/>
              </w:rPr>
              <w:t xml:space="preserve"> in relation to the Capacity Market</w:t>
            </w:r>
            <w:r w:rsidRPr="00761A41">
              <w:rPr>
                <w:lang w:val="en-IE"/>
              </w:rPr>
              <w:t>;</w:t>
            </w:r>
            <w:r w:rsidRPr="00761A41">
              <w:t xml:space="preserve"> </w:t>
            </w:r>
          </w:p>
          <w:p w14:paraId="23AEC11C" w14:textId="77777777" w:rsidR="00EB466A" w:rsidRPr="003B1258" w:rsidRDefault="00563A1D" w:rsidP="000E2948">
            <w:pPr>
              <w:pStyle w:val="CERLEVEL5"/>
              <w:ind w:left="1701"/>
            </w:pPr>
            <w:r w:rsidRPr="00761A41">
              <w:rPr>
                <w:lang w:val="en-IE"/>
              </w:rPr>
              <w:t>to facilitate the efficient, economic and coordinated operation, administration and development of the Capacity Market and the provision of adequate future capacity in a financially secure manner;</w:t>
            </w:r>
            <w:r w:rsidRPr="00761A41">
              <w:t xml:space="preserve"> </w:t>
            </w:r>
          </w:p>
        </w:tc>
      </w:tr>
      <w:tr w:rsidR="00EB466A" w:rsidRPr="004C53E7" w14:paraId="23AEC120" w14:textId="77777777" w:rsidTr="0013032E">
        <w:tc>
          <w:tcPr>
            <w:tcW w:w="9450" w:type="dxa"/>
            <w:gridSpan w:val="6"/>
            <w:shd w:val="clear" w:color="auto" w:fill="C6D9F1"/>
            <w:vAlign w:val="center"/>
          </w:tcPr>
          <w:p w14:paraId="23AEC11E" w14:textId="77777777" w:rsidR="00EB466A" w:rsidRPr="004C53E7" w:rsidRDefault="00EB466A"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23AEC11F" w14:textId="77777777" w:rsidR="00EB466A" w:rsidRPr="004C53E7" w:rsidRDefault="00EB466A"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EB466A" w:rsidRPr="004C53E7" w14:paraId="23AEC125" w14:textId="77777777" w:rsidTr="0013032E">
        <w:tc>
          <w:tcPr>
            <w:tcW w:w="9450" w:type="dxa"/>
            <w:gridSpan w:val="6"/>
            <w:vAlign w:val="center"/>
          </w:tcPr>
          <w:p w14:paraId="23AEC121" w14:textId="77777777" w:rsidR="006F608C" w:rsidRDefault="009316F1" w:rsidP="006F60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textAlignment w:val="auto"/>
              <w:rPr>
                <w:rFonts w:ascii="Arial" w:eastAsiaTheme="minorHAnsi" w:hAnsi="Arial" w:cs="Arial"/>
                <w:color w:val="000000"/>
                <w:sz w:val="22"/>
                <w:szCs w:val="22"/>
                <w:lang w:val="en-GB" w:eastAsia="en-US"/>
              </w:rPr>
            </w:pPr>
            <w:r>
              <w:rPr>
                <w:rFonts w:ascii="Arial" w:hAnsi="Arial" w:cs="Arial"/>
                <w:sz w:val="22"/>
                <w:szCs w:val="22"/>
                <w:lang w:val="en-IE"/>
              </w:rPr>
              <w:t>T</w:t>
            </w:r>
            <w:r w:rsidR="006F608C">
              <w:rPr>
                <w:rFonts w:ascii="Arial" w:hAnsi="Arial" w:cs="Arial"/>
                <w:sz w:val="22"/>
                <w:szCs w:val="22"/>
                <w:lang w:val="en-IE"/>
              </w:rPr>
              <w:t xml:space="preserve">he immediate impact is that </w:t>
            </w:r>
            <w:r w:rsidR="006F608C">
              <w:rPr>
                <w:rFonts w:ascii="Arial" w:eastAsiaTheme="minorHAnsi" w:hAnsi="Arial" w:cs="Arial"/>
                <w:color w:val="000000"/>
                <w:sz w:val="22"/>
                <w:szCs w:val="22"/>
                <w:lang w:val="en-GB" w:eastAsia="en-US"/>
              </w:rPr>
              <w:t xml:space="preserve">a revised timetable would result in the T-4 </w:t>
            </w:r>
            <w:r w:rsidR="006F608C" w:rsidRPr="000B7C04">
              <w:rPr>
                <w:rFonts w:ascii="Arial" w:eastAsiaTheme="minorHAnsi" w:hAnsi="Arial" w:cs="Arial"/>
                <w:color w:val="000000"/>
                <w:sz w:val="22"/>
                <w:szCs w:val="22"/>
                <w:lang w:val="en-GB" w:eastAsia="en-US"/>
              </w:rPr>
              <w:t xml:space="preserve">2023/2024 </w:t>
            </w:r>
            <w:r w:rsidR="006F608C">
              <w:rPr>
                <w:rFonts w:ascii="Arial" w:eastAsiaTheme="minorHAnsi" w:hAnsi="Arial" w:cs="Arial"/>
                <w:color w:val="000000"/>
                <w:sz w:val="22"/>
                <w:szCs w:val="22"/>
                <w:lang w:val="en-GB" w:eastAsia="en-US"/>
              </w:rPr>
              <w:t xml:space="preserve">Auction being completed outside the period allowed for in D.2.1.5.  </w:t>
            </w:r>
          </w:p>
          <w:p w14:paraId="23AEC122" w14:textId="77777777" w:rsidR="006F608C" w:rsidRDefault="006F608C" w:rsidP="006F60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textAlignment w:val="auto"/>
              <w:rPr>
                <w:rFonts w:ascii="Arial" w:eastAsiaTheme="minorHAnsi" w:hAnsi="Arial" w:cs="Arial"/>
                <w:color w:val="000000"/>
                <w:sz w:val="22"/>
                <w:szCs w:val="22"/>
                <w:lang w:val="en-GB" w:eastAsia="en-US"/>
              </w:rPr>
            </w:pPr>
          </w:p>
          <w:p w14:paraId="23AEC123" w14:textId="77777777" w:rsidR="00EB466A" w:rsidRDefault="009316F1" w:rsidP="008F38E6">
            <w:pPr>
              <w:rPr>
                <w:rFonts w:ascii="Arial" w:hAnsi="Arial" w:cs="Arial"/>
                <w:sz w:val="22"/>
                <w:szCs w:val="22"/>
                <w:lang w:val="en-IE"/>
              </w:rPr>
            </w:pPr>
            <w:r>
              <w:rPr>
                <w:rFonts w:ascii="Arial" w:hAnsi="Arial" w:cs="Arial"/>
                <w:sz w:val="22"/>
                <w:szCs w:val="22"/>
                <w:lang w:val="en-IE"/>
              </w:rPr>
              <w:t>The</w:t>
            </w:r>
            <w:r w:rsidR="00563A1D">
              <w:rPr>
                <w:rFonts w:ascii="Arial" w:hAnsi="Arial" w:cs="Arial"/>
                <w:sz w:val="22"/>
                <w:szCs w:val="22"/>
                <w:lang w:val="en-IE"/>
              </w:rPr>
              <w:t xml:space="preserve"> System Operators will </w:t>
            </w:r>
            <w:r w:rsidR="000569BD">
              <w:rPr>
                <w:rFonts w:ascii="Arial" w:hAnsi="Arial" w:cs="Arial"/>
                <w:sz w:val="22"/>
                <w:szCs w:val="22"/>
                <w:lang w:val="en-IE"/>
              </w:rPr>
              <w:t>be unable</w:t>
            </w:r>
            <w:r w:rsidR="00563A1D">
              <w:rPr>
                <w:rFonts w:ascii="Arial" w:hAnsi="Arial" w:cs="Arial"/>
                <w:sz w:val="22"/>
                <w:szCs w:val="22"/>
                <w:lang w:val="en-IE"/>
              </w:rPr>
              <w:t xml:space="preserve"> to discharge their obligations in line with the Capacity Market Code.</w:t>
            </w:r>
          </w:p>
          <w:p w14:paraId="23AEC124" w14:textId="77777777" w:rsidR="00EB466A" w:rsidRPr="003B7AB6" w:rsidRDefault="00EB466A" w:rsidP="008A331A">
            <w:pPr>
              <w:rPr>
                <w:rFonts w:ascii="Arial" w:hAnsi="Arial" w:cs="Arial"/>
                <w:sz w:val="22"/>
                <w:szCs w:val="22"/>
                <w:lang w:val="en-IE"/>
              </w:rPr>
            </w:pPr>
          </w:p>
        </w:tc>
      </w:tr>
      <w:tr w:rsidR="00EB466A" w:rsidRPr="004C53E7" w14:paraId="23AEC128" w14:textId="77777777" w:rsidTr="000F062C">
        <w:trPr>
          <w:trHeight w:val="507"/>
        </w:trPr>
        <w:tc>
          <w:tcPr>
            <w:tcW w:w="9450" w:type="dxa"/>
            <w:gridSpan w:val="6"/>
            <w:shd w:val="clear" w:color="auto" w:fill="C6D9F1"/>
            <w:vAlign w:val="center"/>
          </w:tcPr>
          <w:p w14:paraId="23AEC126" w14:textId="77777777" w:rsidR="00EB466A" w:rsidRPr="004C53E7" w:rsidRDefault="00EB466A" w:rsidP="009342A5">
            <w:pPr>
              <w:jc w:val="center"/>
              <w:rPr>
                <w:rFonts w:ascii="Calibri" w:hAnsi="Calibri" w:cs="Arial"/>
                <w:b/>
                <w:bCs/>
                <w:iCs/>
                <w:lang w:val="en-IE"/>
              </w:rPr>
            </w:pPr>
            <w:r w:rsidRPr="004C53E7">
              <w:rPr>
                <w:rFonts w:ascii="Calibri" w:hAnsi="Calibri" w:cs="Arial"/>
                <w:b/>
                <w:bCs/>
                <w:iCs/>
                <w:lang w:val="en-IE"/>
              </w:rPr>
              <w:t>Impacts</w:t>
            </w:r>
          </w:p>
          <w:p w14:paraId="23AEC127" w14:textId="77777777" w:rsidR="00EB466A" w:rsidRPr="009342A5" w:rsidRDefault="00EB466A"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EB466A" w:rsidRPr="004C53E7" w:rsidDel="00404964" w14:paraId="23AEC12A" w14:textId="77777777" w:rsidTr="000F062C">
        <w:trPr>
          <w:trHeight w:val="507"/>
        </w:trPr>
        <w:tc>
          <w:tcPr>
            <w:tcW w:w="9450" w:type="dxa"/>
            <w:gridSpan w:val="6"/>
            <w:vAlign w:val="center"/>
          </w:tcPr>
          <w:p w14:paraId="23AEC129" w14:textId="77777777" w:rsidR="00EB466A" w:rsidRPr="003A59B9" w:rsidDel="00404964" w:rsidRDefault="00EB466A" w:rsidP="00C829A3">
            <w:pPr>
              <w:pStyle w:val="Default"/>
              <w:rPr>
                <w:rFonts w:ascii="Calibri" w:hAnsi="Calibri"/>
                <w:sz w:val="22"/>
                <w:szCs w:val="22"/>
                <w:lang w:val="en-IE"/>
              </w:rPr>
            </w:pPr>
            <w:r w:rsidRPr="003A59B9">
              <w:rPr>
                <w:sz w:val="22"/>
                <w:szCs w:val="22"/>
              </w:rPr>
              <w:t>No material impact to systems, resources and processes/procedures.</w:t>
            </w:r>
          </w:p>
        </w:tc>
      </w:tr>
      <w:tr w:rsidR="00EB466A" w:rsidRPr="004C53E7" w14:paraId="23AEC12C" w14:textId="77777777" w:rsidTr="0013032E">
        <w:tc>
          <w:tcPr>
            <w:tcW w:w="9450" w:type="dxa"/>
            <w:gridSpan w:val="6"/>
            <w:vAlign w:val="center"/>
          </w:tcPr>
          <w:p w14:paraId="23AEC12B" w14:textId="77777777" w:rsidR="00EB466A" w:rsidRPr="004C53E7" w:rsidRDefault="00EB466A" w:rsidP="008A331A">
            <w:pPr>
              <w:jc w:val="center"/>
              <w:rPr>
                <w:rFonts w:ascii="Calibri" w:hAnsi="Calibri" w:cs="Arial"/>
                <w:b/>
                <w:bCs/>
                <w:i/>
                <w:iCs/>
                <w:lang w:val="en-IE"/>
              </w:rPr>
            </w:pPr>
            <w:r w:rsidRPr="004C53E7">
              <w:rPr>
                <w:rFonts w:ascii="Calibri" w:hAnsi="Calibri" w:cs="Arial"/>
                <w:b/>
                <w:bCs/>
                <w:i/>
                <w:iCs/>
                <w:lang w:val="en-IE"/>
              </w:rPr>
              <w:t xml:space="preserve">Please return this form to </w:t>
            </w:r>
            <w:r>
              <w:rPr>
                <w:rFonts w:ascii="Calibri" w:hAnsi="Calibri" w:cs="Arial"/>
                <w:b/>
                <w:bCs/>
                <w:i/>
                <w:iCs/>
                <w:lang w:val="en-IE"/>
              </w:rPr>
              <w:t>the System Operators</w:t>
            </w:r>
            <w:r w:rsidRPr="004C53E7">
              <w:rPr>
                <w:rFonts w:ascii="Calibri" w:hAnsi="Calibri" w:cs="Arial"/>
                <w:b/>
                <w:bCs/>
                <w:i/>
                <w:iCs/>
                <w:lang w:val="en-IE"/>
              </w:rPr>
              <w:t xml:space="preserve"> by email to </w:t>
            </w:r>
            <w:hyperlink r:id="rId11" w:history="1">
              <w:r w:rsidRPr="006475CC">
                <w:rPr>
                  <w:rStyle w:val="Hyperlink"/>
                  <w:rFonts w:ascii="Calibri" w:hAnsi="Calibri" w:cs="Arial"/>
                  <w:b/>
                  <w:bCs/>
                  <w:i/>
                  <w:iCs/>
                  <w:lang w:val="en-IE"/>
                </w:rPr>
                <w:t>CapacityModifications@sem-o.com</w:t>
              </w:r>
            </w:hyperlink>
            <w:r>
              <w:rPr>
                <w:rFonts w:ascii="Calibri" w:hAnsi="Calibri" w:cs="Arial"/>
                <w:b/>
                <w:bCs/>
                <w:i/>
                <w:iCs/>
                <w:lang w:val="en-IE"/>
              </w:rPr>
              <w:t xml:space="preserve">  </w:t>
            </w:r>
          </w:p>
        </w:tc>
      </w:tr>
    </w:tbl>
    <w:p w14:paraId="23AEC12D"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14:paraId="23AEC12E"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23AEC12F"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14:paraId="23AEC130" w14:textId="77777777" w:rsidR="008A331A" w:rsidRDefault="008A331A" w:rsidP="008A331A">
      <w:pPr>
        <w:overflowPunct/>
        <w:autoSpaceDE/>
        <w:adjustRightInd/>
        <w:spacing w:after="200" w:line="276" w:lineRule="auto"/>
        <w:rPr>
          <w:rFonts w:ascii="Arial" w:hAnsi="Arial" w:cs="Arial"/>
          <w:b/>
          <w:sz w:val="16"/>
          <w:szCs w:val="16"/>
          <w:lang w:val="en-US" w:eastAsia="en-US"/>
        </w:rPr>
      </w:pPr>
    </w:p>
    <w:p w14:paraId="23AEC131" w14:textId="77777777" w:rsidR="008A331A" w:rsidRDefault="008A331A" w:rsidP="008A331A">
      <w:pPr>
        <w:jc w:val="center"/>
        <w:rPr>
          <w:rFonts w:ascii="Calibri" w:hAnsi="Calibri" w:cs="Arial"/>
          <w:b/>
        </w:rPr>
      </w:pPr>
      <w:r>
        <w:rPr>
          <w:rFonts w:ascii="Calibri" w:hAnsi="Calibri" w:cs="Arial"/>
          <w:b/>
        </w:rPr>
        <w:t>Notes on completing Modification Proposal Form:</w:t>
      </w:r>
    </w:p>
    <w:p w14:paraId="23AEC132" w14:textId="77777777" w:rsidR="008A331A" w:rsidRDefault="008A331A" w:rsidP="008A331A">
      <w:pPr>
        <w:jc w:val="center"/>
        <w:rPr>
          <w:rFonts w:ascii="Calibri" w:hAnsi="Calibri" w:cs="Arial"/>
          <w:b/>
        </w:rPr>
      </w:pPr>
    </w:p>
    <w:p w14:paraId="23AEC133" w14:textId="77777777" w:rsidR="008A331A" w:rsidRDefault="008A331A" w:rsidP="008A331A">
      <w:pPr>
        <w:pStyle w:val="Body1"/>
        <w:numPr>
          <w:ilvl w:val="0"/>
          <w:numId w:val="1"/>
        </w:numPr>
        <w:jc w:val="both"/>
        <w:textAlignment w:val="auto"/>
        <w:rPr>
          <w:rFonts w:ascii="Arial" w:hAnsi="Arial" w:cs="Arial"/>
          <w:b/>
          <w:sz w:val="16"/>
          <w:szCs w:val="16"/>
          <w:lang w:val="en-US" w:eastAsia="en-US"/>
        </w:rPr>
      </w:pPr>
      <w:r>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23AEC134"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Regulatory Authorities.</w:t>
      </w:r>
    </w:p>
    <w:p w14:paraId="23AEC135"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23AEC136"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IE"/>
        </w:rPr>
        <w:t xml:space="preserve">For the purposes of this </w:t>
      </w:r>
      <w:r>
        <w:rPr>
          <w:rFonts w:ascii="Arial" w:hAnsi="Arial" w:cs="Arial"/>
          <w:b/>
          <w:sz w:val="16"/>
          <w:szCs w:val="16"/>
          <w:lang w:val="en-US" w:eastAsia="en-US"/>
        </w:rPr>
        <w:t>Modification Proposal Form</w:t>
      </w:r>
      <w:r>
        <w:rPr>
          <w:rFonts w:ascii="Arial" w:hAnsi="Arial" w:cs="Arial"/>
          <w:b/>
          <w:sz w:val="16"/>
          <w:szCs w:val="16"/>
          <w:lang w:val="en-IE"/>
        </w:rPr>
        <w:t>, the following terms shall have the following meanings:</w:t>
      </w:r>
    </w:p>
    <w:p w14:paraId="23AEC137" w14:textId="77777777" w:rsidR="008A331A" w:rsidRDefault="008A331A" w:rsidP="008A331A">
      <w:pPr>
        <w:jc w:val="both"/>
        <w:rPr>
          <w:rFonts w:ascii="Arial" w:hAnsi="Arial" w:cs="Arial"/>
          <w:b/>
          <w:sz w:val="16"/>
          <w:szCs w:val="16"/>
          <w:lang w:val="en-IE"/>
        </w:rPr>
      </w:pPr>
    </w:p>
    <w:p w14:paraId="23AEC138" w14:textId="77777777" w:rsidR="008A331A" w:rsidRDefault="008A331A" w:rsidP="008A331A">
      <w:pPr>
        <w:ind w:left="2880" w:hanging="2160"/>
        <w:jc w:val="both"/>
        <w:rPr>
          <w:rFonts w:ascii="Arial" w:hAnsi="Arial" w:cs="Arial"/>
          <w:b/>
          <w:sz w:val="16"/>
          <w:szCs w:val="16"/>
          <w:lang w:val="en-IE"/>
        </w:rPr>
      </w:pPr>
      <w:r>
        <w:rPr>
          <w:rFonts w:ascii="Arial" w:hAnsi="Arial" w:cs="Arial"/>
          <w:b/>
          <w:sz w:val="16"/>
          <w:szCs w:val="16"/>
          <w:lang w:val="en-IE"/>
        </w:rPr>
        <w:t>CMC / Code:</w:t>
      </w:r>
      <w:r>
        <w:rPr>
          <w:rFonts w:ascii="Arial" w:hAnsi="Arial" w:cs="Arial"/>
          <w:b/>
          <w:sz w:val="16"/>
          <w:szCs w:val="16"/>
          <w:lang w:val="en-IE"/>
        </w:rPr>
        <w:tab/>
        <w:t>means the Capacity Market Code for the Single Electricity Market</w:t>
      </w:r>
    </w:p>
    <w:p w14:paraId="23AEC139" w14:textId="77777777"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Modification Proposal:</w:t>
      </w:r>
      <w:r>
        <w:rPr>
          <w:rFonts w:ascii="Arial" w:hAnsi="Arial" w:cs="Arial"/>
          <w:b/>
          <w:sz w:val="16"/>
          <w:szCs w:val="16"/>
          <w:lang w:val="en-IE"/>
        </w:rPr>
        <w:tab/>
        <w:t>means the proposal to modify the Code as set out in the attached form</w:t>
      </w:r>
    </w:p>
    <w:p w14:paraId="23AEC13A" w14:textId="77777777"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Derivative Work:</w:t>
      </w:r>
      <w:r>
        <w:rPr>
          <w:rFonts w:ascii="Arial" w:hAnsi="Arial" w:cs="Arial"/>
          <w:b/>
          <w:sz w:val="16"/>
          <w:szCs w:val="16"/>
          <w:lang w:val="en-IE"/>
        </w:rPr>
        <w:tab/>
        <w:t xml:space="preserve">means any text or work which incorporates </w:t>
      </w:r>
      <w:r>
        <w:rPr>
          <w:rFonts w:ascii="Arial" w:hAnsi="Arial" w:cs="Arial"/>
          <w:b/>
          <w:sz w:val="16"/>
          <w:szCs w:val="16"/>
        </w:rPr>
        <w:t>or contains all or part of the Modification Proposal or any adaptation, abridgement, expansion or other modification</w:t>
      </w:r>
      <w:r>
        <w:rPr>
          <w:rFonts w:ascii="Arial" w:hAnsi="Arial" w:cs="Arial"/>
          <w:b/>
          <w:sz w:val="16"/>
          <w:szCs w:val="16"/>
          <w:lang w:val="en-IE"/>
        </w:rPr>
        <w:t xml:space="preserve"> of the Modification Proposal</w:t>
      </w:r>
    </w:p>
    <w:p w14:paraId="23AEC13B" w14:textId="77777777" w:rsidR="008A331A" w:rsidRDefault="008A331A" w:rsidP="008A331A">
      <w:pPr>
        <w:jc w:val="both"/>
        <w:rPr>
          <w:rFonts w:ascii="Arial" w:hAnsi="Arial" w:cs="Arial"/>
          <w:b/>
          <w:sz w:val="16"/>
          <w:szCs w:val="16"/>
          <w:lang w:val="en-IE"/>
        </w:rPr>
      </w:pPr>
    </w:p>
    <w:p w14:paraId="23AEC13C" w14:textId="77777777"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 xml:space="preserve">The terms “System Operators” and “Regulatory Authorities” shall have the meanings assigned to those terms in the Code.  </w:t>
      </w:r>
    </w:p>
    <w:p w14:paraId="23AEC13D" w14:textId="77777777" w:rsidR="008A331A" w:rsidRDefault="008A331A" w:rsidP="008A331A">
      <w:pPr>
        <w:tabs>
          <w:tab w:val="left" w:pos="360"/>
        </w:tabs>
        <w:ind w:left="720"/>
        <w:jc w:val="both"/>
        <w:rPr>
          <w:rFonts w:ascii="Arial" w:hAnsi="Arial" w:cs="Arial"/>
          <w:b/>
          <w:sz w:val="16"/>
          <w:szCs w:val="16"/>
          <w:lang w:val="en-IE"/>
        </w:rPr>
      </w:pPr>
    </w:p>
    <w:p w14:paraId="23AEC13E" w14:textId="77777777"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In consideration for the right to submit, and have the Modification Proposal assessed in accordance with the terms of Section B.12 of the Code, which I have read and understand, I agree as follows:</w:t>
      </w:r>
    </w:p>
    <w:p w14:paraId="23AEC13F" w14:textId="77777777" w:rsidR="008A331A" w:rsidRDefault="008A331A" w:rsidP="008A331A">
      <w:pPr>
        <w:tabs>
          <w:tab w:val="left" w:pos="360"/>
        </w:tabs>
        <w:ind w:left="720" w:hanging="360"/>
        <w:jc w:val="both"/>
        <w:rPr>
          <w:rFonts w:ascii="Arial" w:hAnsi="Arial" w:cs="Arial"/>
          <w:b/>
          <w:sz w:val="16"/>
          <w:szCs w:val="16"/>
          <w:lang w:val="en-IE"/>
        </w:rPr>
      </w:pPr>
    </w:p>
    <w:p w14:paraId="23AEC140"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1.</w:t>
      </w:r>
      <w:r>
        <w:rPr>
          <w:rFonts w:ascii="Arial" w:hAnsi="Arial" w:cs="Arial"/>
          <w:b/>
          <w:sz w:val="16"/>
          <w:szCs w:val="16"/>
          <w:lang w:val="en-IE"/>
        </w:rPr>
        <w:tab/>
        <w:t>I hereby grant a worldwide, perpetual, royalty-free, non-exclusive licence:</w:t>
      </w:r>
    </w:p>
    <w:p w14:paraId="23AEC141" w14:textId="77777777" w:rsidR="008A331A" w:rsidRDefault="008A331A" w:rsidP="008A331A">
      <w:pPr>
        <w:tabs>
          <w:tab w:val="left" w:pos="360"/>
        </w:tabs>
        <w:ind w:left="1080" w:hanging="360"/>
        <w:jc w:val="both"/>
        <w:rPr>
          <w:rFonts w:ascii="Arial" w:hAnsi="Arial" w:cs="Arial"/>
          <w:b/>
          <w:sz w:val="16"/>
          <w:szCs w:val="16"/>
          <w:lang w:val="en-IE"/>
        </w:rPr>
      </w:pPr>
    </w:p>
    <w:p w14:paraId="23AEC142"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System Operators and the Regulatory Authorities to publish and/or distribute the Modification Proposal for free and unrestricted access;</w:t>
      </w:r>
    </w:p>
    <w:p w14:paraId="23AEC143" w14:textId="77777777" w:rsidR="008A331A" w:rsidRDefault="008A331A" w:rsidP="008A331A">
      <w:pPr>
        <w:tabs>
          <w:tab w:val="left" w:pos="360"/>
        </w:tabs>
        <w:ind w:left="1440" w:hanging="360"/>
        <w:jc w:val="both"/>
        <w:rPr>
          <w:rFonts w:ascii="Arial" w:hAnsi="Arial" w:cs="Arial"/>
          <w:b/>
          <w:sz w:val="16"/>
          <w:szCs w:val="16"/>
          <w:lang w:val="en-IE"/>
        </w:rPr>
      </w:pPr>
    </w:p>
    <w:p w14:paraId="23AEC144"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Regulatory Authorities to amend, adapt, combine, abridge, expand or otherwise modify the Modification Proposal at their sole discretion for the purpose of developing the Modification Proposal in accordance with the Code;</w:t>
      </w:r>
    </w:p>
    <w:p w14:paraId="23AEC145" w14:textId="77777777" w:rsidR="008A331A" w:rsidRDefault="008A331A" w:rsidP="008A331A">
      <w:pPr>
        <w:tabs>
          <w:tab w:val="left" w:pos="360"/>
        </w:tabs>
        <w:ind w:left="1440" w:hanging="360"/>
        <w:jc w:val="both"/>
        <w:rPr>
          <w:rFonts w:ascii="Arial" w:hAnsi="Arial" w:cs="Arial"/>
          <w:b/>
          <w:sz w:val="16"/>
          <w:szCs w:val="16"/>
          <w:lang w:val="en-IE"/>
        </w:rPr>
      </w:pPr>
    </w:p>
    <w:p w14:paraId="23AEC146"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System Operators and the Regulatory Authorities to incorporate the Modification Proposal into the Code;</w:t>
      </w:r>
    </w:p>
    <w:p w14:paraId="23AEC147" w14:textId="77777777" w:rsidR="008A331A" w:rsidRDefault="008A331A" w:rsidP="008A331A">
      <w:pPr>
        <w:tabs>
          <w:tab w:val="left" w:pos="360"/>
        </w:tabs>
        <w:ind w:left="1440" w:hanging="360"/>
        <w:jc w:val="both"/>
        <w:rPr>
          <w:rFonts w:ascii="Arial" w:hAnsi="Arial" w:cs="Arial"/>
          <w:b/>
          <w:sz w:val="16"/>
          <w:szCs w:val="16"/>
          <w:lang w:val="en-IE"/>
        </w:rPr>
      </w:pPr>
    </w:p>
    <w:p w14:paraId="23AEC148" w14:textId="77777777" w:rsidR="008A331A" w:rsidRDefault="008A331A" w:rsidP="008A331A">
      <w:pPr>
        <w:tabs>
          <w:tab w:val="left" w:pos="360"/>
        </w:tabs>
        <w:ind w:left="1440" w:hanging="360"/>
        <w:jc w:val="both"/>
        <w:rPr>
          <w:rFonts w:ascii="Arial" w:hAnsi="Arial" w:cs="Arial"/>
          <w:b/>
          <w:sz w:val="16"/>
          <w:szCs w:val="16"/>
          <w:lang w:val="en-IE"/>
        </w:rPr>
      </w:pPr>
      <w:r>
        <w:rPr>
          <w:rFonts w:ascii="Arial" w:hAnsi="Arial" w:cs="Arial"/>
          <w:b/>
          <w:sz w:val="16"/>
          <w:szCs w:val="16"/>
          <w:lang w:val="en-IE"/>
        </w:rPr>
        <w:t>1.4</w:t>
      </w:r>
      <w:r>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23AEC149" w14:textId="77777777" w:rsidR="008A331A" w:rsidRDefault="008A331A" w:rsidP="008A331A">
      <w:pPr>
        <w:tabs>
          <w:tab w:val="left" w:pos="360"/>
        </w:tabs>
        <w:ind w:left="1440" w:hanging="360"/>
        <w:jc w:val="both"/>
        <w:rPr>
          <w:rFonts w:ascii="Arial" w:hAnsi="Arial" w:cs="Arial"/>
          <w:b/>
          <w:sz w:val="16"/>
          <w:szCs w:val="16"/>
          <w:lang w:val="en-IE"/>
        </w:rPr>
      </w:pPr>
    </w:p>
    <w:p w14:paraId="23AEC14A"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2.</w:t>
      </w:r>
      <w:r>
        <w:rPr>
          <w:rFonts w:ascii="Arial" w:hAnsi="Arial" w:cs="Arial"/>
          <w:b/>
          <w:sz w:val="16"/>
          <w:szCs w:val="16"/>
          <w:lang w:val="en-IE"/>
        </w:rPr>
        <w:tab/>
        <w:t>The licences set out in clause 1 shall equally apply to any Derivative Works.</w:t>
      </w:r>
    </w:p>
    <w:p w14:paraId="23AEC14B" w14:textId="77777777" w:rsidR="008A331A" w:rsidRDefault="008A331A" w:rsidP="008A331A">
      <w:pPr>
        <w:tabs>
          <w:tab w:val="left" w:pos="360"/>
        </w:tabs>
        <w:ind w:left="1080" w:hanging="360"/>
        <w:jc w:val="both"/>
        <w:rPr>
          <w:rFonts w:ascii="Arial" w:hAnsi="Arial" w:cs="Arial"/>
          <w:b/>
          <w:sz w:val="16"/>
          <w:szCs w:val="16"/>
          <w:lang w:val="en-IE"/>
        </w:rPr>
      </w:pPr>
    </w:p>
    <w:p w14:paraId="23AEC14C"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3.</w:t>
      </w:r>
      <w:r>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23AEC14D" w14:textId="77777777" w:rsidR="008A331A" w:rsidRDefault="008A331A" w:rsidP="008A331A">
      <w:pPr>
        <w:tabs>
          <w:tab w:val="left" w:pos="360"/>
        </w:tabs>
        <w:ind w:left="1080" w:hanging="360"/>
        <w:jc w:val="both"/>
        <w:rPr>
          <w:rFonts w:ascii="Arial" w:hAnsi="Arial" w:cs="Arial"/>
          <w:b/>
          <w:sz w:val="16"/>
          <w:szCs w:val="16"/>
          <w:lang w:val="en-IE"/>
        </w:rPr>
      </w:pPr>
    </w:p>
    <w:p w14:paraId="23AEC14E"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4.</w:t>
      </w:r>
      <w:r>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23AEC14F" w14:textId="77777777" w:rsidR="008A331A" w:rsidRDefault="008A331A" w:rsidP="008A331A">
      <w:pPr>
        <w:tabs>
          <w:tab w:val="left" w:pos="360"/>
        </w:tabs>
        <w:ind w:left="1080" w:hanging="360"/>
        <w:jc w:val="both"/>
        <w:rPr>
          <w:rFonts w:ascii="Arial" w:hAnsi="Arial" w:cs="Arial"/>
          <w:b/>
          <w:sz w:val="16"/>
          <w:szCs w:val="16"/>
          <w:lang w:val="en-IE"/>
        </w:rPr>
      </w:pPr>
    </w:p>
    <w:p w14:paraId="23AEC150"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5.</w:t>
      </w:r>
      <w:r>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14:paraId="23AEC151" w14:textId="77777777" w:rsidR="004C53E7" w:rsidRPr="003F225F" w:rsidRDefault="004C53E7" w:rsidP="004C53E7">
      <w:pPr>
        <w:rPr>
          <w:rFonts w:ascii="Arial" w:hAnsi="Arial" w:cs="Arial"/>
          <w:sz w:val="22"/>
          <w:szCs w:val="22"/>
          <w:lang w:val="en-IE"/>
        </w:rPr>
      </w:pPr>
    </w:p>
    <w:p w14:paraId="23AEC152" w14:textId="77777777" w:rsidR="004C53E7" w:rsidRDefault="004C53E7"/>
    <w:sectPr w:rsidR="004C53E7" w:rsidSect="00004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1C79EB"/>
    <w:multiLevelType w:val="multilevel"/>
    <w:tmpl w:val="EECA557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6">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1"/>
  </w:num>
  <w:num w:numId="7">
    <w:abstractNumId w:val="3"/>
  </w:num>
  <w:num w:numId="8">
    <w:abstractNumId w:val="9"/>
    <w:lvlOverride w:ilvl="0">
      <w:startOverride w:val="1"/>
    </w:lvlOverride>
  </w:num>
  <w:num w:numId="9">
    <w:abstractNumId w:val="10"/>
  </w:num>
  <w:num w:numId="10">
    <w:abstractNumId w:val="2"/>
  </w:num>
  <w:num w:numId="11">
    <w:abstractNumId w:val="21"/>
  </w:num>
  <w:num w:numId="12">
    <w:abstractNumId w:val="24"/>
  </w:num>
  <w:num w:numId="13">
    <w:abstractNumId w:val="6"/>
  </w:num>
  <w:num w:numId="14">
    <w:abstractNumId w:val="23"/>
  </w:num>
  <w:num w:numId="15">
    <w:abstractNumId w:val="20"/>
  </w:num>
  <w:num w:numId="16">
    <w:abstractNumId w:val="11"/>
  </w:num>
  <w:num w:numId="17">
    <w:abstractNumId w:val="22"/>
  </w:num>
  <w:num w:numId="18">
    <w:abstractNumId w:val="18"/>
  </w:num>
  <w:num w:numId="19">
    <w:abstractNumId w:val="9"/>
    <w:lvlOverride w:ilvl="0">
      <w:startOverride w:val="1"/>
    </w:lvlOverride>
  </w:num>
  <w:num w:numId="20">
    <w:abstractNumId w:val="14"/>
  </w:num>
  <w:num w:numId="21">
    <w:abstractNumId w:val="9"/>
    <w:lvlOverride w:ilvl="0">
      <w:startOverride w:val="1"/>
    </w:lvlOverride>
  </w:num>
  <w:num w:numId="22">
    <w:abstractNumId w:val="17"/>
  </w:num>
  <w:num w:numId="23">
    <w:abstractNumId w:val="9"/>
    <w:lvlOverride w:ilvl="0">
      <w:startOverride w:val="1"/>
    </w:lvlOverride>
  </w:num>
  <w:num w:numId="24">
    <w:abstractNumId w:val="25"/>
  </w:num>
  <w:num w:numId="25">
    <w:abstractNumId w:val="9"/>
    <w:lvlOverride w:ilvl="0">
      <w:startOverride w:val="1"/>
    </w:lvlOverride>
  </w:num>
  <w:num w:numId="26">
    <w:abstractNumId w:val="9"/>
    <w:lvlOverride w:ilvl="0">
      <w:startOverride w:val="1"/>
    </w:lvlOverride>
  </w:num>
  <w:num w:numId="27">
    <w:abstractNumId w:val="5"/>
  </w:num>
  <w:num w:numId="28">
    <w:abstractNumId w:val="19"/>
  </w:num>
  <w:num w:numId="29">
    <w:abstractNumId w:val="9"/>
    <w:lvlOverride w:ilvl="0">
      <w:startOverride w:val="1"/>
    </w:lvlOverride>
  </w:num>
  <w:num w:numId="30">
    <w:abstractNumId w:val="12"/>
  </w:num>
  <w:num w:numId="31">
    <w:abstractNumId w:val="9"/>
    <w:lvlOverride w:ilvl="0">
      <w:startOverride w:val="1"/>
    </w:lvlOverride>
  </w:num>
  <w:num w:numId="32">
    <w:abstractNumId w:val="4"/>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6"/>
  </w:num>
  <w:num w:numId="37">
    <w:abstractNumId w:val="7"/>
  </w:num>
  <w:num w:numId="38">
    <w:abstractNumId w:val="13"/>
  </w:num>
  <w:num w:numId="39">
    <w:abstractNumId w:val="15"/>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04131"/>
    <w:rsid w:val="000069DF"/>
    <w:rsid w:val="00025FCD"/>
    <w:rsid w:val="00044044"/>
    <w:rsid w:val="000569BD"/>
    <w:rsid w:val="00056CDC"/>
    <w:rsid w:val="00061E3E"/>
    <w:rsid w:val="00062790"/>
    <w:rsid w:val="000720C6"/>
    <w:rsid w:val="00072793"/>
    <w:rsid w:val="00076DF3"/>
    <w:rsid w:val="00081256"/>
    <w:rsid w:val="000817DF"/>
    <w:rsid w:val="00082EAE"/>
    <w:rsid w:val="000A0DB0"/>
    <w:rsid w:val="000B7C04"/>
    <w:rsid w:val="000C6B63"/>
    <w:rsid w:val="000E2948"/>
    <w:rsid w:val="000E5490"/>
    <w:rsid w:val="000F062C"/>
    <w:rsid w:val="000F6D00"/>
    <w:rsid w:val="000F6EF1"/>
    <w:rsid w:val="00110230"/>
    <w:rsid w:val="0013032E"/>
    <w:rsid w:val="00135247"/>
    <w:rsid w:val="001421AD"/>
    <w:rsid w:val="001424CE"/>
    <w:rsid w:val="001532AD"/>
    <w:rsid w:val="00174C7B"/>
    <w:rsid w:val="001967E0"/>
    <w:rsid w:val="001A2C80"/>
    <w:rsid w:val="001B5EE4"/>
    <w:rsid w:val="001D28AA"/>
    <w:rsid w:val="001D296C"/>
    <w:rsid w:val="001D5C1B"/>
    <w:rsid w:val="002012B7"/>
    <w:rsid w:val="0020667F"/>
    <w:rsid w:val="00214CD4"/>
    <w:rsid w:val="00215BE1"/>
    <w:rsid w:val="002266C3"/>
    <w:rsid w:val="00232F6F"/>
    <w:rsid w:val="002353FD"/>
    <w:rsid w:val="002608C9"/>
    <w:rsid w:val="0026274E"/>
    <w:rsid w:val="00271BC3"/>
    <w:rsid w:val="00272988"/>
    <w:rsid w:val="002758CF"/>
    <w:rsid w:val="00280203"/>
    <w:rsid w:val="002B193D"/>
    <w:rsid w:val="002B7AF4"/>
    <w:rsid w:val="003217E4"/>
    <w:rsid w:val="00340B4D"/>
    <w:rsid w:val="00352854"/>
    <w:rsid w:val="00355080"/>
    <w:rsid w:val="00356516"/>
    <w:rsid w:val="00361C16"/>
    <w:rsid w:val="0037296D"/>
    <w:rsid w:val="00376523"/>
    <w:rsid w:val="003A2A7C"/>
    <w:rsid w:val="003A59B9"/>
    <w:rsid w:val="003A7DB8"/>
    <w:rsid w:val="003B1258"/>
    <w:rsid w:val="003B7AB6"/>
    <w:rsid w:val="003F2803"/>
    <w:rsid w:val="003F58EF"/>
    <w:rsid w:val="00403843"/>
    <w:rsid w:val="004169DD"/>
    <w:rsid w:val="00416C0B"/>
    <w:rsid w:val="00420161"/>
    <w:rsid w:val="00431400"/>
    <w:rsid w:val="00437DF2"/>
    <w:rsid w:val="00452921"/>
    <w:rsid w:val="004665F9"/>
    <w:rsid w:val="004A38DC"/>
    <w:rsid w:val="004A4F21"/>
    <w:rsid w:val="004A7E23"/>
    <w:rsid w:val="004C53E7"/>
    <w:rsid w:val="004E4830"/>
    <w:rsid w:val="004E55C1"/>
    <w:rsid w:val="004F3593"/>
    <w:rsid w:val="00511F29"/>
    <w:rsid w:val="00563421"/>
    <w:rsid w:val="00563A1D"/>
    <w:rsid w:val="00573228"/>
    <w:rsid w:val="00584447"/>
    <w:rsid w:val="00593FEA"/>
    <w:rsid w:val="005B0118"/>
    <w:rsid w:val="005B01E4"/>
    <w:rsid w:val="005C1FF8"/>
    <w:rsid w:val="005C29F7"/>
    <w:rsid w:val="005F53BC"/>
    <w:rsid w:val="005F5958"/>
    <w:rsid w:val="00604566"/>
    <w:rsid w:val="00605EAF"/>
    <w:rsid w:val="00607C31"/>
    <w:rsid w:val="00617892"/>
    <w:rsid w:val="006213AF"/>
    <w:rsid w:val="0063249B"/>
    <w:rsid w:val="00640919"/>
    <w:rsid w:val="00640C49"/>
    <w:rsid w:val="00650489"/>
    <w:rsid w:val="00676D2F"/>
    <w:rsid w:val="00677D2C"/>
    <w:rsid w:val="00690E9A"/>
    <w:rsid w:val="006A0219"/>
    <w:rsid w:val="006A1D4D"/>
    <w:rsid w:val="006A3724"/>
    <w:rsid w:val="006D7948"/>
    <w:rsid w:val="006E3612"/>
    <w:rsid w:val="006E3E44"/>
    <w:rsid w:val="006F608C"/>
    <w:rsid w:val="00714DC8"/>
    <w:rsid w:val="0072182B"/>
    <w:rsid w:val="00730238"/>
    <w:rsid w:val="00733092"/>
    <w:rsid w:val="00734A88"/>
    <w:rsid w:val="00747845"/>
    <w:rsid w:val="00751E25"/>
    <w:rsid w:val="0076195F"/>
    <w:rsid w:val="00763729"/>
    <w:rsid w:val="00786F27"/>
    <w:rsid w:val="00793BD3"/>
    <w:rsid w:val="0081044D"/>
    <w:rsid w:val="00817BEB"/>
    <w:rsid w:val="008240F0"/>
    <w:rsid w:val="008423F6"/>
    <w:rsid w:val="00870EA6"/>
    <w:rsid w:val="008816B1"/>
    <w:rsid w:val="00891EDF"/>
    <w:rsid w:val="00895697"/>
    <w:rsid w:val="008A331A"/>
    <w:rsid w:val="008A75AD"/>
    <w:rsid w:val="008D0C9D"/>
    <w:rsid w:val="008F0160"/>
    <w:rsid w:val="008F1E63"/>
    <w:rsid w:val="008F38E6"/>
    <w:rsid w:val="00922222"/>
    <w:rsid w:val="009316F1"/>
    <w:rsid w:val="009342A5"/>
    <w:rsid w:val="0095122C"/>
    <w:rsid w:val="00963F7E"/>
    <w:rsid w:val="00975043"/>
    <w:rsid w:val="009B1A56"/>
    <w:rsid w:val="009C41F2"/>
    <w:rsid w:val="009D610D"/>
    <w:rsid w:val="009D6CC2"/>
    <w:rsid w:val="009E7254"/>
    <w:rsid w:val="009F1BD7"/>
    <w:rsid w:val="009F709B"/>
    <w:rsid w:val="009F7750"/>
    <w:rsid w:val="00A07C83"/>
    <w:rsid w:val="00A45A2A"/>
    <w:rsid w:val="00A55374"/>
    <w:rsid w:val="00A6375B"/>
    <w:rsid w:val="00A716B3"/>
    <w:rsid w:val="00A87493"/>
    <w:rsid w:val="00AA6274"/>
    <w:rsid w:val="00AB28DB"/>
    <w:rsid w:val="00AC7EA2"/>
    <w:rsid w:val="00AF6789"/>
    <w:rsid w:val="00B008BD"/>
    <w:rsid w:val="00B23BA5"/>
    <w:rsid w:val="00B27E8C"/>
    <w:rsid w:val="00B334BA"/>
    <w:rsid w:val="00B45252"/>
    <w:rsid w:val="00B67EEA"/>
    <w:rsid w:val="00B92611"/>
    <w:rsid w:val="00B94C60"/>
    <w:rsid w:val="00BC24D9"/>
    <w:rsid w:val="00BD00A2"/>
    <w:rsid w:val="00BF6E83"/>
    <w:rsid w:val="00C00A34"/>
    <w:rsid w:val="00C025BB"/>
    <w:rsid w:val="00C1259D"/>
    <w:rsid w:val="00C13931"/>
    <w:rsid w:val="00C16504"/>
    <w:rsid w:val="00C20112"/>
    <w:rsid w:val="00C22D11"/>
    <w:rsid w:val="00C54F16"/>
    <w:rsid w:val="00C60FE2"/>
    <w:rsid w:val="00C6689F"/>
    <w:rsid w:val="00C800B7"/>
    <w:rsid w:val="00C829A3"/>
    <w:rsid w:val="00CC3678"/>
    <w:rsid w:val="00CC4C3F"/>
    <w:rsid w:val="00CD0B6C"/>
    <w:rsid w:val="00CD6B5D"/>
    <w:rsid w:val="00CE0A06"/>
    <w:rsid w:val="00CF45E5"/>
    <w:rsid w:val="00D05D5A"/>
    <w:rsid w:val="00D0632D"/>
    <w:rsid w:val="00D1310C"/>
    <w:rsid w:val="00D14542"/>
    <w:rsid w:val="00D26AAD"/>
    <w:rsid w:val="00D609C2"/>
    <w:rsid w:val="00DA2986"/>
    <w:rsid w:val="00DA68F2"/>
    <w:rsid w:val="00DC18CC"/>
    <w:rsid w:val="00DC48E9"/>
    <w:rsid w:val="00DE2FA8"/>
    <w:rsid w:val="00E04560"/>
    <w:rsid w:val="00E47518"/>
    <w:rsid w:val="00E51505"/>
    <w:rsid w:val="00E57007"/>
    <w:rsid w:val="00E61E89"/>
    <w:rsid w:val="00E65042"/>
    <w:rsid w:val="00E71AFD"/>
    <w:rsid w:val="00E71E68"/>
    <w:rsid w:val="00E72840"/>
    <w:rsid w:val="00EA47F7"/>
    <w:rsid w:val="00EB1B18"/>
    <w:rsid w:val="00EB466A"/>
    <w:rsid w:val="00EC45AF"/>
    <w:rsid w:val="00EC51D6"/>
    <w:rsid w:val="00ED2A8D"/>
    <w:rsid w:val="00ED6127"/>
    <w:rsid w:val="00EE29DA"/>
    <w:rsid w:val="00EE2B7C"/>
    <w:rsid w:val="00EE6684"/>
    <w:rsid w:val="00EF287D"/>
    <w:rsid w:val="00F03178"/>
    <w:rsid w:val="00F2139A"/>
    <w:rsid w:val="00F4688B"/>
    <w:rsid w:val="00F52394"/>
    <w:rsid w:val="00F6081E"/>
    <w:rsid w:val="00F64077"/>
    <w:rsid w:val="00F708C5"/>
    <w:rsid w:val="00F7547A"/>
    <w:rsid w:val="00F76C97"/>
    <w:rsid w:val="00F77CE0"/>
    <w:rsid w:val="00F94C19"/>
    <w:rsid w:val="00F954C9"/>
    <w:rsid w:val="00FA39E3"/>
    <w:rsid w:val="00FA4316"/>
    <w:rsid w:val="00FA643F"/>
    <w:rsid w:val="00FC5FCD"/>
    <w:rsid w:val="00FD5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E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
    <w:name w:val="Unresolved Mention"/>
    <w:basedOn w:val="DefaultParagraphFont"/>
    <w:uiPriority w:val="99"/>
    <w:semiHidden/>
    <w:unhideWhenUsed/>
    <w:rsid w:val="0073309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
    <w:name w:val="Unresolved Mention"/>
    <w:basedOn w:val="DefaultParagraphFont"/>
    <w:uiPriority w:val="99"/>
    <w:semiHidden/>
    <w:unhideWhenUsed/>
    <w:rsid w:val="007330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38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pacityModifications@sem-o.com" TargetMode="External"/><Relationship Id="rId5" Type="http://schemas.openxmlformats.org/officeDocument/2006/relationships/numbering" Target="numbering.xml"/><Relationship Id="rId10" Type="http://schemas.openxmlformats.org/officeDocument/2006/relationships/hyperlink" Target="mailto:Aodhagan.downey@eirgrid.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Mod_10_19</Mod_x0020_Id>
    <WG_x0020_Link xmlns="83dee237-e653-49f0-9104-674b0aa2bf9b">
      <Url xsi:nil="true"/>
      <Description xsi:nil="true"/>
    </WG_x0020_Link>
    <Working_x0020_Group xmlns="83dee237-e653-49f0-9104-674b0aa2bf9b">Working Group 1</Working_x0020_Group>
    <Market xmlns="83dee237-e653-49f0-9104-674b0aa2bf9b">Capacity Market</Market>
    <Doc_x0020_Type xmlns="83dee237-e653-49f0-9104-674b0aa2bf9b">Mod  ID</Doc_x0020_Type>
    <TaxCatchAll xmlns="3cada6dc-2705-46ed-bab2-0b2cd6d935ca"/>
    <Document_x0020_Type xmlns="83dee237-e653-49f0-9104-674b0aa2bf9b">Mod proposal outcome</Document_x0020_Type>
    <Meeting_x0020_No xmlns="83dee237-e653-49f0-9104-674b0aa2bf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21BE6-8257-4E9D-86D3-BECACE890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DFF31-0028-4EC7-930B-06A0E0628EB6}">
  <ds:schemaRefs>
    <ds:schemaRef ds:uri="http://purl.org/dc/dcmitype/"/>
    <ds:schemaRef ds:uri="3cada6dc-2705-46ed-bab2-0b2cd6d935ca"/>
    <ds:schemaRef ds:uri="83dee237-e653-49f0-9104-674b0aa2bf9b"/>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4.xml><?xml version="1.0" encoding="utf-8"?>
<ds:datastoreItem xmlns:ds="http://schemas.openxmlformats.org/officeDocument/2006/customXml" ds:itemID="{9D257636-9ED8-4660-BE30-85ADEAD1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Linnane, Sandra</cp:lastModifiedBy>
  <cp:revision>2</cp:revision>
  <cp:lastPrinted>2020-01-16T12:45:00Z</cp:lastPrinted>
  <dcterms:created xsi:type="dcterms:W3CDTF">2020-01-17T13:49:00Z</dcterms:created>
  <dcterms:modified xsi:type="dcterms:W3CDTF">2020-01-17T13:49:00Z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py Status">
    <vt:lpwstr>Success!</vt:lpwstr>
  </property>
  <property fmtid="{D5CDD505-2E9C-101B-9397-08002B2CF9AE}" pid="7" name="Copy to Website Date">
    <vt:lpwstr>2011-09-28T16:01:00+00:00</vt:lpwstr>
  </property>
  <property fmtid="{D5CDD505-2E9C-101B-9397-08002B2CF9AE}" pid="8" name="Copy to Website">
    <vt:lpwstr>true</vt:lpwstr>
  </property>
  <property fmtid="{D5CDD505-2E9C-101B-9397-08002B2CF9AE}" pid="9" name="Mod ID">
    <vt:lpwstr>980</vt:lpwstr>
  </property>
  <property fmtid="{D5CDD505-2E9C-101B-9397-08002B2CF9AE}" pid="10" name="Year of Modification Proposal">
    <vt:lpwstr>2011</vt:lpwstr>
  </property>
  <property fmtid="{D5CDD505-2E9C-101B-9397-08002B2CF9AE}" pid="11" name="Document Type">
    <vt:lpwstr>Modification Proposal</vt:lpwstr>
  </property>
  <property fmtid="{D5CDD505-2E9C-101B-9397-08002B2CF9AE}" pid="12" name="_CopySource">
    <vt:lpwstr>Mod_33_11 Temporary exclusion of Interconnector Error Unit Testing Charges from Settlement calculations.docx</vt:lpwstr>
  </property>
  <property fmtid="{D5CDD505-2E9C-101B-9397-08002B2CF9AE}" pid="13" name="File Category">
    <vt:lpwstr/>
  </property>
</Properties>
</file>