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C6903" w14:textId="77777777"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197C6907" w14:textId="77777777" w:rsidTr="00D74B02">
        <w:tc>
          <w:tcPr>
            <w:tcW w:w="9243" w:type="dxa"/>
            <w:gridSpan w:val="6"/>
            <w:shd w:val="clear" w:color="auto" w:fill="548DD4"/>
            <w:vAlign w:val="center"/>
          </w:tcPr>
          <w:p w14:paraId="197C6904" w14:textId="77777777" w:rsidR="004C53E7" w:rsidRPr="004C53E7" w:rsidRDefault="004C53E7" w:rsidP="00D74B02">
            <w:pPr>
              <w:jc w:val="center"/>
              <w:rPr>
                <w:rFonts w:ascii="Calibri" w:hAnsi="Calibri" w:cs="Arial"/>
                <w:lang w:val="en-IE"/>
              </w:rPr>
            </w:pPr>
          </w:p>
          <w:p w14:paraId="197C6905"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197C6906" w14:textId="77777777" w:rsidR="004C53E7" w:rsidRPr="004C53E7" w:rsidRDefault="004C53E7" w:rsidP="00D74B02">
            <w:pPr>
              <w:jc w:val="center"/>
              <w:rPr>
                <w:rFonts w:ascii="Calibri" w:hAnsi="Calibri" w:cs="Arial"/>
                <w:lang w:val="en-IE"/>
              </w:rPr>
            </w:pPr>
          </w:p>
        </w:tc>
      </w:tr>
      <w:tr w:rsidR="004C53E7" w:rsidRPr="004C53E7" w14:paraId="197C6910" w14:textId="77777777" w:rsidTr="00D74B02">
        <w:tc>
          <w:tcPr>
            <w:tcW w:w="2088" w:type="dxa"/>
            <w:vAlign w:val="center"/>
          </w:tcPr>
          <w:p w14:paraId="197C6908"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197C6909"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97C690A"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197C690B"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197C690C"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197C690D"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197C690E"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197C690F"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197C6917" w14:textId="77777777" w:rsidTr="00F01989">
        <w:tc>
          <w:tcPr>
            <w:tcW w:w="2088" w:type="dxa"/>
            <w:vAlign w:val="center"/>
          </w:tcPr>
          <w:p w14:paraId="197C6911" w14:textId="77777777" w:rsidR="004C53E7" w:rsidRPr="004C53E7" w:rsidRDefault="0030246A" w:rsidP="00104903">
            <w:pPr>
              <w:jc w:val="center"/>
              <w:rPr>
                <w:rFonts w:ascii="Calibri" w:hAnsi="Calibri" w:cs="Arial"/>
                <w:b/>
                <w:lang w:val="en-IE"/>
              </w:rPr>
            </w:pPr>
            <w:r>
              <w:rPr>
                <w:rFonts w:ascii="Calibri" w:hAnsi="Calibri" w:cs="Arial"/>
                <w:b/>
                <w:lang w:val="en-IE"/>
              </w:rPr>
              <w:t xml:space="preserve">SEMO </w:t>
            </w:r>
          </w:p>
        </w:tc>
        <w:tc>
          <w:tcPr>
            <w:tcW w:w="2533" w:type="dxa"/>
            <w:gridSpan w:val="2"/>
            <w:vAlign w:val="center"/>
          </w:tcPr>
          <w:p w14:paraId="197C6912" w14:textId="77777777" w:rsidR="004C53E7" w:rsidRPr="004C53E7" w:rsidRDefault="00F01989" w:rsidP="00693AA7">
            <w:pPr>
              <w:jc w:val="center"/>
              <w:rPr>
                <w:rFonts w:ascii="Calibri" w:hAnsi="Calibri" w:cs="Arial"/>
                <w:b/>
                <w:lang w:val="en-IE"/>
              </w:rPr>
            </w:pPr>
            <w:r>
              <w:rPr>
                <w:rFonts w:ascii="Calibri" w:hAnsi="Calibri" w:cs="Arial"/>
                <w:b/>
                <w:lang w:val="en-IE"/>
              </w:rPr>
              <w:t>16 January 2019</w:t>
            </w:r>
          </w:p>
        </w:tc>
        <w:tc>
          <w:tcPr>
            <w:tcW w:w="2311" w:type="dxa"/>
            <w:gridSpan w:val="2"/>
            <w:vAlign w:val="bottom"/>
          </w:tcPr>
          <w:p w14:paraId="197C6913" w14:textId="77777777" w:rsidR="00F01989" w:rsidRDefault="00F01989" w:rsidP="00F01989">
            <w:pPr>
              <w:jc w:val="center"/>
              <w:rPr>
                <w:rFonts w:ascii="Calibri" w:hAnsi="Calibri" w:cs="Arial"/>
                <w:b/>
                <w:lang w:val="en-IE"/>
              </w:rPr>
            </w:pPr>
          </w:p>
          <w:p w14:paraId="197C6914" w14:textId="77777777" w:rsidR="004C53E7" w:rsidRPr="004C53E7" w:rsidRDefault="00DB64EA" w:rsidP="00F01989">
            <w:pPr>
              <w:jc w:val="center"/>
              <w:rPr>
                <w:rFonts w:ascii="Calibri" w:hAnsi="Calibri" w:cs="Arial"/>
                <w:b/>
                <w:lang w:val="en-IE"/>
              </w:rPr>
            </w:pPr>
            <w:r>
              <w:rPr>
                <w:rFonts w:ascii="Calibri" w:hAnsi="Calibri" w:cs="Arial"/>
                <w:b/>
                <w:lang w:val="en-IE"/>
              </w:rPr>
              <w:t>Urgent</w:t>
            </w:r>
          </w:p>
          <w:p w14:paraId="197C6915" w14:textId="77777777" w:rsidR="004C53E7" w:rsidRPr="004C53E7" w:rsidRDefault="004C53E7" w:rsidP="00F01989">
            <w:pPr>
              <w:jc w:val="center"/>
              <w:rPr>
                <w:rFonts w:ascii="Calibri" w:hAnsi="Calibri" w:cs="Arial"/>
                <w:b/>
                <w:lang w:val="en-IE"/>
              </w:rPr>
            </w:pPr>
          </w:p>
        </w:tc>
        <w:tc>
          <w:tcPr>
            <w:tcW w:w="2311" w:type="dxa"/>
            <w:vAlign w:val="center"/>
          </w:tcPr>
          <w:p w14:paraId="197C6916" w14:textId="77777777" w:rsidR="004C53E7" w:rsidRPr="004C53E7" w:rsidRDefault="00741837" w:rsidP="00693AA7">
            <w:pPr>
              <w:jc w:val="center"/>
              <w:rPr>
                <w:rFonts w:ascii="Calibri" w:hAnsi="Calibri" w:cs="Arial"/>
                <w:b/>
                <w:lang w:val="en-IE"/>
              </w:rPr>
            </w:pPr>
            <w:r>
              <w:rPr>
                <w:rFonts w:ascii="Calibri" w:hAnsi="Calibri" w:cs="Arial"/>
                <w:b/>
                <w:lang w:val="en-IE"/>
              </w:rPr>
              <w:t>CMC_02</w:t>
            </w:r>
            <w:r w:rsidR="00F01989">
              <w:rPr>
                <w:rFonts w:ascii="Calibri" w:hAnsi="Calibri" w:cs="Arial"/>
                <w:b/>
                <w:lang w:val="en-IE"/>
              </w:rPr>
              <w:t>_19</w:t>
            </w:r>
          </w:p>
        </w:tc>
      </w:tr>
      <w:tr w:rsidR="004C53E7" w:rsidRPr="004C53E7" w14:paraId="197C6919" w14:textId="77777777" w:rsidTr="00D74B02">
        <w:trPr>
          <w:trHeight w:val="467"/>
        </w:trPr>
        <w:tc>
          <w:tcPr>
            <w:tcW w:w="9243" w:type="dxa"/>
            <w:gridSpan w:val="6"/>
            <w:shd w:val="clear" w:color="auto" w:fill="C6D9F1"/>
            <w:vAlign w:val="center"/>
          </w:tcPr>
          <w:p w14:paraId="197C6918"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197C691D" w14:textId="77777777" w:rsidTr="00D74B02">
        <w:tc>
          <w:tcPr>
            <w:tcW w:w="2943" w:type="dxa"/>
            <w:gridSpan w:val="2"/>
            <w:vAlign w:val="center"/>
          </w:tcPr>
          <w:p w14:paraId="197C691A"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197C691B"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197C691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197C6921" w14:textId="77777777" w:rsidTr="00693AA7">
        <w:tc>
          <w:tcPr>
            <w:tcW w:w="2943" w:type="dxa"/>
            <w:gridSpan w:val="2"/>
            <w:vAlign w:val="center"/>
          </w:tcPr>
          <w:p w14:paraId="197C691E" w14:textId="77777777" w:rsidR="004C53E7" w:rsidRPr="004C53E7" w:rsidRDefault="0024028D" w:rsidP="00693AA7">
            <w:pPr>
              <w:rPr>
                <w:rFonts w:ascii="Calibri" w:hAnsi="Calibri" w:cs="Arial"/>
                <w:b/>
                <w:lang w:val="en-IE"/>
              </w:rPr>
            </w:pPr>
            <w:r>
              <w:rPr>
                <w:rFonts w:ascii="Calibri" w:hAnsi="Calibri" w:cs="Arial"/>
                <w:b/>
                <w:lang w:val="en-IE"/>
              </w:rPr>
              <w:t>Patricia Brankin</w:t>
            </w:r>
          </w:p>
        </w:tc>
        <w:tc>
          <w:tcPr>
            <w:tcW w:w="2925" w:type="dxa"/>
            <w:gridSpan w:val="2"/>
            <w:vAlign w:val="center"/>
          </w:tcPr>
          <w:p w14:paraId="197C691F" w14:textId="77777777" w:rsidR="004C53E7" w:rsidRPr="004C53E7" w:rsidRDefault="004C53E7" w:rsidP="00693AA7">
            <w:pPr>
              <w:rPr>
                <w:rFonts w:ascii="Calibri" w:hAnsi="Calibri" w:cs="Arial"/>
                <w:b/>
                <w:lang w:val="en-IE"/>
              </w:rPr>
            </w:pPr>
          </w:p>
        </w:tc>
        <w:tc>
          <w:tcPr>
            <w:tcW w:w="3375" w:type="dxa"/>
            <w:gridSpan w:val="2"/>
            <w:vAlign w:val="center"/>
          </w:tcPr>
          <w:p w14:paraId="197C6920" w14:textId="77777777" w:rsidR="004C53E7" w:rsidRPr="00B046FC" w:rsidRDefault="0024028D" w:rsidP="0024028D">
            <w:pPr>
              <w:rPr>
                <w:rFonts w:asciiTheme="minorHAnsi" w:hAnsiTheme="minorHAnsi" w:cs="Arial"/>
                <w:b/>
                <w:lang w:val="en-IE"/>
              </w:rPr>
            </w:pPr>
            <w:r w:rsidRPr="00B046FC">
              <w:rPr>
                <w:rFonts w:asciiTheme="minorHAnsi" w:hAnsiTheme="minorHAnsi"/>
              </w:rPr>
              <w:t>Patricia.Brankin@sem-o.com</w:t>
            </w:r>
          </w:p>
        </w:tc>
      </w:tr>
      <w:tr w:rsidR="004C53E7" w:rsidRPr="004C53E7" w14:paraId="197C6923" w14:textId="77777777" w:rsidTr="00D74B02">
        <w:trPr>
          <w:trHeight w:val="327"/>
        </w:trPr>
        <w:tc>
          <w:tcPr>
            <w:tcW w:w="9243" w:type="dxa"/>
            <w:gridSpan w:val="6"/>
            <w:shd w:val="clear" w:color="auto" w:fill="C6D9F1"/>
            <w:vAlign w:val="center"/>
          </w:tcPr>
          <w:p w14:paraId="197C6922"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197C6927" w14:textId="77777777" w:rsidTr="00693AA7">
        <w:trPr>
          <w:trHeight w:val="323"/>
        </w:trPr>
        <w:tc>
          <w:tcPr>
            <w:tcW w:w="9243" w:type="dxa"/>
            <w:gridSpan w:val="6"/>
            <w:vAlign w:val="center"/>
          </w:tcPr>
          <w:p w14:paraId="197C6924" w14:textId="77777777" w:rsidR="00104903" w:rsidRDefault="00104903" w:rsidP="0030246A">
            <w:pPr>
              <w:spacing w:line="276" w:lineRule="auto"/>
              <w:jc w:val="center"/>
              <w:rPr>
                <w:rFonts w:ascii="Calibri" w:hAnsi="Calibri" w:cs="Arial"/>
                <w:b/>
                <w:bCs/>
                <w:color w:val="000000"/>
                <w:lang w:val="en-IE"/>
              </w:rPr>
            </w:pPr>
          </w:p>
          <w:p w14:paraId="197C6925" w14:textId="77777777" w:rsidR="00104903" w:rsidRDefault="0030246A" w:rsidP="00104903">
            <w:pPr>
              <w:spacing w:line="276" w:lineRule="auto"/>
              <w:rPr>
                <w:rFonts w:ascii="Calibri" w:hAnsi="Calibri" w:cs="Arial"/>
                <w:b/>
                <w:bCs/>
                <w:color w:val="000000"/>
                <w:lang w:val="en-IE"/>
              </w:rPr>
            </w:pPr>
            <w:r>
              <w:rPr>
                <w:rFonts w:ascii="Calibri" w:hAnsi="Calibri" w:cs="Arial"/>
                <w:b/>
                <w:bCs/>
                <w:color w:val="000000"/>
                <w:lang w:val="en-IE"/>
              </w:rPr>
              <w:t>Introduction of Negative Interest on credit balances held with the SEM Bank</w:t>
            </w:r>
            <w:r w:rsidRPr="0030246A">
              <w:rPr>
                <w:rFonts w:ascii="Calibri" w:hAnsi="Calibri" w:cs="Arial"/>
                <w:b/>
                <w:bCs/>
                <w:color w:val="000000"/>
                <w:lang w:val="en-IE"/>
              </w:rPr>
              <w:t xml:space="preserve"> in the name of EirGrid Plc and SONI Ltd t/a SEMO</w:t>
            </w:r>
            <w:r w:rsidR="009B0F90">
              <w:rPr>
                <w:rFonts w:ascii="Calibri" w:hAnsi="Calibri" w:cs="Arial"/>
                <w:b/>
                <w:bCs/>
                <w:color w:val="000000"/>
                <w:lang w:val="en-IE"/>
              </w:rPr>
              <w:t>, EirGrid and SONI as System Operators</w:t>
            </w:r>
          </w:p>
          <w:p w14:paraId="197C6926" w14:textId="77777777" w:rsidR="004C53E7" w:rsidRPr="004C53E7" w:rsidRDefault="004C53E7" w:rsidP="0030246A">
            <w:pPr>
              <w:spacing w:line="276" w:lineRule="auto"/>
              <w:jc w:val="center"/>
              <w:rPr>
                <w:rFonts w:ascii="Calibri" w:hAnsi="Calibri" w:cs="Arial"/>
                <w:b/>
                <w:bCs/>
                <w:color w:val="000000"/>
                <w:lang w:val="en-IE"/>
              </w:rPr>
            </w:pPr>
          </w:p>
        </w:tc>
      </w:tr>
      <w:tr w:rsidR="004C53E7" w:rsidRPr="004C53E7" w14:paraId="197C692C" w14:textId="77777777" w:rsidTr="00D74B02">
        <w:tc>
          <w:tcPr>
            <w:tcW w:w="2943" w:type="dxa"/>
            <w:gridSpan w:val="2"/>
            <w:shd w:val="clear" w:color="auto" w:fill="C6D9F1"/>
            <w:vAlign w:val="center"/>
          </w:tcPr>
          <w:p w14:paraId="197C692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197C6929"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97C692A"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197C692B"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197C6933" w14:textId="77777777" w:rsidTr="00693AA7">
        <w:tc>
          <w:tcPr>
            <w:tcW w:w="2943" w:type="dxa"/>
            <w:gridSpan w:val="2"/>
            <w:shd w:val="clear" w:color="auto" w:fill="FFFFFF"/>
            <w:vAlign w:val="center"/>
          </w:tcPr>
          <w:p w14:paraId="197C692D" w14:textId="77777777" w:rsidR="009B0F90" w:rsidRDefault="009B0F90" w:rsidP="009B0F90">
            <w:pPr>
              <w:rPr>
                <w:rFonts w:ascii="Calibri" w:hAnsi="Calibri" w:cs="Arial"/>
                <w:b/>
                <w:lang w:val="en-IE"/>
              </w:rPr>
            </w:pPr>
          </w:p>
          <w:p w14:paraId="197C692E" w14:textId="77777777" w:rsidR="004C53E7" w:rsidRDefault="009B0F90" w:rsidP="006F5DCD">
            <w:pPr>
              <w:rPr>
                <w:rFonts w:ascii="Calibri" w:hAnsi="Calibri" w:cs="Arial"/>
                <w:b/>
                <w:lang w:val="en-IE"/>
              </w:rPr>
            </w:pPr>
            <w:r>
              <w:rPr>
                <w:rFonts w:ascii="Calibri" w:hAnsi="Calibri" w:cs="Arial"/>
                <w:b/>
                <w:lang w:val="en-IE"/>
              </w:rPr>
              <w:t xml:space="preserve">Capacity Market Code </w:t>
            </w:r>
            <w:r w:rsidR="00AB3AF3">
              <w:rPr>
                <w:rFonts w:ascii="Calibri" w:hAnsi="Calibri" w:cs="Arial"/>
                <w:b/>
                <w:lang w:val="en-IE"/>
              </w:rPr>
              <w:t>Part C</w:t>
            </w:r>
          </w:p>
          <w:p w14:paraId="197C692F" w14:textId="77777777" w:rsidR="00E04976" w:rsidRPr="004C53E7" w:rsidDel="00476388" w:rsidRDefault="00E04976" w:rsidP="00E04976">
            <w:pPr>
              <w:jc w:val="center"/>
              <w:rPr>
                <w:rFonts w:ascii="Calibri" w:hAnsi="Calibri" w:cs="Arial"/>
                <w:b/>
                <w:lang w:val="en-IE"/>
              </w:rPr>
            </w:pPr>
          </w:p>
        </w:tc>
        <w:tc>
          <w:tcPr>
            <w:tcW w:w="2925" w:type="dxa"/>
            <w:gridSpan w:val="2"/>
            <w:vAlign w:val="center"/>
          </w:tcPr>
          <w:p w14:paraId="197C6930" w14:textId="77777777" w:rsidR="00450A38" w:rsidRPr="004C53E7" w:rsidRDefault="00450A38" w:rsidP="009B0F90">
            <w:pPr>
              <w:rPr>
                <w:rFonts w:ascii="Calibri" w:hAnsi="Calibri" w:cs="Arial"/>
                <w:b/>
                <w:lang w:val="en-IE"/>
              </w:rPr>
            </w:pPr>
            <w:r>
              <w:rPr>
                <w:rFonts w:ascii="Calibri" w:hAnsi="Calibri" w:cs="Arial"/>
                <w:b/>
                <w:lang w:val="en-IE"/>
              </w:rPr>
              <w:t>Section</w:t>
            </w:r>
            <w:r w:rsidR="009B0F90">
              <w:rPr>
                <w:rFonts w:ascii="Calibri" w:hAnsi="Calibri" w:cs="Arial"/>
                <w:b/>
                <w:lang w:val="en-IE"/>
              </w:rPr>
              <w:t xml:space="preserve"> B.7.2.1 &amp;</w:t>
            </w:r>
            <w:r>
              <w:rPr>
                <w:rFonts w:ascii="Calibri" w:hAnsi="Calibri" w:cs="Arial"/>
                <w:b/>
                <w:lang w:val="en-IE"/>
              </w:rPr>
              <w:t xml:space="preserve"> J 3.3.2 (d)</w:t>
            </w:r>
          </w:p>
        </w:tc>
        <w:tc>
          <w:tcPr>
            <w:tcW w:w="3375" w:type="dxa"/>
            <w:gridSpan w:val="2"/>
            <w:vAlign w:val="center"/>
          </w:tcPr>
          <w:p w14:paraId="197C6931" w14:textId="77777777" w:rsidR="00EF0C28" w:rsidRDefault="00EF0C28" w:rsidP="006F5DCD">
            <w:pPr>
              <w:rPr>
                <w:rFonts w:ascii="Calibri" w:hAnsi="Calibri" w:cs="Arial"/>
                <w:b/>
                <w:lang w:val="en-IE"/>
              </w:rPr>
            </w:pPr>
          </w:p>
          <w:p w14:paraId="197C6932" w14:textId="77777777" w:rsidR="009B0F90" w:rsidRPr="004C53E7" w:rsidRDefault="009B0F90" w:rsidP="006F5DCD">
            <w:pPr>
              <w:rPr>
                <w:rFonts w:ascii="Calibri" w:hAnsi="Calibri" w:cs="Arial"/>
                <w:b/>
                <w:lang w:val="en-IE"/>
              </w:rPr>
            </w:pPr>
            <w:r>
              <w:rPr>
                <w:rFonts w:ascii="Calibri" w:hAnsi="Calibri" w:cs="Arial"/>
                <w:b/>
                <w:lang w:val="en-IE"/>
              </w:rPr>
              <w:t>Part C June 2017</w:t>
            </w:r>
          </w:p>
        </w:tc>
      </w:tr>
      <w:tr w:rsidR="004C53E7" w:rsidRPr="004C53E7" w14:paraId="197C6936" w14:textId="77777777" w:rsidTr="00D74B02">
        <w:trPr>
          <w:trHeight w:val="375"/>
        </w:trPr>
        <w:tc>
          <w:tcPr>
            <w:tcW w:w="9243" w:type="dxa"/>
            <w:gridSpan w:val="6"/>
            <w:shd w:val="clear" w:color="auto" w:fill="C6D9F1"/>
            <w:vAlign w:val="center"/>
          </w:tcPr>
          <w:p w14:paraId="197C6934"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197C6935"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97C6940" w14:textId="77777777" w:rsidTr="00693AA7">
        <w:trPr>
          <w:trHeight w:val="467"/>
        </w:trPr>
        <w:tc>
          <w:tcPr>
            <w:tcW w:w="9243" w:type="dxa"/>
            <w:gridSpan w:val="6"/>
            <w:vAlign w:val="center"/>
          </w:tcPr>
          <w:p w14:paraId="197C6937" w14:textId="77777777" w:rsidR="0024028D" w:rsidRPr="00B046FC" w:rsidRDefault="0024028D" w:rsidP="006F5DCD">
            <w:pPr>
              <w:rPr>
                <w:rFonts w:asciiTheme="minorHAnsi" w:hAnsiTheme="minorHAnsi" w:cs="Arial"/>
                <w:b/>
                <w:lang w:val="en-IE"/>
              </w:rPr>
            </w:pPr>
          </w:p>
          <w:p w14:paraId="197C6938" w14:textId="77777777" w:rsidR="0024028D" w:rsidRPr="00B046FC" w:rsidRDefault="0024028D" w:rsidP="006F5DCD">
            <w:pPr>
              <w:rPr>
                <w:rFonts w:asciiTheme="minorHAnsi" w:hAnsiTheme="minorHAnsi" w:cs="Arial"/>
                <w:b/>
                <w:lang w:val="en-IE"/>
              </w:rPr>
            </w:pPr>
            <w:r w:rsidRPr="00B046FC">
              <w:rPr>
                <w:rFonts w:asciiTheme="minorHAnsi" w:hAnsiTheme="minorHAnsi" w:cs="Arial"/>
                <w:b/>
                <w:lang w:val="en-IE"/>
              </w:rPr>
              <w:t xml:space="preserve">Negative interest rates have been a feature of the Irish Euro market since </w:t>
            </w:r>
            <w:r w:rsidR="00B046FC" w:rsidRPr="00B046FC">
              <w:rPr>
                <w:rFonts w:asciiTheme="minorHAnsi" w:hAnsiTheme="minorHAnsi" w:cs="Arial"/>
                <w:b/>
                <w:lang w:val="en-IE"/>
              </w:rPr>
              <w:t>the ECB introduced negative interest in June 2014</w:t>
            </w:r>
            <w:r w:rsidRPr="00B046FC">
              <w:rPr>
                <w:rFonts w:asciiTheme="minorHAnsi" w:hAnsiTheme="minorHAnsi" w:cs="Arial"/>
                <w:b/>
                <w:lang w:val="en-IE"/>
              </w:rPr>
              <w:t xml:space="preserve">. Most banks are now charging negative interest rates in respect of Euro deposits. </w:t>
            </w:r>
            <w:r w:rsidRPr="00104903">
              <w:rPr>
                <w:rFonts w:asciiTheme="minorHAnsi" w:hAnsiTheme="minorHAnsi" w:cs="Arial"/>
                <w:b/>
                <w:lang w:val="en-IE"/>
              </w:rPr>
              <w:t>Danske</w:t>
            </w:r>
            <w:r w:rsidR="00332CC7" w:rsidRPr="00104903">
              <w:rPr>
                <w:rFonts w:asciiTheme="minorHAnsi" w:hAnsiTheme="minorHAnsi" w:cs="Arial"/>
                <w:b/>
                <w:lang w:val="en-IE"/>
              </w:rPr>
              <w:t>,</w:t>
            </w:r>
            <w:r w:rsidRPr="00104903">
              <w:rPr>
                <w:rFonts w:asciiTheme="minorHAnsi" w:hAnsiTheme="minorHAnsi" w:cs="Arial"/>
                <w:b/>
                <w:lang w:val="en-IE"/>
              </w:rPr>
              <w:t xml:space="preserve"> as the SEM Bank</w:t>
            </w:r>
            <w:r w:rsidR="00332CC7" w:rsidRPr="00104903">
              <w:rPr>
                <w:rFonts w:asciiTheme="minorHAnsi" w:hAnsiTheme="minorHAnsi" w:cs="Arial"/>
                <w:b/>
                <w:lang w:val="en-IE"/>
              </w:rPr>
              <w:t xml:space="preserve">, has not charged negative interest </w:t>
            </w:r>
            <w:r w:rsidRPr="00104903">
              <w:rPr>
                <w:rFonts w:asciiTheme="minorHAnsi" w:hAnsiTheme="minorHAnsi" w:cs="Arial"/>
                <w:b/>
                <w:lang w:val="en-IE"/>
              </w:rPr>
              <w:t>to date on (i) market fun</w:t>
            </w:r>
            <w:r w:rsidRPr="00B046FC">
              <w:rPr>
                <w:rFonts w:asciiTheme="minorHAnsi" w:hAnsiTheme="minorHAnsi" w:cs="Arial"/>
                <w:b/>
                <w:lang w:val="en-IE"/>
              </w:rPr>
              <w:t>ds held by SEMO on behalf of the market and (ii) collateral accounts on behalf of market participants.</w:t>
            </w:r>
          </w:p>
          <w:p w14:paraId="197C6939" w14:textId="77777777" w:rsidR="0024028D" w:rsidRPr="00B046FC" w:rsidRDefault="0024028D" w:rsidP="006F5DCD">
            <w:pPr>
              <w:rPr>
                <w:rFonts w:asciiTheme="minorHAnsi" w:hAnsiTheme="minorHAnsi" w:cs="Arial"/>
                <w:b/>
                <w:lang w:val="en-IE"/>
              </w:rPr>
            </w:pPr>
          </w:p>
          <w:p w14:paraId="197C693A" w14:textId="77777777" w:rsidR="0024028D" w:rsidRPr="00B046FC" w:rsidRDefault="0024028D" w:rsidP="006F5DCD">
            <w:pPr>
              <w:rPr>
                <w:rFonts w:asciiTheme="minorHAnsi" w:hAnsiTheme="minorHAnsi" w:cs="Arial"/>
                <w:b/>
                <w:lang w:val="en-IE"/>
              </w:rPr>
            </w:pPr>
            <w:r w:rsidRPr="00B046FC">
              <w:rPr>
                <w:rFonts w:asciiTheme="minorHAnsi" w:hAnsiTheme="minorHAnsi" w:cs="Arial"/>
                <w:b/>
                <w:lang w:val="en-IE"/>
              </w:rPr>
              <w:t xml:space="preserve">The TSC currently only allows for positive interest to be applied. </w:t>
            </w:r>
            <w:r w:rsidR="00332CC7">
              <w:rPr>
                <w:rFonts w:asciiTheme="minorHAnsi" w:hAnsiTheme="minorHAnsi" w:cs="Arial"/>
                <w:b/>
                <w:lang w:val="en-IE"/>
              </w:rPr>
              <w:t>T</w:t>
            </w:r>
            <w:r w:rsidRPr="00B046FC">
              <w:rPr>
                <w:rFonts w:asciiTheme="minorHAnsi" w:hAnsiTheme="minorHAnsi" w:cs="Arial"/>
                <w:b/>
                <w:lang w:val="en-IE"/>
              </w:rPr>
              <w:t xml:space="preserve">his inability </w:t>
            </w:r>
            <w:r w:rsidR="009C0CA1">
              <w:rPr>
                <w:rFonts w:asciiTheme="minorHAnsi" w:hAnsiTheme="minorHAnsi" w:cs="Arial"/>
                <w:b/>
                <w:lang w:val="en-IE"/>
              </w:rPr>
              <w:t xml:space="preserve">by the SEM Bank </w:t>
            </w:r>
            <w:r w:rsidRPr="00B046FC">
              <w:rPr>
                <w:rFonts w:asciiTheme="minorHAnsi" w:hAnsiTheme="minorHAnsi" w:cs="Arial"/>
                <w:b/>
                <w:lang w:val="en-IE"/>
              </w:rPr>
              <w:t>to charge negative interest rates has had a significant financial impact on the SEM Bank in terms of its return on providing SEM Bank services.</w:t>
            </w:r>
          </w:p>
          <w:p w14:paraId="197C693B" w14:textId="77777777" w:rsidR="0024028D" w:rsidRPr="00B046FC" w:rsidRDefault="0024028D" w:rsidP="006F5DCD">
            <w:pPr>
              <w:rPr>
                <w:rFonts w:asciiTheme="minorHAnsi" w:hAnsiTheme="minorHAnsi" w:cs="Arial"/>
                <w:b/>
                <w:lang w:val="en-IE"/>
              </w:rPr>
            </w:pPr>
          </w:p>
          <w:p w14:paraId="197C693C" w14:textId="77777777" w:rsidR="00B046FC" w:rsidRPr="00B046FC" w:rsidRDefault="00B046FC" w:rsidP="00B046FC">
            <w:pPr>
              <w:rPr>
                <w:rFonts w:asciiTheme="minorHAnsi" w:hAnsiTheme="minorHAnsi"/>
                <w:color w:val="191919"/>
              </w:rPr>
            </w:pPr>
            <w:r w:rsidRPr="00B046FC">
              <w:rPr>
                <w:rFonts w:asciiTheme="minorHAnsi" w:hAnsiTheme="minorHAnsi" w:cs="Arial"/>
                <w:b/>
                <w:lang w:val="en-IE"/>
              </w:rPr>
              <w:t xml:space="preserve">As result it is proposed to allow for the application of negative interest to be applied to all credit balances held with the SEM </w:t>
            </w:r>
            <w:r w:rsidRPr="00B046FC">
              <w:rPr>
                <w:rFonts w:asciiTheme="minorHAnsi" w:hAnsiTheme="minorHAnsi" w:cs="Arial"/>
                <w:b/>
                <w:bCs/>
                <w:color w:val="000000"/>
                <w:lang w:val="en-IE"/>
              </w:rPr>
              <w:t>in the name of EirGrid Plc and SONI Ltd t/a SEMO, EirGrid and SONI as System Operators which would be in line with the ECB practices who introduced negative interest since June 2014.</w:t>
            </w:r>
            <w:r w:rsidRPr="00B046FC">
              <w:rPr>
                <w:rFonts w:asciiTheme="minorHAnsi" w:hAnsiTheme="minorHAnsi"/>
                <w:color w:val="191919"/>
              </w:rPr>
              <w:t xml:space="preserve"> </w:t>
            </w:r>
          </w:p>
          <w:p w14:paraId="197C693D" w14:textId="77777777" w:rsidR="00B046FC" w:rsidRPr="00B046FC" w:rsidRDefault="00B046FC" w:rsidP="00B046FC">
            <w:pPr>
              <w:rPr>
                <w:rFonts w:asciiTheme="minorHAnsi" w:hAnsiTheme="minorHAnsi"/>
                <w:color w:val="191919"/>
              </w:rPr>
            </w:pPr>
          </w:p>
          <w:p w14:paraId="197C693E" w14:textId="77777777" w:rsidR="00B046FC" w:rsidRPr="00B046FC" w:rsidRDefault="00B046FC" w:rsidP="00B046FC">
            <w:pPr>
              <w:rPr>
                <w:rFonts w:asciiTheme="minorHAnsi" w:hAnsiTheme="minorHAnsi"/>
                <w:b/>
                <w:sz w:val="22"/>
                <w:szCs w:val="22"/>
                <w:lang w:val="en-IE" w:eastAsia="en-US"/>
              </w:rPr>
            </w:pPr>
            <w:r w:rsidRPr="00B046FC">
              <w:rPr>
                <w:rFonts w:asciiTheme="minorHAnsi" w:hAnsiTheme="minorHAnsi"/>
                <w:b/>
                <w:color w:val="191919"/>
              </w:rPr>
              <w:t xml:space="preserve">The SEM Bank services will be going out for tender </w:t>
            </w:r>
            <w:r w:rsidR="00332CC7">
              <w:rPr>
                <w:rFonts w:asciiTheme="minorHAnsi" w:hAnsiTheme="minorHAnsi"/>
                <w:b/>
                <w:color w:val="191919"/>
              </w:rPr>
              <w:t xml:space="preserve">in early 2019 </w:t>
            </w:r>
            <w:r w:rsidRPr="00B046FC">
              <w:rPr>
                <w:rFonts w:asciiTheme="minorHAnsi" w:hAnsiTheme="minorHAnsi"/>
                <w:b/>
                <w:color w:val="191919"/>
              </w:rPr>
              <w:t>and this matter will be specifically addressed within that tender scope.</w:t>
            </w:r>
          </w:p>
          <w:p w14:paraId="197C693F" w14:textId="77777777" w:rsidR="004C53E7" w:rsidRPr="004C53E7" w:rsidRDefault="004C53E7" w:rsidP="00104903">
            <w:pPr>
              <w:rPr>
                <w:rFonts w:ascii="Calibri" w:hAnsi="Calibri" w:cs="Arial"/>
                <w:lang w:val="en-IE"/>
              </w:rPr>
            </w:pPr>
          </w:p>
        </w:tc>
      </w:tr>
      <w:tr w:rsidR="004C53E7" w:rsidRPr="004C53E7" w:rsidDel="00404964" w14:paraId="197C6943" w14:textId="77777777" w:rsidTr="00D74B02">
        <w:tc>
          <w:tcPr>
            <w:tcW w:w="9243" w:type="dxa"/>
            <w:gridSpan w:val="6"/>
            <w:shd w:val="clear" w:color="auto" w:fill="C6D9F1"/>
            <w:vAlign w:val="center"/>
          </w:tcPr>
          <w:p w14:paraId="197C6941"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197C6942"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197C6954" w14:textId="77777777" w:rsidTr="00693AA7">
        <w:tc>
          <w:tcPr>
            <w:tcW w:w="9243" w:type="dxa"/>
            <w:gridSpan w:val="6"/>
            <w:vAlign w:val="center"/>
          </w:tcPr>
          <w:p w14:paraId="197C6944" w14:textId="77777777" w:rsidR="002810E1" w:rsidRDefault="002810E1" w:rsidP="00257986">
            <w:pPr>
              <w:rPr>
                <w:rFonts w:ascii="Calibri" w:hAnsi="Calibri" w:cs="Arial"/>
                <w:lang w:val="en-IE"/>
              </w:rPr>
            </w:pPr>
          </w:p>
          <w:p w14:paraId="197C6945" w14:textId="77777777" w:rsidR="000F3024" w:rsidRDefault="00B834BC" w:rsidP="000F3024">
            <w:pPr>
              <w:pStyle w:val="CERLEVEL5"/>
              <w:numPr>
                <w:ilvl w:val="0"/>
                <w:numId w:val="0"/>
              </w:numPr>
              <w:rPr>
                <w:lang w:val="en-IE" w:eastAsia="en-GB"/>
              </w:rPr>
            </w:pPr>
            <w:r>
              <w:rPr>
                <w:lang w:val="en-IE" w:eastAsia="en-GB"/>
              </w:rPr>
              <w:t>Capacity Code</w:t>
            </w:r>
          </w:p>
          <w:p w14:paraId="197C6946" w14:textId="77777777" w:rsidR="00B834BC" w:rsidRPr="00E20897" w:rsidRDefault="00B834BC" w:rsidP="00E20897">
            <w:pPr>
              <w:pStyle w:val="Body1"/>
              <w:spacing w:before="120" w:after="120"/>
              <w:jc w:val="both"/>
              <w:rPr>
                <w:rFonts w:ascii="Calibri" w:hAnsi="Calibri" w:cs="Arial"/>
                <w:sz w:val="20"/>
                <w:szCs w:val="20"/>
                <w:lang w:val="en-IE"/>
              </w:rPr>
            </w:pPr>
            <w:bookmarkStart w:id="1" w:name="_Ref465037569"/>
            <w:r>
              <w:rPr>
                <w:rFonts w:ascii="Arial" w:hAnsi="Arial"/>
                <w:lang w:val="en-IE" w:eastAsia="en-US"/>
              </w:rPr>
              <w:t xml:space="preserve">J.3.3.2 </w:t>
            </w:r>
            <w:r w:rsidRPr="00E20897">
              <w:rPr>
                <w:rFonts w:ascii="Calibri" w:hAnsi="Calibri" w:cs="Arial"/>
                <w:sz w:val="20"/>
                <w:szCs w:val="20"/>
                <w:lang w:val="en-IE"/>
              </w:rPr>
              <w:t>If a Participant elects to provide a cash deposit</w:t>
            </w:r>
            <w:r w:rsidRPr="00E20897" w:rsidDel="008803E0">
              <w:rPr>
                <w:rFonts w:ascii="Calibri" w:hAnsi="Calibri" w:cs="Arial"/>
                <w:sz w:val="20"/>
                <w:szCs w:val="20"/>
                <w:lang w:val="en-IE"/>
              </w:rPr>
              <w:t xml:space="preserve"> </w:t>
            </w:r>
            <w:r w:rsidRPr="00E20897">
              <w:rPr>
                <w:rFonts w:ascii="Calibri" w:hAnsi="Calibri" w:cs="Arial"/>
                <w:sz w:val="20"/>
                <w:szCs w:val="20"/>
                <w:lang w:val="en-IE"/>
              </w:rPr>
              <w:t xml:space="preserve">as, or as part of, its </w:t>
            </w:r>
            <w:proofErr w:type="spellStart"/>
            <w:r w:rsidRPr="00E20897">
              <w:rPr>
                <w:rFonts w:ascii="Calibri" w:hAnsi="Calibri" w:cs="Arial"/>
                <w:sz w:val="20"/>
                <w:szCs w:val="20"/>
                <w:lang w:val="en-IE"/>
              </w:rPr>
              <w:t>Performance</w:t>
            </w:r>
            <w:del w:id="2" w:author="Author">
              <w:r w:rsidRPr="00E20897" w:rsidDel="00B834BC">
                <w:rPr>
                  <w:rFonts w:ascii="Calibri" w:hAnsi="Calibri" w:cs="Arial"/>
                  <w:sz w:val="20"/>
                  <w:szCs w:val="20"/>
                  <w:lang w:val="en-IE"/>
                </w:rPr>
                <w:delText xml:space="preserve"> </w:delText>
              </w:r>
            </w:del>
            <w:r w:rsidRPr="00E20897">
              <w:rPr>
                <w:rFonts w:ascii="Calibri" w:hAnsi="Calibri" w:cs="Arial"/>
                <w:sz w:val="20"/>
                <w:szCs w:val="20"/>
                <w:lang w:val="en-IE"/>
              </w:rPr>
              <w:t>Security</w:t>
            </w:r>
            <w:proofErr w:type="spellEnd"/>
            <w:r w:rsidRPr="00E20897">
              <w:rPr>
                <w:rFonts w:ascii="Calibri" w:hAnsi="Calibri" w:cs="Arial"/>
                <w:sz w:val="20"/>
                <w:szCs w:val="20"/>
                <w:lang w:val="en-IE"/>
              </w:rPr>
              <w:t>, then</w:t>
            </w:r>
            <w:del w:id="3" w:author="Author">
              <w:r w:rsidRPr="00E20897" w:rsidDel="001804D2">
                <w:rPr>
                  <w:rFonts w:ascii="Calibri" w:hAnsi="Calibri" w:cs="Arial"/>
                  <w:sz w:val="20"/>
                  <w:szCs w:val="20"/>
                  <w:lang w:val="en-IE"/>
                </w:rPr>
                <w:delText xml:space="preserve"> the Participant shall</w:delText>
              </w:r>
            </w:del>
            <w:r w:rsidRPr="00E20897">
              <w:rPr>
                <w:rFonts w:ascii="Calibri" w:hAnsi="Calibri" w:cs="Arial"/>
                <w:sz w:val="20"/>
                <w:szCs w:val="20"/>
                <w:lang w:val="en-IE"/>
              </w:rPr>
              <w:t>:</w:t>
            </w:r>
            <w:bookmarkEnd w:id="1"/>
          </w:p>
          <w:p w14:paraId="197C6947" w14:textId="77777777" w:rsidR="00B834BC" w:rsidRPr="00E20897" w:rsidRDefault="00B834BC" w:rsidP="00E20897">
            <w:pPr>
              <w:pStyle w:val="Body1"/>
              <w:spacing w:before="120" w:after="120"/>
              <w:jc w:val="both"/>
              <w:rPr>
                <w:rFonts w:ascii="Calibri" w:hAnsi="Calibri" w:cs="Arial"/>
                <w:sz w:val="20"/>
                <w:szCs w:val="20"/>
                <w:lang w:val="en-IE"/>
              </w:rPr>
            </w:pPr>
            <w:r w:rsidRPr="00E20897">
              <w:rPr>
                <w:rFonts w:ascii="Calibri" w:hAnsi="Calibri" w:cs="Arial"/>
                <w:sz w:val="20"/>
                <w:szCs w:val="20"/>
                <w:lang w:val="en-IE"/>
              </w:rPr>
              <w:t xml:space="preserve">a) </w:t>
            </w:r>
            <w:ins w:id="4" w:author="Author">
              <w:r w:rsidR="001804D2" w:rsidRPr="00E20897">
                <w:rPr>
                  <w:rFonts w:ascii="Calibri" w:hAnsi="Calibri" w:cs="Arial"/>
                  <w:sz w:val="20"/>
                  <w:szCs w:val="20"/>
                  <w:lang w:val="en-IE"/>
                </w:rPr>
                <w:t xml:space="preserve">the Participant shall </w:t>
              </w:r>
            </w:ins>
            <w:r w:rsidRPr="00E20897">
              <w:rPr>
                <w:rFonts w:ascii="Calibri" w:hAnsi="Calibri" w:cs="Arial"/>
                <w:sz w:val="20"/>
                <w:szCs w:val="20"/>
                <w:lang w:val="en-IE"/>
              </w:rPr>
              <w:t>instruct the System Operators to establish and maintain a Reserve Account with the SEM Bank in either Ireland or the United Kingdom according to where the relevant Capacity Market Unit is located;</w:t>
            </w:r>
          </w:p>
          <w:p w14:paraId="197C6948" w14:textId="77777777" w:rsidR="00B834BC" w:rsidRPr="00E20897" w:rsidRDefault="00B834BC" w:rsidP="00E20897">
            <w:pPr>
              <w:pStyle w:val="Body1"/>
              <w:spacing w:before="120" w:after="120"/>
              <w:jc w:val="both"/>
              <w:rPr>
                <w:rFonts w:ascii="Calibri" w:hAnsi="Calibri" w:cs="Arial"/>
                <w:sz w:val="20"/>
                <w:szCs w:val="20"/>
                <w:lang w:val="en-IE"/>
              </w:rPr>
            </w:pPr>
            <w:r w:rsidRPr="00E20897">
              <w:rPr>
                <w:rFonts w:ascii="Calibri" w:hAnsi="Calibri" w:cs="Arial"/>
                <w:sz w:val="20"/>
                <w:szCs w:val="20"/>
                <w:lang w:val="en-IE"/>
              </w:rPr>
              <w:t xml:space="preserve">b) the Reserve Account shall be in the sole name of the System Operators with the designation “Reserve </w:t>
            </w:r>
            <w:r w:rsidRPr="00E20897">
              <w:rPr>
                <w:rFonts w:ascii="Calibri" w:hAnsi="Calibri" w:cs="Arial"/>
                <w:sz w:val="20"/>
                <w:szCs w:val="20"/>
                <w:lang w:val="en-IE"/>
              </w:rPr>
              <w:lastRenderedPageBreak/>
              <w:t>Account relating to [Insert Participant Details]”;</w:t>
            </w:r>
          </w:p>
          <w:p w14:paraId="197C6949" w14:textId="77777777" w:rsidR="00B834BC" w:rsidRPr="00E20897" w:rsidRDefault="00B834BC" w:rsidP="00E20897">
            <w:pPr>
              <w:pStyle w:val="Body1"/>
              <w:spacing w:before="120" w:after="120"/>
              <w:jc w:val="both"/>
              <w:rPr>
                <w:rFonts w:ascii="Calibri" w:hAnsi="Calibri" w:cs="Arial"/>
                <w:sz w:val="20"/>
                <w:szCs w:val="20"/>
                <w:lang w:val="en-IE"/>
              </w:rPr>
            </w:pPr>
            <w:r w:rsidRPr="00E20897">
              <w:rPr>
                <w:rFonts w:ascii="Calibri" w:hAnsi="Calibri" w:cs="Arial"/>
                <w:sz w:val="20"/>
                <w:szCs w:val="20"/>
                <w:lang w:val="en-IE"/>
              </w:rPr>
              <w:t xml:space="preserve">c) </w:t>
            </w:r>
            <w:proofErr w:type="gramStart"/>
            <w:r w:rsidRPr="00E20897">
              <w:rPr>
                <w:rFonts w:ascii="Calibri" w:hAnsi="Calibri" w:cs="Arial"/>
                <w:sz w:val="20"/>
                <w:szCs w:val="20"/>
                <w:lang w:val="en-IE"/>
              </w:rPr>
              <w:t>the</w:t>
            </w:r>
            <w:proofErr w:type="gramEnd"/>
            <w:r w:rsidRPr="00E20897">
              <w:rPr>
                <w:rFonts w:ascii="Calibri" w:hAnsi="Calibri" w:cs="Arial"/>
                <w:sz w:val="20"/>
                <w:szCs w:val="20"/>
                <w:lang w:val="en-IE"/>
              </w:rPr>
              <w:t xml:space="preserve"> Participant and the System Operators shall irrevocably instruct the SEM Bank to make payment against the sole instruction of the System Operators in accordance with this Code and the Bank Mandate. This Code shall take precedence over the Bank Mandate;</w:t>
            </w:r>
          </w:p>
          <w:p w14:paraId="197C694A" w14:textId="77777777" w:rsidR="00481F65" w:rsidRDefault="00B834BC" w:rsidP="001804D2">
            <w:pPr>
              <w:pStyle w:val="Body1"/>
              <w:spacing w:before="120" w:after="120"/>
              <w:jc w:val="both"/>
              <w:rPr>
                <w:ins w:id="5" w:author="Author"/>
                <w:rFonts w:ascii="Calibri" w:hAnsi="Calibri" w:cs="Arial"/>
                <w:lang w:val="en-IE"/>
              </w:rPr>
            </w:pPr>
            <w:r w:rsidRPr="00E20897">
              <w:rPr>
                <w:rFonts w:ascii="Calibri" w:hAnsi="Calibri" w:cs="Arial"/>
                <w:sz w:val="20"/>
                <w:szCs w:val="20"/>
                <w:lang w:val="en-IE"/>
              </w:rPr>
              <w:t xml:space="preserve">d) </w:t>
            </w:r>
            <w:del w:id="6" w:author="Author">
              <w:r w:rsidRPr="00E20897" w:rsidDel="001804D2">
                <w:rPr>
                  <w:rFonts w:ascii="Calibri" w:hAnsi="Calibri" w:cs="Arial"/>
                  <w:sz w:val="20"/>
                  <w:szCs w:val="20"/>
                  <w:lang w:val="en-IE"/>
                </w:rPr>
                <w:delText>a</w:delText>
              </w:r>
            </w:del>
            <w:ins w:id="7" w:author="Author">
              <w:r w:rsidR="001804D2">
                <w:rPr>
                  <w:rFonts w:ascii="Calibri" w:hAnsi="Calibri" w:cs="Arial"/>
                  <w:sz w:val="20"/>
                  <w:szCs w:val="20"/>
                  <w:lang w:val="en-IE"/>
                </w:rPr>
                <w:t>the</w:t>
              </w:r>
            </w:ins>
            <w:r w:rsidRPr="00E20897">
              <w:rPr>
                <w:rFonts w:ascii="Calibri" w:hAnsi="Calibri" w:cs="Arial"/>
                <w:sz w:val="20"/>
                <w:szCs w:val="20"/>
                <w:lang w:val="en-IE"/>
              </w:rPr>
              <w:t xml:space="preserve"> Reserve Account shall be an interest-bearing account</w:t>
            </w:r>
            <w:r w:rsidRPr="00E20897">
              <w:rPr>
                <w:rFonts w:ascii="Calibri" w:hAnsi="Calibri" w:cs="Arial"/>
                <w:lang w:val="en-IE"/>
              </w:rPr>
              <w:t>, and any interest</w:t>
            </w:r>
            <w:ins w:id="8" w:author="Author">
              <w:r w:rsidR="00AC4AC6">
                <w:rPr>
                  <w:rFonts w:ascii="Calibri" w:hAnsi="Calibri" w:cs="Arial"/>
                  <w:lang w:val="en-IE"/>
                </w:rPr>
                <w:t xml:space="preserve">, which can be a negative or positive amount, </w:t>
              </w:r>
            </w:ins>
            <w:del w:id="9" w:author="Author">
              <w:r w:rsidRPr="00E20897" w:rsidDel="00AC4AC6">
                <w:rPr>
                  <w:rFonts w:ascii="Calibri" w:hAnsi="Calibri" w:cs="Arial"/>
                  <w:lang w:val="en-IE"/>
                </w:rPr>
                <w:delText xml:space="preserve"> </w:delText>
              </w:r>
            </w:del>
            <w:r w:rsidRPr="00E20897">
              <w:rPr>
                <w:rFonts w:ascii="Calibri" w:hAnsi="Calibri" w:cs="Arial"/>
                <w:lang w:val="en-IE"/>
              </w:rPr>
              <w:t xml:space="preserve">shall be </w:t>
            </w:r>
            <w:del w:id="10" w:author="Author">
              <w:r w:rsidRPr="00E20897" w:rsidDel="00AC4AC6">
                <w:rPr>
                  <w:rFonts w:ascii="Calibri" w:hAnsi="Calibri" w:cs="Arial"/>
                  <w:lang w:val="en-IE"/>
                </w:rPr>
                <w:delText>paid</w:delText>
              </w:r>
            </w:del>
            <w:ins w:id="11" w:author="Author">
              <w:r w:rsidR="00AC4AC6">
                <w:rPr>
                  <w:rFonts w:ascii="Calibri" w:hAnsi="Calibri" w:cs="Arial"/>
                  <w:lang w:val="en-IE"/>
                </w:rPr>
                <w:t>credited to or debited from</w:t>
              </w:r>
            </w:ins>
            <w:del w:id="12" w:author="Author">
              <w:r w:rsidRPr="00E20897" w:rsidDel="00AC4AC6">
                <w:rPr>
                  <w:rFonts w:ascii="Calibri" w:hAnsi="Calibri" w:cs="Arial"/>
                  <w:lang w:val="en-IE"/>
                </w:rPr>
                <w:delText xml:space="preserve"> into</w:delText>
              </w:r>
            </w:del>
            <w:r w:rsidRPr="00E20897">
              <w:rPr>
                <w:rFonts w:ascii="Calibri" w:hAnsi="Calibri" w:cs="Arial"/>
                <w:lang w:val="en-IE"/>
              </w:rPr>
              <w:t xml:space="preserve"> the account</w:t>
            </w:r>
            <w:ins w:id="13" w:author="Author">
              <w:r w:rsidR="00AC4AC6">
                <w:rPr>
                  <w:rFonts w:ascii="Calibri" w:hAnsi="Calibri" w:cs="Arial"/>
                  <w:lang w:val="en-IE"/>
                </w:rPr>
                <w:t xml:space="preserve"> accordingly</w:t>
              </w:r>
            </w:ins>
            <w:r w:rsidRPr="00E20897">
              <w:rPr>
                <w:rFonts w:ascii="Calibri" w:hAnsi="Calibri" w:cs="Arial"/>
                <w:lang w:val="en-IE"/>
              </w:rPr>
              <w:t xml:space="preserve">; </w:t>
            </w:r>
          </w:p>
          <w:p w14:paraId="197C694B" w14:textId="77777777" w:rsidR="00E20897" w:rsidRDefault="00E20897" w:rsidP="00E20897">
            <w:pPr>
              <w:pStyle w:val="Body1"/>
              <w:spacing w:before="120" w:after="120"/>
              <w:jc w:val="both"/>
              <w:rPr>
                <w:ins w:id="14" w:author="Author"/>
                <w:rFonts w:ascii="Calibri" w:hAnsi="Calibri" w:cs="Arial"/>
                <w:sz w:val="20"/>
                <w:szCs w:val="20"/>
                <w:lang w:val="en-IE"/>
              </w:rPr>
            </w:pPr>
          </w:p>
          <w:p w14:paraId="197C694C" w14:textId="77777777" w:rsidR="00E20897" w:rsidRDefault="00E20897" w:rsidP="00E20897">
            <w:pPr>
              <w:pStyle w:val="Body1"/>
              <w:spacing w:before="120" w:after="120"/>
              <w:jc w:val="both"/>
              <w:rPr>
                <w:rFonts w:ascii="Arial" w:hAnsi="Arial"/>
                <w:lang w:val="en-IE" w:eastAsia="en-US"/>
              </w:rPr>
            </w:pPr>
            <w:r>
              <w:rPr>
                <w:rFonts w:ascii="Arial" w:hAnsi="Arial"/>
                <w:lang w:val="en-IE" w:eastAsia="en-US"/>
              </w:rPr>
              <w:t xml:space="preserve">Glossary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E20897" w:rsidRPr="006C519F" w14:paraId="197C6952" w14:textId="77777777" w:rsidTr="00A52193">
              <w:trPr>
                <w:cantSplit/>
              </w:trPr>
              <w:tc>
                <w:tcPr>
                  <w:tcW w:w="2178" w:type="dxa"/>
                </w:tcPr>
                <w:p w14:paraId="197C694D" w14:textId="77777777" w:rsidR="00E20897" w:rsidRPr="00BA6831" w:rsidRDefault="00E20897" w:rsidP="00A52193">
                  <w:pPr>
                    <w:rPr>
                      <w:rFonts w:asciiTheme="minorHAnsi" w:hAnsiTheme="minorHAnsi" w:cs="Arial"/>
                      <w:b/>
                    </w:rPr>
                  </w:pPr>
                  <w:r w:rsidRPr="00BA6831">
                    <w:rPr>
                      <w:rFonts w:asciiTheme="minorHAnsi" w:hAnsiTheme="minorHAnsi" w:cs="Arial"/>
                      <w:b/>
                    </w:rPr>
                    <w:t>Reserve Assets</w:t>
                  </w:r>
                </w:p>
              </w:tc>
              <w:tc>
                <w:tcPr>
                  <w:tcW w:w="7065" w:type="dxa"/>
                </w:tcPr>
                <w:p w14:paraId="197C694E" w14:textId="77777777" w:rsidR="00E20897" w:rsidRPr="00BA6831" w:rsidRDefault="00E20897" w:rsidP="00A52193">
                  <w:pPr>
                    <w:pStyle w:val="CERGlossaryDefinition"/>
                    <w:rPr>
                      <w:rFonts w:asciiTheme="minorHAnsi" w:hAnsiTheme="minorHAnsi"/>
                      <w:sz w:val="20"/>
                    </w:rPr>
                  </w:pPr>
                  <w:r w:rsidRPr="00BA6831">
                    <w:rPr>
                      <w:rFonts w:asciiTheme="minorHAnsi" w:hAnsiTheme="minorHAnsi"/>
                      <w:sz w:val="20"/>
                    </w:rPr>
                    <w:t xml:space="preserve">means the aggregate of: </w:t>
                  </w:r>
                </w:p>
                <w:p w14:paraId="197C694F" w14:textId="77777777" w:rsidR="00E20897" w:rsidRPr="00BA6831" w:rsidRDefault="00E20897" w:rsidP="00E20897">
                  <w:pPr>
                    <w:pStyle w:val="CERGlossaryDefinition"/>
                    <w:numPr>
                      <w:ilvl w:val="0"/>
                      <w:numId w:val="14"/>
                    </w:numPr>
                    <w:rPr>
                      <w:rFonts w:asciiTheme="minorHAnsi" w:hAnsiTheme="minorHAnsi" w:cstheme="minorHAnsi"/>
                      <w:sz w:val="20"/>
                    </w:rPr>
                  </w:pPr>
                  <w:r w:rsidRPr="00BA6831">
                    <w:rPr>
                      <w:rFonts w:asciiTheme="minorHAnsi" w:hAnsiTheme="minorHAnsi"/>
                      <w:sz w:val="20"/>
                    </w:rPr>
                    <w:t xml:space="preserve">amounts from time to time credited to the Reserve Account; </w:t>
                  </w:r>
                </w:p>
                <w:p w14:paraId="197C6950" w14:textId="77777777" w:rsidR="00E20897" w:rsidRPr="00BA6831" w:rsidRDefault="00E20897" w:rsidP="00E20897">
                  <w:pPr>
                    <w:pStyle w:val="CERGlossaryDefinition"/>
                    <w:numPr>
                      <w:ilvl w:val="0"/>
                      <w:numId w:val="14"/>
                    </w:numPr>
                    <w:rPr>
                      <w:rFonts w:asciiTheme="minorHAnsi" w:hAnsiTheme="minorHAnsi" w:cstheme="minorHAnsi"/>
                      <w:sz w:val="20"/>
                    </w:rPr>
                  </w:pPr>
                  <w:r w:rsidRPr="00BA6831">
                    <w:rPr>
                      <w:rFonts w:asciiTheme="minorHAnsi" w:hAnsiTheme="minorHAnsi"/>
                      <w:sz w:val="20"/>
                    </w:rPr>
                    <w:t>amounts which any Participant, where applicable, is from time to time obliged to pay to the credit of their respective Reserve Account; and</w:t>
                  </w:r>
                </w:p>
                <w:p w14:paraId="197C6951" w14:textId="77777777" w:rsidR="00E20897" w:rsidRPr="00BA6831" w:rsidRDefault="00E20897" w:rsidP="00E20897">
                  <w:pPr>
                    <w:pStyle w:val="CERGlossaryDefinition"/>
                    <w:numPr>
                      <w:ilvl w:val="0"/>
                      <w:numId w:val="14"/>
                    </w:numPr>
                    <w:rPr>
                      <w:rFonts w:asciiTheme="minorHAnsi" w:hAnsiTheme="minorHAnsi" w:cstheme="minorHAnsi"/>
                      <w:sz w:val="20"/>
                    </w:rPr>
                  </w:pPr>
                  <w:proofErr w:type="gramStart"/>
                  <w:r w:rsidRPr="00BA6831">
                    <w:rPr>
                      <w:rFonts w:asciiTheme="minorHAnsi" w:hAnsiTheme="minorHAnsi" w:cs="Arial"/>
                      <w:sz w:val="20"/>
                    </w:rPr>
                    <w:t>in</w:t>
                  </w:r>
                  <w:r w:rsidRPr="00BA6831">
                    <w:rPr>
                      <w:rFonts w:asciiTheme="minorHAnsi" w:hAnsiTheme="minorHAnsi"/>
                      <w:sz w:val="20"/>
                    </w:rPr>
                    <w:t>terest</w:t>
                  </w:r>
                  <w:proofErr w:type="gramEnd"/>
                  <w:r w:rsidRPr="00BA6831">
                    <w:rPr>
                      <w:rFonts w:asciiTheme="minorHAnsi" w:hAnsiTheme="minorHAnsi"/>
                      <w:sz w:val="20"/>
                    </w:rPr>
                    <w:t xml:space="preserve"> receivable</w:t>
                  </w:r>
                  <w:ins w:id="15" w:author="Author">
                    <w:r w:rsidRPr="00BA6831">
                      <w:rPr>
                        <w:rFonts w:asciiTheme="minorHAnsi" w:hAnsiTheme="minorHAnsi"/>
                        <w:sz w:val="20"/>
                      </w:rPr>
                      <w:t xml:space="preserve"> and or payable</w:t>
                    </w:r>
                  </w:ins>
                  <w:r w:rsidRPr="00BA6831">
                    <w:rPr>
                      <w:rFonts w:asciiTheme="minorHAnsi" w:hAnsiTheme="minorHAnsi"/>
                      <w:sz w:val="20"/>
                    </w:rPr>
                    <w:t xml:space="preserve"> on the Reserve Account(s).</w:t>
                  </w:r>
                </w:p>
              </w:tc>
            </w:tr>
          </w:tbl>
          <w:p w14:paraId="197C6953" w14:textId="77777777" w:rsidR="00511A41" w:rsidRPr="004C53E7" w:rsidDel="00404964" w:rsidRDefault="00511A41" w:rsidP="00D9026B">
            <w:pPr>
              <w:spacing w:line="480" w:lineRule="auto"/>
              <w:rPr>
                <w:rFonts w:ascii="Calibri" w:hAnsi="Calibri" w:cs="Arial"/>
                <w:lang w:val="en-IE"/>
              </w:rPr>
            </w:pPr>
          </w:p>
        </w:tc>
      </w:tr>
      <w:tr w:rsidR="004C53E7" w:rsidRPr="004C53E7" w14:paraId="197C6957" w14:textId="77777777" w:rsidTr="00D74B02">
        <w:tc>
          <w:tcPr>
            <w:tcW w:w="9243" w:type="dxa"/>
            <w:gridSpan w:val="6"/>
            <w:shd w:val="clear" w:color="auto" w:fill="C6D9F1"/>
            <w:vAlign w:val="center"/>
          </w:tcPr>
          <w:p w14:paraId="197C6955"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197C6956"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197C695D" w14:textId="77777777" w:rsidTr="00693AA7">
        <w:tc>
          <w:tcPr>
            <w:tcW w:w="9243" w:type="dxa"/>
            <w:gridSpan w:val="6"/>
            <w:vAlign w:val="center"/>
          </w:tcPr>
          <w:p w14:paraId="197C6958" w14:textId="77777777" w:rsidR="00B046FC" w:rsidRDefault="00B046FC" w:rsidP="006F5DCD">
            <w:pPr>
              <w:rPr>
                <w:rFonts w:ascii="Calibri" w:hAnsi="Calibri" w:cs="Arial"/>
                <w:b/>
                <w:lang w:val="en-IE"/>
              </w:rPr>
            </w:pPr>
          </w:p>
          <w:p w14:paraId="197C6959" w14:textId="77777777" w:rsidR="00B046FC" w:rsidRDefault="006F5DCD" w:rsidP="006F5DCD">
            <w:pPr>
              <w:rPr>
                <w:rFonts w:ascii="Calibri" w:hAnsi="Calibri" w:cs="Arial"/>
                <w:b/>
                <w:lang w:val="en-IE"/>
              </w:rPr>
            </w:pPr>
            <w:r w:rsidRPr="006F5DCD">
              <w:rPr>
                <w:rFonts w:ascii="Calibri" w:hAnsi="Calibri" w:cs="Arial"/>
                <w:b/>
                <w:lang w:val="en-IE"/>
              </w:rPr>
              <w:t xml:space="preserve">Deposits held </w:t>
            </w:r>
            <w:r w:rsidR="00B046FC">
              <w:rPr>
                <w:rFonts w:ascii="Calibri" w:hAnsi="Calibri" w:cs="Arial"/>
                <w:b/>
                <w:lang w:val="en-IE"/>
              </w:rPr>
              <w:t xml:space="preserve">by Danske </w:t>
            </w:r>
            <w:r w:rsidRPr="006F5DCD">
              <w:rPr>
                <w:rFonts w:ascii="Calibri" w:hAnsi="Calibri" w:cs="Arial"/>
                <w:b/>
                <w:lang w:val="en-IE"/>
              </w:rPr>
              <w:t>accrue interest at ECB rates – these reference rates have been negative since June 2014 and at -0.4% since March 2016</w:t>
            </w:r>
            <w:r w:rsidR="00B046FC">
              <w:rPr>
                <w:rFonts w:ascii="Calibri" w:hAnsi="Calibri" w:cs="Arial"/>
                <w:b/>
                <w:lang w:val="en-IE"/>
              </w:rPr>
              <w:t xml:space="preserve">. Danske as </w:t>
            </w:r>
            <w:r w:rsidRPr="006F5DCD">
              <w:rPr>
                <w:rFonts w:ascii="Calibri" w:hAnsi="Calibri" w:cs="Arial"/>
                <w:b/>
                <w:lang w:val="en-IE"/>
              </w:rPr>
              <w:t xml:space="preserve">the SEM bank has not applied </w:t>
            </w:r>
            <w:r w:rsidR="00B046FC">
              <w:rPr>
                <w:rFonts w:ascii="Calibri" w:hAnsi="Calibri" w:cs="Arial"/>
                <w:b/>
                <w:lang w:val="en-IE"/>
              </w:rPr>
              <w:t xml:space="preserve">these negative rates to SEM deposits </w:t>
            </w:r>
            <w:r w:rsidRPr="006F5DCD">
              <w:rPr>
                <w:rFonts w:ascii="Calibri" w:hAnsi="Calibri" w:cs="Arial"/>
                <w:b/>
                <w:lang w:val="en-IE"/>
              </w:rPr>
              <w:t xml:space="preserve">to date. </w:t>
            </w:r>
          </w:p>
          <w:p w14:paraId="197C695A" w14:textId="77777777" w:rsidR="00B046FC" w:rsidRDefault="00B046FC" w:rsidP="006F5DCD">
            <w:pPr>
              <w:rPr>
                <w:rFonts w:ascii="Calibri" w:hAnsi="Calibri" w:cs="Arial"/>
                <w:b/>
                <w:lang w:val="en-IE"/>
              </w:rPr>
            </w:pPr>
          </w:p>
          <w:p w14:paraId="197C695B" w14:textId="77777777" w:rsidR="006F5DCD" w:rsidRPr="006F5DCD" w:rsidRDefault="006F5DCD" w:rsidP="006F5DCD">
            <w:pPr>
              <w:rPr>
                <w:rFonts w:ascii="Calibri" w:hAnsi="Calibri"/>
                <w:sz w:val="22"/>
                <w:szCs w:val="22"/>
                <w:lang w:val="en-IE" w:eastAsia="en-US"/>
              </w:rPr>
            </w:pPr>
            <w:r w:rsidRPr="006F5DCD">
              <w:rPr>
                <w:rFonts w:ascii="Calibri" w:hAnsi="Calibri"/>
                <w:sz w:val="22"/>
                <w:szCs w:val="22"/>
                <w:lang w:val="en-IE" w:eastAsia="en-US"/>
              </w:rPr>
              <w:t>T</w:t>
            </w:r>
            <w:r w:rsidRPr="006F5DCD">
              <w:rPr>
                <w:rFonts w:ascii="Calibri" w:hAnsi="Calibri" w:cs="Arial"/>
                <w:b/>
                <w:lang w:val="en-IE"/>
              </w:rPr>
              <w:t>his change</w:t>
            </w:r>
            <w:r>
              <w:rPr>
                <w:rFonts w:ascii="Calibri" w:hAnsi="Calibri" w:cs="Arial"/>
                <w:b/>
                <w:lang w:val="en-IE"/>
              </w:rPr>
              <w:t xml:space="preserve"> would reflect</w:t>
            </w:r>
            <w:r w:rsidRPr="006F5DCD">
              <w:rPr>
                <w:rFonts w:ascii="Calibri" w:hAnsi="Calibri" w:cs="Arial"/>
                <w:b/>
                <w:lang w:val="en-IE"/>
              </w:rPr>
              <w:t xml:space="preserve"> current banking practice </w:t>
            </w:r>
            <w:r>
              <w:rPr>
                <w:rFonts w:ascii="Calibri" w:hAnsi="Calibri" w:cs="Arial"/>
                <w:b/>
                <w:lang w:val="en-IE"/>
              </w:rPr>
              <w:t>for the</w:t>
            </w:r>
            <w:r w:rsidRPr="006F5DCD">
              <w:rPr>
                <w:rFonts w:ascii="Calibri" w:hAnsi="Calibri" w:cs="Arial"/>
                <w:b/>
                <w:lang w:val="en-IE"/>
              </w:rPr>
              <w:t xml:space="preserve"> SEM Bank</w:t>
            </w:r>
            <w:r w:rsidR="00B046FC">
              <w:rPr>
                <w:rFonts w:ascii="Calibri" w:hAnsi="Calibri" w:cs="Arial"/>
                <w:b/>
                <w:lang w:val="en-IE"/>
              </w:rPr>
              <w:t>.</w:t>
            </w:r>
          </w:p>
          <w:p w14:paraId="197C695C" w14:textId="77777777" w:rsidR="004C53E7" w:rsidRPr="004C53E7" w:rsidRDefault="004C53E7" w:rsidP="00693AA7">
            <w:pPr>
              <w:rPr>
                <w:rFonts w:ascii="Calibri" w:hAnsi="Calibri" w:cs="Arial"/>
                <w:lang w:val="en-IE"/>
              </w:rPr>
            </w:pPr>
          </w:p>
        </w:tc>
      </w:tr>
      <w:tr w:rsidR="004C53E7" w:rsidRPr="004C53E7" w14:paraId="197C6960" w14:textId="77777777" w:rsidTr="00D74B02">
        <w:tc>
          <w:tcPr>
            <w:tcW w:w="9243" w:type="dxa"/>
            <w:gridSpan w:val="6"/>
            <w:shd w:val="clear" w:color="auto" w:fill="C6D9F1"/>
            <w:vAlign w:val="center"/>
          </w:tcPr>
          <w:p w14:paraId="197C695E"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197C695F"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14:paraId="197C6962" w14:textId="77777777" w:rsidTr="00693AA7">
        <w:tc>
          <w:tcPr>
            <w:tcW w:w="9243" w:type="dxa"/>
            <w:gridSpan w:val="6"/>
            <w:vAlign w:val="center"/>
          </w:tcPr>
          <w:p w14:paraId="197C6961" w14:textId="77777777" w:rsidR="004C53E7" w:rsidRPr="001804D2" w:rsidRDefault="001804D2" w:rsidP="001804D2">
            <w:pPr>
              <w:pStyle w:val="ListParagraph"/>
              <w:numPr>
                <w:ilvl w:val="0"/>
                <w:numId w:val="15"/>
              </w:numPr>
              <w:spacing w:line="480" w:lineRule="auto"/>
              <w:rPr>
                <w:rFonts w:ascii="Calibri" w:hAnsi="Calibri" w:cs="Arial"/>
                <w:lang w:val="en-IE"/>
              </w:rPr>
            </w:pPr>
            <w:r w:rsidRPr="003955CA">
              <w:t>to facilitate the efficient discharge by EirGrid and SONI of the obligations imposed by their respective Transmission System Operator Licences in relation to the Capacity Market;</w:t>
            </w:r>
          </w:p>
        </w:tc>
      </w:tr>
      <w:tr w:rsidR="004C53E7" w:rsidRPr="004C53E7" w14:paraId="197C6965" w14:textId="77777777" w:rsidTr="00D74B02">
        <w:tc>
          <w:tcPr>
            <w:tcW w:w="9243" w:type="dxa"/>
            <w:gridSpan w:val="6"/>
            <w:shd w:val="clear" w:color="auto" w:fill="C6D9F1"/>
            <w:vAlign w:val="center"/>
          </w:tcPr>
          <w:p w14:paraId="197C696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197C6964"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197C6969" w14:textId="77777777" w:rsidTr="00693AA7">
        <w:tc>
          <w:tcPr>
            <w:tcW w:w="9243" w:type="dxa"/>
            <w:gridSpan w:val="6"/>
            <w:vAlign w:val="center"/>
          </w:tcPr>
          <w:p w14:paraId="197C6966" w14:textId="77777777" w:rsidR="00B046FC" w:rsidRDefault="00B046FC" w:rsidP="00B046FC">
            <w:pPr>
              <w:rPr>
                <w:rFonts w:ascii="Calibri" w:hAnsi="Calibri" w:cs="Arial"/>
                <w:lang w:val="en-IE"/>
              </w:rPr>
            </w:pPr>
          </w:p>
          <w:p w14:paraId="197C6967" w14:textId="77777777" w:rsidR="00B046FC" w:rsidRPr="00B046FC" w:rsidRDefault="00B046FC" w:rsidP="00B046FC">
            <w:pPr>
              <w:rPr>
                <w:rFonts w:asciiTheme="minorHAnsi" w:hAnsiTheme="minorHAnsi" w:cs="Arial"/>
                <w:b/>
                <w:lang w:val="en-IE"/>
              </w:rPr>
            </w:pPr>
            <w:r w:rsidRPr="00B046FC">
              <w:rPr>
                <w:rFonts w:asciiTheme="minorHAnsi" w:hAnsiTheme="minorHAnsi" w:cs="Arial"/>
                <w:b/>
                <w:lang w:val="en-IE"/>
              </w:rPr>
              <w:t>The TSC currently only allows for positive interest to be applied. This inability of the SEM Bank to charge negative interest rates has had a significant financial impact on the SEM Bank in terms of its return on providing SEM Bank services.</w:t>
            </w:r>
          </w:p>
          <w:p w14:paraId="197C6968" w14:textId="77777777" w:rsidR="00B046FC" w:rsidRPr="004C53E7" w:rsidRDefault="00B046FC" w:rsidP="00257986">
            <w:pPr>
              <w:rPr>
                <w:rFonts w:ascii="Calibri" w:hAnsi="Calibri" w:cs="Arial"/>
                <w:lang w:val="en-IE"/>
              </w:rPr>
            </w:pPr>
          </w:p>
        </w:tc>
      </w:tr>
      <w:tr w:rsidR="004C53E7" w:rsidRPr="004C53E7" w14:paraId="197C696F" w14:textId="77777777" w:rsidTr="00D74B02">
        <w:trPr>
          <w:trHeight w:val="507"/>
        </w:trPr>
        <w:tc>
          <w:tcPr>
            <w:tcW w:w="4621" w:type="dxa"/>
            <w:gridSpan w:val="3"/>
            <w:shd w:val="clear" w:color="auto" w:fill="C6D9F1"/>
            <w:vAlign w:val="center"/>
          </w:tcPr>
          <w:p w14:paraId="197C696A"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197C696B"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197C696C"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197C696D"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197C696E" w14:textId="77777777" w:rsidR="004C53E7" w:rsidRPr="004C53E7" w:rsidRDefault="004C53E7" w:rsidP="00D74B02">
            <w:pPr>
              <w:jc w:val="center"/>
              <w:rPr>
                <w:rFonts w:ascii="Calibri" w:hAnsi="Calibri" w:cs="Arial"/>
                <w:b/>
                <w:bCs/>
                <w:iCs/>
                <w:lang w:val="en-IE"/>
              </w:rPr>
            </w:pPr>
          </w:p>
        </w:tc>
      </w:tr>
      <w:tr w:rsidR="004C53E7" w:rsidRPr="004C53E7" w:rsidDel="00404964" w14:paraId="197C6972" w14:textId="77777777" w:rsidTr="00693AA7">
        <w:trPr>
          <w:trHeight w:val="507"/>
        </w:trPr>
        <w:tc>
          <w:tcPr>
            <w:tcW w:w="4621" w:type="dxa"/>
            <w:gridSpan w:val="3"/>
            <w:vAlign w:val="center"/>
          </w:tcPr>
          <w:p w14:paraId="197C6970" w14:textId="77777777"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14:paraId="197C6971" w14:textId="77777777" w:rsidR="004C53E7" w:rsidRPr="004C53E7" w:rsidDel="00404964" w:rsidRDefault="004C53E7" w:rsidP="00693AA7">
            <w:pPr>
              <w:spacing w:line="480" w:lineRule="auto"/>
              <w:rPr>
                <w:rFonts w:ascii="Calibri" w:hAnsi="Calibri" w:cs="Arial"/>
                <w:lang w:val="en-IE"/>
              </w:rPr>
            </w:pPr>
          </w:p>
        </w:tc>
      </w:tr>
      <w:tr w:rsidR="004C53E7" w:rsidRPr="004C53E7" w14:paraId="197C6974" w14:textId="77777777" w:rsidTr="00D74B02">
        <w:tc>
          <w:tcPr>
            <w:tcW w:w="9243" w:type="dxa"/>
            <w:gridSpan w:val="6"/>
            <w:vAlign w:val="center"/>
          </w:tcPr>
          <w:p w14:paraId="197C6973" w14:textId="77777777"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tgtFrame="_self" w:history="1">
              <w:r w:rsidR="0088526F" w:rsidRPr="0088526F">
                <w:rPr>
                  <w:rStyle w:val="Hyperlink"/>
                  <w:rFonts w:ascii="Nunito Sans" w:hAnsi="Nunito Sans" w:cs="Arial"/>
                  <w:sz w:val="16"/>
                  <w:szCs w:val="16"/>
                  <w:lang w:val="en"/>
                </w:rPr>
                <w:t>capacitymodifications@sem-o.com</w:t>
              </w:r>
            </w:hyperlink>
            <w:r w:rsidR="0088526F" w:rsidRPr="0088526F">
              <w:rPr>
                <w:rFonts w:ascii="Nunito Sans" w:hAnsi="Nunito Sans" w:cs="Arial"/>
                <w:color w:val="575756"/>
                <w:sz w:val="16"/>
                <w:szCs w:val="16"/>
                <w:lang w:val="en"/>
              </w:rPr>
              <w:t>.</w:t>
            </w:r>
          </w:p>
        </w:tc>
      </w:tr>
    </w:tbl>
    <w:p w14:paraId="197C6975" w14:textId="77777777" w:rsidR="004C53E7" w:rsidRDefault="004C53E7"/>
    <w:p w14:paraId="197C6976"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197C6977" w14:textId="77777777"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14:paraId="197C6978" w14:textId="77777777" w:rsidR="004C53E7" w:rsidRPr="004C53E7" w:rsidRDefault="004C53E7" w:rsidP="004C53E7">
      <w:pPr>
        <w:jc w:val="center"/>
        <w:rPr>
          <w:rFonts w:ascii="Calibri" w:hAnsi="Calibri" w:cs="Arial"/>
          <w:b/>
        </w:rPr>
      </w:pPr>
    </w:p>
    <w:p w14:paraId="197C6979"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97C697A"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14:paraId="197C697B"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197C697C"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197C697D" w14:textId="77777777" w:rsidR="004C53E7" w:rsidRPr="004C53E7" w:rsidRDefault="004C53E7" w:rsidP="004C53E7">
      <w:pPr>
        <w:jc w:val="both"/>
        <w:rPr>
          <w:rFonts w:ascii="Arial" w:hAnsi="Arial" w:cs="Arial"/>
          <w:b/>
          <w:sz w:val="16"/>
          <w:szCs w:val="16"/>
          <w:lang w:val="en-IE"/>
        </w:rPr>
      </w:pPr>
    </w:p>
    <w:p w14:paraId="197C697E"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197C697F"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197C6980"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197C6981"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197C6982" w14:textId="77777777" w:rsidR="004C53E7" w:rsidRPr="004C53E7" w:rsidRDefault="004C53E7" w:rsidP="004C53E7">
      <w:pPr>
        <w:jc w:val="both"/>
        <w:rPr>
          <w:rFonts w:ascii="Arial" w:hAnsi="Arial" w:cs="Arial"/>
          <w:b/>
          <w:sz w:val="16"/>
          <w:szCs w:val="16"/>
          <w:lang w:val="en-IE"/>
        </w:rPr>
      </w:pPr>
    </w:p>
    <w:p w14:paraId="197C698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14:paraId="197C6984" w14:textId="77777777" w:rsidR="004C53E7" w:rsidRPr="004C53E7" w:rsidRDefault="004C53E7" w:rsidP="004C53E7">
      <w:pPr>
        <w:tabs>
          <w:tab w:val="left" w:pos="360"/>
        </w:tabs>
        <w:ind w:left="720"/>
        <w:jc w:val="both"/>
        <w:rPr>
          <w:rFonts w:ascii="Arial" w:hAnsi="Arial" w:cs="Arial"/>
          <w:b/>
          <w:sz w:val="16"/>
          <w:szCs w:val="16"/>
          <w:lang w:val="en-IE"/>
        </w:rPr>
      </w:pPr>
    </w:p>
    <w:p w14:paraId="197C6985"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197C6986" w14:textId="77777777" w:rsidR="004C53E7" w:rsidRPr="004C53E7" w:rsidRDefault="004C53E7" w:rsidP="004C53E7">
      <w:pPr>
        <w:tabs>
          <w:tab w:val="left" w:pos="360"/>
        </w:tabs>
        <w:ind w:left="720" w:hanging="360"/>
        <w:jc w:val="both"/>
        <w:rPr>
          <w:rFonts w:ascii="Arial" w:hAnsi="Arial" w:cs="Arial"/>
          <w:b/>
          <w:sz w:val="16"/>
          <w:szCs w:val="16"/>
          <w:lang w:val="en-IE"/>
        </w:rPr>
      </w:pPr>
    </w:p>
    <w:p w14:paraId="197C6987"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197C6988"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97C6989"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197C698A"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97C698B"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14:paraId="197C698C"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97C698D"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197C698E"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97C698F"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197C6990"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97C6991"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197C6992"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97C6993"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197C699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97C6995"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97C699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97C6997"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14:paraId="197C6998" w14:textId="77777777" w:rsidR="004C53E7" w:rsidRPr="003F225F" w:rsidRDefault="004C53E7" w:rsidP="004C53E7">
      <w:pPr>
        <w:rPr>
          <w:rFonts w:ascii="Arial" w:hAnsi="Arial" w:cs="Arial"/>
          <w:sz w:val="22"/>
          <w:szCs w:val="22"/>
          <w:lang w:val="en-IE"/>
        </w:rPr>
      </w:pPr>
    </w:p>
    <w:p w14:paraId="197C6999" w14:textId="77777777" w:rsidR="004C53E7" w:rsidRDefault="004C53E7"/>
    <w:sectPr w:rsidR="004C53E7" w:rsidSect="00EC45A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C699C" w14:textId="77777777" w:rsidR="0074120A" w:rsidRDefault="0074120A" w:rsidP="00BA6831">
      <w:r>
        <w:separator/>
      </w:r>
    </w:p>
  </w:endnote>
  <w:endnote w:type="continuationSeparator" w:id="0">
    <w:p w14:paraId="197C699D" w14:textId="77777777" w:rsidR="0074120A" w:rsidRDefault="0074120A" w:rsidP="00BA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uni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C69A0" w14:textId="77777777" w:rsidR="00C936F3" w:rsidRDefault="00C93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C69A1" w14:textId="77777777" w:rsidR="00C936F3" w:rsidRDefault="00C936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C69A3" w14:textId="77777777" w:rsidR="00C936F3" w:rsidRDefault="00C93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C699A" w14:textId="77777777" w:rsidR="0074120A" w:rsidRDefault="0074120A" w:rsidP="00BA6831">
      <w:r>
        <w:separator/>
      </w:r>
    </w:p>
  </w:footnote>
  <w:footnote w:type="continuationSeparator" w:id="0">
    <w:p w14:paraId="197C699B" w14:textId="77777777" w:rsidR="0074120A" w:rsidRDefault="0074120A" w:rsidP="00BA6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C699E" w14:textId="77777777" w:rsidR="00C936F3" w:rsidRDefault="00C93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C699F" w14:textId="77777777" w:rsidR="00C936F3" w:rsidRDefault="00C936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C69A2" w14:textId="77777777" w:rsidR="00C936F3" w:rsidRDefault="00C93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72B038D"/>
    <w:multiLevelType w:val="multilevel"/>
    <w:tmpl w:val="C52CACBC"/>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2"/>
        <w:szCs w:val="22"/>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7B54B16"/>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F875156"/>
    <w:multiLevelType w:val="hybridMultilevel"/>
    <w:tmpl w:val="A266BE5E"/>
    <w:lvl w:ilvl="0" w:tplc="683640FE">
      <w:start w:val="1"/>
      <w:numFmt w:val="lowerLetter"/>
      <w:lvlText w:val="(%1)"/>
      <w:lvlJc w:val="left"/>
      <w:pPr>
        <w:ind w:left="720" w:hanging="36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0052FB3"/>
    <w:multiLevelType w:val="hybridMultilevel"/>
    <w:tmpl w:val="D5F25F02"/>
    <w:lvl w:ilvl="0" w:tplc="0F207D3C">
      <w:start w:val="1"/>
      <w:numFmt w:val="bullet"/>
      <w:pStyle w:val="CERNONINDENT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4AF8577A"/>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61760E"/>
    <w:multiLevelType w:val="multilevel"/>
    <w:tmpl w:val="815C1D2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70D321A4"/>
    <w:multiLevelType w:val="multilevel"/>
    <w:tmpl w:val="AC50E49E"/>
    <w:lvl w:ilvl="0">
      <w:start w:val="2"/>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2"/>
  </w:num>
  <w:num w:numId="6">
    <w:abstractNumId w:val="8"/>
  </w:num>
  <w:num w:numId="7">
    <w:abstractNumId w:val="12"/>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64720"/>
    <w:rsid w:val="00076047"/>
    <w:rsid w:val="000A0A2E"/>
    <w:rsid w:val="000F3024"/>
    <w:rsid w:val="00104903"/>
    <w:rsid w:val="00127BC1"/>
    <w:rsid w:val="00165588"/>
    <w:rsid w:val="001804D2"/>
    <w:rsid w:val="001B7C98"/>
    <w:rsid w:val="001F1EEC"/>
    <w:rsid w:val="002012B7"/>
    <w:rsid w:val="0024028D"/>
    <w:rsid w:val="00257986"/>
    <w:rsid w:val="002810E1"/>
    <w:rsid w:val="002E75F6"/>
    <w:rsid w:val="0030246A"/>
    <w:rsid w:val="00332CC7"/>
    <w:rsid w:val="00404652"/>
    <w:rsid w:val="004331AF"/>
    <w:rsid w:val="00450A38"/>
    <w:rsid w:val="00481F65"/>
    <w:rsid w:val="004A38DC"/>
    <w:rsid w:val="004C53E7"/>
    <w:rsid w:val="00504710"/>
    <w:rsid w:val="00511A41"/>
    <w:rsid w:val="00520E26"/>
    <w:rsid w:val="005262B8"/>
    <w:rsid w:val="00570D17"/>
    <w:rsid w:val="00575C8B"/>
    <w:rsid w:val="00584851"/>
    <w:rsid w:val="005B7695"/>
    <w:rsid w:val="005D345C"/>
    <w:rsid w:val="005D69EC"/>
    <w:rsid w:val="005F55A8"/>
    <w:rsid w:val="00607C04"/>
    <w:rsid w:val="006239C7"/>
    <w:rsid w:val="0063249B"/>
    <w:rsid w:val="00687A3E"/>
    <w:rsid w:val="00690E9A"/>
    <w:rsid w:val="00693AA7"/>
    <w:rsid w:val="006A41F9"/>
    <w:rsid w:val="006E02C1"/>
    <w:rsid w:val="006E7432"/>
    <w:rsid w:val="006F5DCD"/>
    <w:rsid w:val="0072242F"/>
    <w:rsid w:val="0074120A"/>
    <w:rsid w:val="00741837"/>
    <w:rsid w:val="007625E0"/>
    <w:rsid w:val="00765CEA"/>
    <w:rsid w:val="007C73FC"/>
    <w:rsid w:val="0081044D"/>
    <w:rsid w:val="00837001"/>
    <w:rsid w:val="00856A8B"/>
    <w:rsid w:val="0088526F"/>
    <w:rsid w:val="00892FB8"/>
    <w:rsid w:val="009B0F90"/>
    <w:rsid w:val="009C0CA1"/>
    <w:rsid w:val="009D1054"/>
    <w:rsid w:val="00A05CA7"/>
    <w:rsid w:val="00A224A9"/>
    <w:rsid w:val="00A93CCF"/>
    <w:rsid w:val="00AB3AF3"/>
    <w:rsid w:val="00AB6479"/>
    <w:rsid w:val="00AC4AC6"/>
    <w:rsid w:val="00AE72EE"/>
    <w:rsid w:val="00B046FC"/>
    <w:rsid w:val="00B834BC"/>
    <w:rsid w:val="00B843C7"/>
    <w:rsid w:val="00BA6831"/>
    <w:rsid w:val="00BD46F8"/>
    <w:rsid w:val="00C53859"/>
    <w:rsid w:val="00C6689F"/>
    <w:rsid w:val="00C936F3"/>
    <w:rsid w:val="00CC4C3F"/>
    <w:rsid w:val="00D1310C"/>
    <w:rsid w:val="00D3739E"/>
    <w:rsid w:val="00D70E13"/>
    <w:rsid w:val="00D74B02"/>
    <w:rsid w:val="00D9026B"/>
    <w:rsid w:val="00DB5928"/>
    <w:rsid w:val="00DB64EA"/>
    <w:rsid w:val="00DC4D50"/>
    <w:rsid w:val="00DD0E45"/>
    <w:rsid w:val="00DF6055"/>
    <w:rsid w:val="00E04976"/>
    <w:rsid w:val="00E20897"/>
    <w:rsid w:val="00EC45AF"/>
    <w:rsid w:val="00EE44BA"/>
    <w:rsid w:val="00EF0C28"/>
    <w:rsid w:val="00F01989"/>
    <w:rsid w:val="00F46C39"/>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C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1B7C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styleId="BalloonText">
    <w:name w:val="Balloon Text"/>
    <w:basedOn w:val="Normal"/>
    <w:link w:val="BalloonTextChar"/>
    <w:uiPriority w:val="99"/>
    <w:semiHidden/>
    <w:unhideWhenUsed/>
    <w:rsid w:val="0024028D"/>
    <w:rPr>
      <w:rFonts w:ascii="Tahoma" w:hAnsi="Tahoma" w:cs="Tahoma"/>
      <w:sz w:val="16"/>
      <w:szCs w:val="16"/>
    </w:rPr>
  </w:style>
  <w:style w:type="character" w:customStyle="1" w:styleId="BalloonTextChar">
    <w:name w:val="Balloon Text Char"/>
    <w:basedOn w:val="DefaultParagraphFont"/>
    <w:link w:val="BalloonText"/>
    <w:uiPriority w:val="99"/>
    <w:semiHidden/>
    <w:rsid w:val="0024028D"/>
    <w:rPr>
      <w:rFonts w:ascii="Tahoma" w:eastAsia="Times New Roman" w:hAnsi="Tahoma" w:cs="Tahoma"/>
      <w:sz w:val="16"/>
      <w:szCs w:val="16"/>
      <w:lang w:val="en-AU" w:eastAsia="en-GB"/>
    </w:rPr>
  </w:style>
  <w:style w:type="paragraph" w:customStyle="1" w:styleId="CERLEVEL1">
    <w:name w:val="CER LEVEL 1"/>
    <w:basedOn w:val="Normal"/>
    <w:next w:val="CERLEVEL2"/>
    <w:qFormat/>
    <w:rsid w:val="00511A41"/>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511A41"/>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511A41"/>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511A41"/>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511A41"/>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511A41"/>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511A41"/>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511A41"/>
    <w:rPr>
      <w:rFonts w:ascii="Arial" w:eastAsiaTheme="minorEastAsia" w:hAnsi="Arial" w:cs="Times New Roman"/>
    </w:rPr>
  </w:style>
  <w:style w:type="numbering" w:customStyle="1" w:styleId="Headings">
    <w:name w:val="Headings"/>
    <w:uiPriority w:val="99"/>
    <w:rsid w:val="000F3024"/>
    <w:pPr>
      <w:numPr>
        <w:numId w:val="4"/>
      </w:numPr>
    </w:pPr>
  </w:style>
  <w:style w:type="paragraph" w:customStyle="1" w:styleId="APNUMHEAD2">
    <w:name w:val="AP NUM HEAD 2"/>
    <w:rsid w:val="005262B8"/>
    <w:pPr>
      <w:numPr>
        <w:ilvl w:val="1"/>
        <w:numId w:val="5"/>
      </w:numPr>
      <w:spacing w:before="240" w:after="120" w:line="240" w:lineRule="auto"/>
    </w:pPr>
    <w:rPr>
      <w:rFonts w:ascii="Arial" w:eastAsia="Times New Roman" w:hAnsi="Arial" w:cs="Times New Roman"/>
      <w:b/>
      <w:caps/>
      <w:sz w:val="24"/>
      <w:szCs w:val="20"/>
      <w:lang w:val="en-GB"/>
    </w:rPr>
  </w:style>
  <w:style w:type="character" w:customStyle="1" w:styleId="Body1Char">
    <w:name w:val="Body 1 Char"/>
    <w:link w:val="Body1"/>
    <w:locked/>
    <w:rsid w:val="005262B8"/>
    <w:rPr>
      <w:rFonts w:ascii="Times New Roman" w:eastAsia="Times New Roman" w:hAnsi="Times New Roman" w:cs="Times New Roman"/>
      <w:lang w:val="en-AU" w:eastAsia="en-GB"/>
    </w:rPr>
  </w:style>
  <w:style w:type="paragraph" w:customStyle="1" w:styleId="APHeading2">
    <w:name w:val="AP Heading2"/>
    <w:basedOn w:val="Normal"/>
    <w:link w:val="APHeading2Char"/>
    <w:qFormat/>
    <w:rsid w:val="005262B8"/>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rsid w:val="005262B8"/>
    <w:rPr>
      <w:rFonts w:ascii="Arial" w:eastAsia="Times New Roman" w:hAnsi="Arial" w:cs="Times New Roman"/>
      <w:b/>
      <w:color w:val="000000"/>
      <w:sz w:val="24"/>
      <w:szCs w:val="20"/>
      <w:lang w:val="en-GB"/>
    </w:rPr>
  </w:style>
  <w:style w:type="paragraph" w:customStyle="1" w:styleId="APHeading3">
    <w:name w:val="AP Heading 3"/>
    <w:basedOn w:val="Heading3"/>
    <w:link w:val="APHeading3Char"/>
    <w:qFormat/>
    <w:rsid w:val="001B7C98"/>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rsid w:val="001B7C98"/>
    <w:rPr>
      <w:rFonts w:ascii="Arial" w:eastAsia="Times New Roman" w:hAnsi="Arial" w:cs="Arial"/>
      <w:bCs/>
      <w:i/>
      <w:lang w:val="en-AU" w:eastAsia="en-GB"/>
    </w:rPr>
  </w:style>
  <w:style w:type="character" w:customStyle="1" w:styleId="Heading3Char">
    <w:name w:val="Heading 3 Char"/>
    <w:basedOn w:val="DefaultParagraphFont"/>
    <w:link w:val="Heading3"/>
    <w:uiPriority w:val="9"/>
    <w:semiHidden/>
    <w:rsid w:val="001B7C98"/>
    <w:rPr>
      <w:rFonts w:asciiTheme="majorHAnsi" w:eastAsiaTheme="majorEastAsia" w:hAnsiTheme="majorHAnsi" w:cstheme="majorBidi"/>
      <w:b/>
      <w:bCs/>
      <w:color w:val="4F81BD" w:themeColor="accent1"/>
      <w:sz w:val="20"/>
      <w:szCs w:val="20"/>
      <w:lang w:val="en-AU" w:eastAsia="en-GB"/>
    </w:rPr>
  </w:style>
  <w:style w:type="character" w:customStyle="1" w:styleId="CERnon-indentChar">
    <w:name w:val="CER non-indent Char"/>
    <w:basedOn w:val="DefaultParagraphFont"/>
    <w:link w:val="CERnon-indent"/>
    <w:locked/>
    <w:rsid w:val="007625E0"/>
    <w:rPr>
      <w:rFonts w:ascii="Arial" w:hAnsi="Arial" w:cs="Arial"/>
      <w:color w:val="000000"/>
      <w:lang w:val="en-GB"/>
    </w:rPr>
  </w:style>
  <w:style w:type="paragraph" w:customStyle="1" w:styleId="CERnon-indent">
    <w:name w:val="CER non-indent"/>
    <w:basedOn w:val="Normal"/>
    <w:link w:val="CERnon-indentChar"/>
    <w:rsid w:val="007625E0"/>
    <w:pPr>
      <w:tabs>
        <w:tab w:val="num" w:pos="851"/>
      </w:tabs>
      <w:overflowPunct/>
      <w:autoSpaceDE/>
      <w:autoSpaceDN/>
      <w:adjustRightInd/>
      <w:spacing w:before="120" w:after="120"/>
      <w:textAlignment w:val="auto"/>
    </w:pPr>
    <w:rPr>
      <w:rFonts w:ascii="Arial" w:eastAsiaTheme="minorHAnsi" w:hAnsi="Arial" w:cs="Arial"/>
      <w:color w:val="000000"/>
      <w:sz w:val="22"/>
      <w:szCs w:val="22"/>
      <w:lang w:val="en-GB" w:eastAsia="en-US"/>
    </w:rPr>
  </w:style>
  <w:style w:type="paragraph" w:customStyle="1" w:styleId="APNUMHEAD1">
    <w:name w:val="AP NUM HEAD 1"/>
    <w:rsid w:val="007625E0"/>
    <w:pPr>
      <w:keepNext/>
      <w:pageBreakBefore/>
      <w:tabs>
        <w:tab w:val="num" w:pos="851"/>
      </w:tabs>
      <w:spacing w:before="60" w:after="180" w:line="240" w:lineRule="auto"/>
      <w:ind w:left="851" w:hanging="851"/>
    </w:pPr>
    <w:rPr>
      <w:rFonts w:ascii="Arial" w:eastAsia="Times New Roman" w:hAnsi="Arial" w:cs="Times New Roman"/>
      <w:b/>
      <w:caps/>
      <w:sz w:val="28"/>
      <w:szCs w:val="20"/>
      <w:lang w:val="en-GB"/>
    </w:rPr>
  </w:style>
  <w:style w:type="paragraph" w:customStyle="1" w:styleId="CERNONINDENTBULLET">
    <w:name w:val="CER NON INDENT BULLET"/>
    <w:basedOn w:val="CERnon-indent"/>
    <w:rsid w:val="007625E0"/>
    <w:pPr>
      <w:numPr>
        <w:numId w:val="10"/>
      </w:numPr>
      <w:tabs>
        <w:tab w:val="clear" w:pos="567"/>
        <w:tab w:val="num" w:pos="360"/>
        <w:tab w:val="num" w:pos="720"/>
      </w:tabs>
      <w:ind w:left="0" w:firstLine="0"/>
    </w:pPr>
  </w:style>
  <w:style w:type="paragraph" w:customStyle="1" w:styleId="APNUMHEAD3">
    <w:name w:val="AP NUM HEAD 3"/>
    <w:next w:val="CERnon-indent"/>
    <w:rsid w:val="007625E0"/>
    <w:pPr>
      <w:keepNext/>
      <w:tabs>
        <w:tab w:val="num" w:pos="851"/>
      </w:tabs>
      <w:spacing w:after="0" w:line="240" w:lineRule="auto"/>
      <w:ind w:left="851" w:hanging="851"/>
    </w:pPr>
    <w:rPr>
      <w:rFonts w:ascii="Arial" w:eastAsia="Times New Roman" w:hAnsi="Arial" w:cs="Times New Roman"/>
      <w:b/>
      <w:color w:val="000000"/>
      <w:sz w:val="24"/>
      <w:szCs w:val="20"/>
      <w:lang w:val="en-GB"/>
    </w:rPr>
  </w:style>
  <w:style w:type="paragraph" w:customStyle="1" w:styleId="CERGlossaryDefinition">
    <w:name w:val="CER Glossary Definition"/>
    <w:basedOn w:val="Normal"/>
    <w:rsid w:val="00E20897"/>
    <w:pPr>
      <w:tabs>
        <w:tab w:val="num" w:pos="851"/>
      </w:tabs>
      <w:overflowPunct/>
      <w:autoSpaceDE/>
      <w:autoSpaceDN/>
      <w:adjustRightInd/>
      <w:spacing w:before="120" w:after="120"/>
      <w:jc w:val="both"/>
      <w:textAlignment w:val="auto"/>
    </w:pPr>
    <w:rPr>
      <w:rFonts w:ascii="Arial" w:hAnsi="Arial"/>
      <w:sz w:val="22"/>
      <w:lang w:val="en-GB" w:eastAsia="en-US"/>
    </w:rPr>
  </w:style>
  <w:style w:type="paragraph" w:customStyle="1" w:styleId="CERBULLET3">
    <w:name w:val="CER BULLET 3"/>
    <w:rsid w:val="00E20897"/>
    <w:pPr>
      <w:numPr>
        <w:numId w:val="13"/>
      </w:numPr>
      <w:tabs>
        <w:tab w:val="left" w:pos="1985"/>
      </w:tabs>
      <w:spacing w:before="120" w:after="120" w:line="240" w:lineRule="auto"/>
      <w:ind w:left="1985"/>
    </w:pPr>
    <w:rPr>
      <w:rFonts w:ascii="Arial" w:eastAsiaTheme="minorEastAsia" w:hAnsi="Arial"/>
      <w:color w:val="000000"/>
      <w:lang w:val="en-GB" w:eastAsia="en-IE"/>
    </w:rPr>
  </w:style>
  <w:style w:type="table" w:styleId="TableGrid">
    <w:name w:val="Table Grid"/>
    <w:basedOn w:val="TableNormal"/>
    <w:uiPriority w:val="59"/>
    <w:rsid w:val="00E20897"/>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831"/>
    <w:pPr>
      <w:tabs>
        <w:tab w:val="center" w:pos="4680"/>
        <w:tab w:val="right" w:pos="9360"/>
      </w:tabs>
    </w:pPr>
  </w:style>
  <w:style w:type="character" w:customStyle="1" w:styleId="HeaderChar">
    <w:name w:val="Header Char"/>
    <w:basedOn w:val="DefaultParagraphFont"/>
    <w:link w:val="Header"/>
    <w:uiPriority w:val="99"/>
    <w:rsid w:val="00BA683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BA6831"/>
    <w:pPr>
      <w:tabs>
        <w:tab w:val="center" w:pos="4680"/>
        <w:tab w:val="right" w:pos="9360"/>
      </w:tabs>
    </w:pPr>
  </w:style>
  <w:style w:type="character" w:customStyle="1" w:styleId="FooterChar">
    <w:name w:val="Footer Char"/>
    <w:basedOn w:val="DefaultParagraphFont"/>
    <w:link w:val="Footer"/>
    <w:uiPriority w:val="99"/>
    <w:rsid w:val="00BA6831"/>
    <w:rPr>
      <w:rFonts w:ascii="Times New Roman" w:eastAsia="Times New Roman" w:hAnsi="Times New Roman" w:cs="Times New Roman"/>
      <w:sz w:val="20"/>
      <w:szCs w:val="20"/>
      <w:lang w:val="en-AU" w:eastAsia="en-GB"/>
    </w:rPr>
  </w:style>
  <w:style w:type="paragraph" w:customStyle="1" w:styleId="CERGlossaryTerm">
    <w:name w:val="CER Glossary Term"/>
    <w:basedOn w:val="Normal"/>
    <w:rsid w:val="002E75F6"/>
    <w:pPr>
      <w:tabs>
        <w:tab w:val="num" w:pos="851"/>
      </w:tabs>
      <w:overflowPunct/>
      <w:autoSpaceDE/>
      <w:autoSpaceDN/>
      <w:adjustRightInd/>
      <w:spacing w:before="120" w:after="120"/>
      <w:textAlignment w:val="auto"/>
    </w:pPr>
    <w:rPr>
      <w:rFonts w:ascii="Arial" w:hAnsi="Arial"/>
      <w:b/>
      <w:lang w:val="en-GB" w:eastAsia="en-US"/>
    </w:rPr>
  </w:style>
  <w:style w:type="paragraph" w:styleId="ListParagraph">
    <w:name w:val="List Paragraph"/>
    <w:basedOn w:val="Normal"/>
    <w:uiPriority w:val="34"/>
    <w:qFormat/>
    <w:rsid w:val="00180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1B7C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styleId="BalloonText">
    <w:name w:val="Balloon Text"/>
    <w:basedOn w:val="Normal"/>
    <w:link w:val="BalloonTextChar"/>
    <w:uiPriority w:val="99"/>
    <w:semiHidden/>
    <w:unhideWhenUsed/>
    <w:rsid w:val="0024028D"/>
    <w:rPr>
      <w:rFonts w:ascii="Tahoma" w:hAnsi="Tahoma" w:cs="Tahoma"/>
      <w:sz w:val="16"/>
      <w:szCs w:val="16"/>
    </w:rPr>
  </w:style>
  <w:style w:type="character" w:customStyle="1" w:styleId="BalloonTextChar">
    <w:name w:val="Balloon Text Char"/>
    <w:basedOn w:val="DefaultParagraphFont"/>
    <w:link w:val="BalloonText"/>
    <w:uiPriority w:val="99"/>
    <w:semiHidden/>
    <w:rsid w:val="0024028D"/>
    <w:rPr>
      <w:rFonts w:ascii="Tahoma" w:eastAsia="Times New Roman" w:hAnsi="Tahoma" w:cs="Tahoma"/>
      <w:sz w:val="16"/>
      <w:szCs w:val="16"/>
      <w:lang w:val="en-AU" w:eastAsia="en-GB"/>
    </w:rPr>
  </w:style>
  <w:style w:type="paragraph" w:customStyle="1" w:styleId="CERLEVEL1">
    <w:name w:val="CER LEVEL 1"/>
    <w:basedOn w:val="Normal"/>
    <w:next w:val="CERLEVEL2"/>
    <w:qFormat/>
    <w:rsid w:val="00511A41"/>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511A41"/>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511A41"/>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511A41"/>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511A41"/>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511A41"/>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511A41"/>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511A41"/>
    <w:rPr>
      <w:rFonts w:ascii="Arial" w:eastAsiaTheme="minorEastAsia" w:hAnsi="Arial" w:cs="Times New Roman"/>
    </w:rPr>
  </w:style>
  <w:style w:type="numbering" w:customStyle="1" w:styleId="Headings">
    <w:name w:val="Headings"/>
    <w:uiPriority w:val="99"/>
    <w:rsid w:val="000F3024"/>
    <w:pPr>
      <w:numPr>
        <w:numId w:val="4"/>
      </w:numPr>
    </w:pPr>
  </w:style>
  <w:style w:type="paragraph" w:customStyle="1" w:styleId="APNUMHEAD2">
    <w:name w:val="AP NUM HEAD 2"/>
    <w:rsid w:val="005262B8"/>
    <w:pPr>
      <w:numPr>
        <w:ilvl w:val="1"/>
        <w:numId w:val="5"/>
      </w:numPr>
      <w:spacing w:before="240" w:after="120" w:line="240" w:lineRule="auto"/>
    </w:pPr>
    <w:rPr>
      <w:rFonts w:ascii="Arial" w:eastAsia="Times New Roman" w:hAnsi="Arial" w:cs="Times New Roman"/>
      <w:b/>
      <w:caps/>
      <w:sz w:val="24"/>
      <w:szCs w:val="20"/>
      <w:lang w:val="en-GB"/>
    </w:rPr>
  </w:style>
  <w:style w:type="character" w:customStyle="1" w:styleId="Body1Char">
    <w:name w:val="Body 1 Char"/>
    <w:link w:val="Body1"/>
    <w:locked/>
    <w:rsid w:val="005262B8"/>
    <w:rPr>
      <w:rFonts w:ascii="Times New Roman" w:eastAsia="Times New Roman" w:hAnsi="Times New Roman" w:cs="Times New Roman"/>
      <w:lang w:val="en-AU" w:eastAsia="en-GB"/>
    </w:rPr>
  </w:style>
  <w:style w:type="paragraph" w:customStyle="1" w:styleId="APHeading2">
    <w:name w:val="AP Heading2"/>
    <w:basedOn w:val="Normal"/>
    <w:link w:val="APHeading2Char"/>
    <w:qFormat/>
    <w:rsid w:val="005262B8"/>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rsid w:val="005262B8"/>
    <w:rPr>
      <w:rFonts w:ascii="Arial" w:eastAsia="Times New Roman" w:hAnsi="Arial" w:cs="Times New Roman"/>
      <w:b/>
      <w:color w:val="000000"/>
      <w:sz w:val="24"/>
      <w:szCs w:val="20"/>
      <w:lang w:val="en-GB"/>
    </w:rPr>
  </w:style>
  <w:style w:type="paragraph" w:customStyle="1" w:styleId="APHeading3">
    <w:name w:val="AP Heading 3"/>
    <w:basedOn w:val="Heading3"/>
    <w:link w:val="APHeading3Char"/>
    <w:qFormat/>
    <w:rsid w:val="001B7C98"/>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rsid w:val="001B7C98"/>
    <w:rPr>
      <w:rFonts w:ascii="Arial" w:eastAsia="Times New Roman" w:hAnsi="Arial" w:cs="Arial"/>
      <w:bCs/>
      <w:i/>
      <w:lang w:val="en-AU" w:eastAsia="en-GB"/>
    </w:rPr>
  </w:style>
  <w:style w:type="character" w:customStyle="1" w:styleId="Heading3Char">
    <w:name w:val="Heading 3 Char"/>
    <w:basedOn w:val="DefaultParagraphFont"/>
    <w:link w:val="Heading3"/>
    <w:uiPriority w:val="9"/>
    <w:semiHidden/>
    <w:rsid w:val="001B7C98"/>
    <w:rPr>
      <w:rFonts w:asciiTheme="majorHAnsi" w:eastAsiaTheme="majorEastAsia" w:hAnsiTheme="majorHAnsi" w:cstheme="majorBidi"/>
      <w:b/>
      <w:bCs/>
      <w:color w:val="4F81BD" w:themeColor="accent1"/>
      <w:sz w:val="20"/>
      <w:szCs w:val="20"/>
      <w:lang w:val="en-AU" w:eastAsia="en-GB"/>
    </w:rPr>
  </w:style>
  <w:style w:type="character" w:customStyle="1" w:styleId="CERnon-indentChar">
    <w:name w:val="CER non-indent Char"/>
    <w:basedOn w:val="DefaultParagraphFont"/>
    <w:link w:val="CERnon-indent"/>
    <w:locked/>
    <w:rsid w:val="007625E0"/>
    <w:rPr>
      <w:rFonts w:ascii="Arial" w:hAnsi="Arial" w:cs="Arial"/>
      <w:color w:val="000000"/>
      <w:lang w:val="en-GB"/>
    </w:rPr>
  </w:style>
  <w:style w:type="paragraph" w:customStyle="1" w:styleId="CERnon-indent">
    <w:name w:val="CER non-indent"/>
    <w:basedOn w:val="Normal"/>
    <w:link w:val="CERnon-indentChar"/>
    <w:rsid w:val="007625E0"/>
    <w:pPr>
      <w:tabs>
        <w:tab w:val="num" w:pos="851"/>
      </w:tabs>
      <w:overflowPunct/>
      <w:autoSpaceDE/>
      <w:autoSpaceDN/>
      <w:adjustRightInd/>
      <w:spacing w:before="120" w:after="120"/>
      <w:textAlignment w:val="auto"/>
    </w:pPr>
    <w:rPr>
      <w:rFonts w:ascii="Arial" w:eastAsiaTheme="minorHAnsi" w:hAnsi="Arial" w:cs="Arial"/>
      <w:color w:val="000000"/>
      <w:sz w:val="22"/>
      <w:szCs w:val="22"/>
      <w:lang w:val="en-GB" w:eastAsia="en-US"/>
    </w:rPr>
  </w:style>
  <w:style w:type="paragraph" w:customStyle="1" w:styleId="APNUMHEAD1">
    <w:name w:val="AP NUM HEAD 1"/>
    <w:rsid w:val="007625E0"/>
    <w:pPr>
      <w:keepNext/>
      <w:pageBreakBefore/>
      <w:tabs>
        <w:tab w:val="num" w:pos="851"/>
      </w:tabs>
      <w:spacing w:before="60" w:after="180" w:line="240" w:lineRule="auto"/>
      <w:ind w:left="851" w:hanging="851"/>
    </w:pPr>
    <w:rPr>
      <w:rFonts w:ascii="Arial" w:eastAsia="Times New Roman" w:hAnsi="Arial" w:cs="Times New Roman"/>
      <w:b/>
      <w:caps/>
      <w:sz w:val="28"/>
      <w:szCs w:val="20"/>
      <w:lang w:val="en-GB"/>
    </w:rPr>
  </w:style>
  <w:style w:type="paragraph" w:customStyle="1" w:styleId="CERNONINDENTBULLET">
    <w:name w:val="CER NON INDENT BULLET"/>
    <w:basedOn w:val="CERnon-indent"/>
    <w:rsid w:val="007625E0"/>
    <w:pPr>
      <w:numPr>
        <w:numId w:val="10"/>
      </w:numPr>
      <w:tabs>
        <w:tab w:val="clear" w:pos="567"/>
        <w:tab w:val="num" w:pos="360"/>
        <w:tab w:val="num" w:pos="720"/>
      </w:tabs>
      <w:ind w:left="0" w:firstLine="0"/>
    </w:pPr>
  </w:style>
  <w:style w:type="paragraph" w:customStyle="1" w:styleId="APNUMHEAD3">
    <w:name w:val="AP NUM HEAD 3"/>
    <w:next w:val="CERnon-indent"/>
    <w:rsid w:val="007625E0"/>
    <w:pPr>
      <w:keepNext/>
      <w:tabs>
        <w:tab w:val="num" w:pos="851"/>
      </w:tabs>
      <w:spacing w:after="0" w:line="240" w:lineRule="auto"/>
      <w:ind w:left="851" w:hanging="851"/>
    </w:pPr>
    <w:rPr>
      <w:rFonts w:ascii="Arial" w:eastAsia="Times New Roman" w:hAnsi="Arial" w:cs="Times New Roman"/>
      <w:b/>
      <w:color w:val="000000"/>
      <w:sz w:val="24"/>
      <w:szCs w:val="20"/>
      <w:lang w:val="en-GB"/>
    </w:rPr>
  </w:style>
  <w:style w:type="paragraph" w:customStyle="1" w:styleId="CERGlossaryDefinition">
    <w:name w:val="CER Glossary Definition"/>
    <w:basedOn w:val="Normal"/>
    <w:rsid w:val="00E20897"/>
    <w:pPr>
      <w:tabs>
        <w:tab w:val="num" w:pos="851"/>
      </w:tabs>
      <w:overflowPunct/>
      <w:autoSpaceDE/>
      <w:autoSpaceDN/>
      <w:adjustRightInd/>
      <w:spacing w:before="120" w:after="120"/>
      <w:jc w:val="both"/>
      <w:textAlignment w:val="auto"/>
    </w:pPr>
    <w:rPr>
      <w:rFonts w:ascii="Arial" w:hAnsi="Arial"/>
      <w:sz w:val="22"/>
      <w:lang w:val="en-GB" w:eastAsia="en-US"/>
    </w:rPr>
  </w:style>
  <w:style w:type="paragraph" w:customStyle="1" w:styleId="CERBULLET3">
    <w:name w:val="CER BULLET 3"/>
    <w:rsid w:val="00E20897"/>
    <w:pPr>
      <w:numPr>
        <w:numId w:val="13"/>
      </w:numPr>
      <w:tabs>
        <w:tab w:val="left" w:pos="1985"/>
      </w:tabs>
      <w:spacing w:before="120" w:after="120" w:line="240" w:lineRule="auto"/>
      <w:ind w:left="1985"/>
    </w:pPr>
    <w:rPr>
      <w:rFonts w:ascii="Arial" w:eastAsiaTheme="minorEastAsia" w:hAnsi="Arial"/>
      <w:color w:val="000000"/>
      <w:lang w:val="en-GB" w:eastAsia="en-IE"/>
    </w:rPr>
  </w:style>
  <w:style w:type="table" w:styleId="TableGrid">
    <w:name w:val="Table Grid"/>
    <w:basedOn w:val="TableNormal"/>
    <w:uiPriority w:val="59"/>
    <w:rsid w:val="00E20897"/>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831"/>
    <w:pPr>
      <w:tabs>
        <w:tab w:val="center" w:pos="4680"/>
        <w:tab w:val="right" w:pos="9360"/>
      </w:tabs>
    </w:pPr>
  </w:style>
  <w:style w:type="character" w:customStyle="1" w:styleId="HeaderChar">
    <w:name w:val="Header Char"/>
    <w:basedOn w:val="DefaultParagraphFont"/>
    <w:link w:val="Header"/>
    <w:uiPriority w:val="99"/>
    <w:rsid w:val="00BA683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BA6831"/>
    <w:pPr>
      <w:tabs>
        <w:tab w:val="center" w:pos="4680"/>
        <w:tab w:val="right" w:pos="9360"/>
      </w:tabs>
    </w:pPr>
  </w:style>
  <w:style w:type="character" w:customStyle="1" w:styleId="FooterChar">
    <w:name w:val="Footer Char"/>
    <w:basedOn w:val="DefaultParagraphFont"/>
    <w:link w:val="Footer"/>
    <w:uiPriority w:val="99"/>
    <w:rsid w:val="00BA6831"/>
    <w:rPr>
      <w:rFonts w:ascii="Times New Roman" w:eastAsia="Times New Roman" w:hAnsi="Times New Roman" w:cs="Times New Roman"/>
      <w:sz w:val="20"/>
      <w:szCs w:val="20"/>
      <w:lang w:val="en-AU" w:eastAsia="en-GB"/>
    </w:rPr>
  </w:style>
  <w:style w:type="paragraph" w:customStyle="1" w:styleId="CERGlossaryTerm">
    <w:name w:val="CER Glossary Term"/>
    <w:basedOn w:val="Normal"/>
    <w:rsid w:val="002E75F6"/>
    <w:pPr>
      <w:tabs>
        <w:tab w:val="num" w:pos="851"/>
      </w:tabs>
      <w:overflowPunct/>
      <w:autoSpaceDE/>
      <w:autoSpaceDN/>
      <w:adjustRightInd/>
      <w:spacing w:before="120" w:after="120"/>
      <w:textAlignment w:val="auto"/>
    </w:pPr>
    <w:rPr>
      <w:rFonts w:ascii="Arial" w:hAnsi="Arial"/>
      <w:b/>
      <w:lang w:val="en-GB" w:eastAsia="en-US"/>
    </w:rPr>
  </w:style>
  <w:style w:type="paragraph" w:styleId="ListParagraph">
    <w:name w:val="List Paragraph"/>
    <w:basedOn w:val="Normal"/>
    <w:uiPriority w:val="34"/>
    <w:qFormat/>
    <w:rsid w:val="00180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apacitymodifications@sem-o.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6" ma:contentTypeDescription="Create a new document." ma:contentTypeScope="" ma:versionID="6588233366cd5bcca145a92cda9d50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b9bfd9be9f0cc7e19bb6ddf9c9387cb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Mod_2_19</Mod_x0020_Id>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Props1.xml><?xml version="1.0" encoding="utf-8"?>
<ds:datastoreItem xmlns:ds="http://schemas.openxmlformats.org/officeDocument/2006/customXml" ds:itemID="{08013F4A-9B1C-4880-9719-21EB9729685B}">
  <ds:schemaRefs>
    <ds:schemaRef ds:uri="http://schemas.microsoft.com/sharepoint/v3/contenttype/forms"/>
  </ds:schemaRefs>
</ds:datastoreItem>
</file>

<file path=customXml/itemProps2.xml><?xml version="1.0" encoding="utf-8"?>
<ds:datastoreItem xmlns:ds="http://schemas.openxmlformats.org/officeDocument/2006/customXml" ds:itemID="{997541A6-8F36-4420-B0CA-3D80F8DD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37624-1394-45CA-BE3E-231BE80D2CFA}">
  <ds:schemaRefs>
    <ds:schemaRef ds:uri="http://purl.org/dc/elements/1.1/"/>
    <ds:schemaRef ds:uri="http://purl.org/dc/terms/"/>
    <ds:schemaRef ds:uri="3cada6dc-2705-46ed-bab2-0b2cd6d935ca"/>
    <ds:schemaRef ds:uri="http://purl.org/dc/dcmitype/"/>
    <ds:schemaRef ds:uri="http://schemas.microsoft.com/office/2006/documentManagement/types"/>
    <ds:schemaRef ds:uri="83dee237-e653-49f0-9104-674b0aa2bf9b"/>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2019-01-18T10:16:00Z</dcterms:created>
  <dcterms:modified xsi:type="dcterms:W3CDTF">2019-01-18T10:16:00Z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