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664525" w:rsidP="00EE2B7C">
            <w:pPr>
              <w:jc w:val="center"/>
              <w:rPr>
                <w:rFonts w:ascii="Calibri" w:hAnsi="Calibri" w:cs="Arial"/>
                <w:b/>
                <w:lang w:val="en-IE"/>
              </w:rPr>
            </w:pPr>
            <w:r>
              <w:rPr>
                <w:rFonts w:ascii="Calibri" w:hAnsi="Calibri" w:cs="Arial"/>
                <w:b/>
                <w:lang w:val="en-IE"/>
              </w:rPr>
              <w:t>EirGrid / SONI</w:t>
            </w:r>
          </w:p>
        </w:tc>
        <w:tc>
          <w:tcPr>
            <w:tcW w:w="2533" w:type="dxa"/>
            <w:gridSpan w:val="2"/>
            <w:vAlign w:val="center"/>
          </w:tcPr>
          <w:p w:rsidR="004C53E7" w:rsidRPr="004C53E7" w:rsidRDefault="00664525" w:rsidP="00EE2B7C">
            <w:pPr>
              <w:jc w:val="center"/>
              <w:rPr>
                <w:rFonts w:ascii="Calibri" w:hAnsi="Calibri" w:cs="Arial"/>
                <w:b/>
                <w:lang w:val="en-IE"/>
              </w:rPr>
            </w:pPr>
            <w:r>
              <w:rPr>
                <w:rFonts w:ascii="Calibri" w:hAnsi="Calibri" w:cs="Arial"/>
                <w:b/>
                <w:lang w:val="en-IE"/>
              </w:rPr>
              <w:t>25</w:t>
            </w:r>
            <w:r w:rsidR="004F445D">
              <w:rPr>
                <w:rFonts w:ascii="Calibri" w:hAnsi="Calibri" w:cs="Arial"/>
                <w:b/>
                <w:vertAlign w:val="superscript"/>
                <w:lang w:val="en-IE"/>
              </w:rPr>
              <w:t xml:space="preserve"> </w:t>
            </w:r>
            <w:r>
              <w:rPr>
                <w:rFonts w:ascii="Calibri" w:hAnsi="Calibri" w:cs="Arial"/>
                <w:b/>
                <w:lang w:val="en-IE"/>
              </w:rPr>
              <w:t>April 2018</w:t>
            </w:r>
          </w:p>
        </w:tc>
        <w:tc>
          <w:tcPr>
            <w:tcW w:w="2311" w:type="dxa"/>
            <w:gridSpan w:val="2"/>
            <w:vAlign w:val="center"/>
          </w:tcPr>
          <w:p w:rsidR="004C53E7" w:rsidRPr="004C53E7" w:rsidRDefault="003A05C7" w:rsidP="00664525">
            <w:pPr>
              <w:jc w:val="center"/>
              <w:rPr>
                <w:rFonts w:ascii="Calibri" w:hAnsi="Calibri" w:cs="Arial"/>
                <w:b/>
                <w:lang w:val="en-IE"/>
              </w:rPr>
            </w:pPr>
            <w:r w:rsidRPr="004C53E7">
              <w:rPr>
                <w:rFonts w:ascii="Calibri" w:hAnsi="Calibri" w:cs="Arial"/>
                <w:b/>
                <w:lang w:val="en-IE"/>
              </w:rPr>
              <w:t xml:space="preserve">Standard </w:t>
            </w:r>
          </w:p>
        </w:tc>
        <w:tc>
          <w:tcPr>
            <w:tcW w:w="2536" w:type="dxa"/>
            <w:vAlign w:val="center"/>
          </w:tcPr>
          <w:p w:rsidR="004C53E7" w:rsidRPr="004C53E7" w:rsidRDefault="004F445D" w:rsidP="00EE2B7C">
            <w:pPr>
              <w:jc w:val="center"/>
              <w:rPr>
                <w:rFonts w:ascii="Calibri" w:hAnsi="Calibri" w:cs="Arial"/>
                <w:b/>
                <w:lang w:val="en-IE"/>
              </w:rPr>
            </w:pPr>
            <w:r>
              <w:rPr>
                <w:rFonts w:ascii="Calibri" w:hAnsi="Calibri" w:cs="Arial"/>
                <w:b/>
                <w:lang w:val="en-IE"/>
              </w:rPr>
              <w:t>CMC_03_18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664525" w:rsidP="00EE2B7C">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291BD2" w:rsidP="00355080">
            <w:pPr>
              <w:jc w:val="center"/>
              <w:rPr>
                <w:rFonts w:ascii="Calibri" w:hAnsi="Calibri" w:cs="Arial"/>
                <w:b/>
                <w:lang w:val="en-IE"/>
              </w:rPr>
            </w:pPr>
            <w:hyperlink r:id="rId11" w:history="1">
              <w:r w:rsidR="002F762C" w:rsidRPr="002F762C">
                <w:rPr>
                  <w:rStyle w:val="Hyperlink"/>
                  <w:rFonts w:ascii="Calibri" w:hAnsi="Calibri" w:cs="Arial"/>
                  <w:b/>
                  <w:lang w:val="en-IE"/>
                </w:rPr>
                <w:t>aodhagan.downey@eirgrid.com</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664525" w:rsidP="00730238">
            <w:pPr>
              <w:jc w:val="center"/>
              <w:rPr>
                <w:rFonts w:ascii="Calibri" w:hAnsi="Calibri" w:cs="Arial"/>
                <w:b/>
                <w:lang w:val="en-IE"/>
              </w:rPr>
            </w:pPr>
            <w:r>
              <w:rPr>
                <w:rFonts w:ascii="Calibri" w:hAnsi="Calibri" w:cs="Arial"/>
                <w:b/>
                <w:lang w:val="en-IE"/>
              </w:rPr>
              <w:t>Qualification Requirements in respect of New Capacity</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664525" w:rsidP="000069DF">
            <w:pPr>
              <w:jc w:val="center"/>
              <w:rPr>
                <w:rFonts w:ascii="Calibri" w:hAnsi="Calibri" w:cs="Arial"/>
                <w:b/>
                <w:lang w:val="en-IE"/>
              </w:rPr>
            </w:pPr>
            <w:r>
              <w:rPr>
                <w:rFonts w:ascii="Calibri" w:hAnsi="Calibri" w:cs="Arial"/>
                <w:b/>
                <w:lang w:val="en-IE"/>
              </w:rPr>
              <w:t>E</w:t>
            </w:r>
            <w:r w:rsidR="002F762C">
              <w:rPr>
                <w:rFonts w:ascii="Calibri" w:hAnsi="Calibri" w:cs="Arial"/>
                <w:b/>
                <w:lang w:val="en-IE"/>
              </w:rPr>
              <w:t>, J, Appendix D</w:t>
            </w:r>
          </w:p>
        </w:tc>
        <w:tc>
          <w:tcPr>
            <w:tcW w:w="3600" w:type="dxa"/>
            <w:gridSpan w:val="2"/>
            <w:vAlign w:val="center"/>
          </w:tcPr>
          <w:p w:rsidR="004C53E7" w:rsidRPr="004C53E7" w:rsidRDefault="004F445D"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3A561E" w:rsidRDefault="003A561E" w:rsidP="005B2B0C">
            <w:pPr>
              <w:pStyle w:val="Default"/>
              <w:spacing w:before="240" w:after="240"/>
              <w:rPr>
                <w:sz w:val="22"/>
                <w:szCs w:val="22"/>
              </w:rPr>
            </w:pPr>
            <w:bookmarkStart w:id="0" w:name="_GoBack"/>
            <w:r>
              <w:rPr>
                <w:sz w:val="22"/>
                <w:szCs w:val="22"/>
              </w:rPr>
              <w:t>This Modification Proposal introduces the possibility for a Participant to apply to the RAs for proposed New Capacity to be exempt from the requirement to</w:t>
            </w:r>
            <w:r w:rsidR="00B22115">
              <w:rPr>
                <w:sz w:val="22"/>
                <w:szCs w:val="22"/>
              </w:rPr>
              <w:t xml:space="preserve"> possess or</w:t>
            </w:r>
            <w:r>
              <w:rPr>
                <w:sz w:val="22"/>
                <w:szCs w:val="22"/>
              </w:rPr>
              <w:t xml:space="preserve"> </w:t>
            </w:r>
            <w:r w:rsidR="003A0513">
              <w:rPr>
                <w:sz w:val="22"/>
                <w:szCs w:val="22"/>
              </w:rPr>
              <w:t>provide</w:t>
            </w:r>
            <w:r>
              <w:rPr>
                <w:sz w:val="22"/>
                <w:szCs w:val="22"/>
              </w:rPr>
              <w:t xml:space="preserve"> a Connection Offer </w:t>
            </w:r>
            <w:r w:rsidR="003A0513">
              <w:rPr>
                <w:sz w:val="22"/>
                <w:szCs w:val="22"/>
              </w:rPr>
              <w:t>or Connection</w:t>
            </w:r>
            <w:r>
              <w:rPr>
                <w:sz w:val="22"/>
                <w:szCs w:val="22"/>
              </w:rPr>
              <w:t xml:space="preserve"> Agreement for the purposes of Qualification under the CMC. </w:t>
            </w:r>
          </w:p>
          <w:p w:rsidR="003A561E" w:rsidRDefault="003A561E" w:rsidP="005B2B0C">
            <w:pPr>
              <w:pStyle w:val="Default"/>
              <w:spacing w:before="240" w:after="240"/>
              <w:rPr>
                <w:sz w:val="22"/>
                <w:szCs w:val="22"/>
              </w:rPr>
            </w:pPr>
            <w:r>
              <w:rPr>
                <w:sz w:val="22"/>
                <w:szCs w:val="22"/>
              </w:rPr>
              <w:t>It introduces the following components:</w:t>
            </w:r>
          </w:p>
          <w:p w:rsidR="003A0513" w:rsidRDefault="003A0513" w:rsidP="005B2B0C">
            <w:pPr>
              <w:pStyle w:val="Default"/>
              <w:numPr>
                <w:ilvl w:val="0"/>
                <w:numId w:val="43"/>
              </w:numPr>
              <w:spacing w:before="240" w:after="240"/>
              <w:rPr>
                <w:sz w:val="22"/>
                <w:szCs w:val="22"/>
              </w:rPr>
            </w:pPr>
            <w:r>
              <w:rPr>
                <w:sz w:val="22"/>
                <w:szCs w:val="22"/>
              </w:rPr>
              <w:t xml:space="preserve">The option for Participant to apply for an exemption under the Exceptions Section, including </w:t>
            </w:r>
            <w:r w:rsidR="00AF3296">
              <w:rPr>
                <w:sz w:val="22"/>
                <w:szCs w:val="22"/>
              </w:rPr>
              <w:t xml:space="preserve">detailing any requirements for any such information. </w:t>
            </w:r>
          </w:p>
          <w:p w:rsidR="003A0513" w:rsidRDefault="003A0513" w:rsidP="005B2B0C">
            <w:pPr>
              <w:pStyle w:val="Default"/>
              <w:numPr>
                <w:ilvl w:val="0"/>
                <w:numId w:val="43"/>
              </w:numPr>
              <w:spacing w:before="240" w:after="240"/>
              <w:rPr>
                <w:sz w:val="22"/>
                <w:szCs w:val="22"/>
              </w:rPr>
            </w:pPr>
            <w:r>
              <w:rPr>
                <w:sz w:val="22"/>
                <w:szCs w:val="22"/>
              </w:rPr>
              <w:t>A relaxation of the requirement to provide a Connection Offer / Agreement where exemption has been approved by the RAs</w:t>
            </w:r>
          </w:p>
          <w:p w:rsidR="003A0513" w:rsidRDefault="003A0513" w:rsidP="005B2B0C">
            <w:pPr>
              <w:pStyle w:val="Default"/>
              <w:numPr>
                <w:ilvl w:val="0"/>
                <w:numId w:val="43"/>
              </w:numPr>
              <w:spacing w:before="240" w:after="240"/>
              <w:rPr>
                <w:sz w:val="22"/>
                <w:szCs w:val="22"/>
              </w:rPr>
            </w:pPr>
            <w:r>
              <w:rPr>
                <w:sz w:val="22"/>
                <w:szCs w:val="22"/>
              </w:rPr>
              <w:t>Alternative sources of data normally contained in the Connection Offer / Agreement</w:t>
            </w:r>
            <w:r w:rsidR="006276F5">
              <w:rPr>
                <w:sz w:val="22"/>
                <w:szCs w:val="22"/>
              </w:rPr>
              <w:t xml:space="preserve"> for the Qualification process</w:t>
            </w:r>
          </w:p>
          <w:p w:rsidR="006276F5" w:rsidRDefault="008A3370" w:rsidP="005B2B0C">
            <w:pPr>
              <w:pStyle w:val="Default"/>
              <w:numPr>
                <w:ilvl w:val="0"/>
                <w:numId w:val="43"/>
              </w:numPr>
              <w:spacing w:before="240" w:after="240"/>
              <w:rPr>
                <w:sz w:val="22"/>
                <w:szCs w:val="22"/>
              </w:rPr>
            </w:pPr>
            <w:r>
              <w:rPr>
                <w:sz w:val="22"/>
                <w:szCs w:val="22"/>
              </w:rPr>
              <w:t xml:space="preserve">Requiring any necessary </w:t>
            </w:r>
            <w:r w:rsidR="006276F5">
              <w:rPr>
                <w:sz w:val="22"/>
                <w:szCs w:val="22"/>
              </w:rPr>
              <w:t>C</w:t>
            </w:r>
            <w:r>
              <w:rPr>
                <w:sz w:val="22"/>
                <w:szCs w:val="22"/>
              </w:rPr>
              <w:t xml:space="preserve">onnection Agreements to be in place as part of Substantial Financial Completion.  </w:t>
            </w:r>
          </w:p>
          <w:p w:rsidR="003A0513" w:rsidRDefault="00E929AA" w:rsidP="005B2B0C">
            <w:pPr>
              <w:pStyle w:val="Default"/>
              <w:spacing w:before="240" w:after="240"/>
              <w:rPr>
                <w:sz w:val="22"/>
                <w:szCs w:val="22"/>
              </w:rPr>
            </w:pPr>
            <w:r>
              <w:rPr>
                <w:sz w:val="22"/>
                <w:szCs w:val="22"/>
              </w:rPr>
              <w:t>Part 1: Application for Exemption</w:t>
            </w:r>
          </w:p>
          <w:p w:rsidR="00E929AA" w:rsidRDefault="00D92AD5" w:rsidP="005B2B0C">
            <w:pPr>
              <w:pStyle w:val="Default"/>
              <w:spacing w:before="240" w:after="240"/>
              <w:rPr>
                <w:sz w:val="22"/>
                <w:szCs w:val="22"/>
              </w:rPr>
            </w:pPr>
            <w:r>
              <w:rPr>
                <w:sz w:val="22"/>
                <w:szCs w:val="22"/>
              </w:rPr>
              <w:t xml:space="preserve">It is proposed to add the exemption to possess or provide a Connection Offer / Agreement as an additional exception under section E.5. This section covers the Exception application processes for Unit Specific Price Caps and Maximum Capacity Durations of more than one and up to 10 Capacity Years and is designed to cater for projects that </w:t>
            </w:r>
            <w:r w:rsidR="00E157C6">
              <w:rPr>
                <w:sz w:val="22"/>
                <w:szCs w:val="22"/>
              </w:rPr>
              <w:t xml:space="preserve">have </w:t>
            </w:r>
            <w:r>
              <w:rPr>
                <w:sz w:val="22"/>
                <w:szCs w:val="22"/>
              </w:rPr>
              <w:t xml:space="preserve">exceptional but reasonable requirements. </w:t>
            </w:r>
          </w:p>
          <w:p w:rsidR="00E929AA" w:rsidRDefault="00E929AA" w:rsidP="005B2B0C">
            <w:pPr>
              <w:pStyle w:val="Default"/>
              <w:spacing w:before="240" w:after="240"/>
              <w:rPr>
                <w:sz w:val="22"/>
                <w:szCs w:val="22"/>
              </w:rPr>
            </w:pPr>
            <w:r>
              <w:rPr>
                <w:sz w:val="22"/>
                <w:szCs w:val="22"/>
              </w:rPr>
              <w:t>Part 2: Relaxation of requirement to provide Connection Offer / Agreement</w:t>
            </w:r>
          </w:p>
          <w:p w:rsidR="00E157C6" w:rsidRDefault="00E157C6" w:rsidP="005B2B0C">
            <w:pPr>
              <w:pStyle w:val="Default"/>
              <w:spacing w:before="240" w:after="240"/>
              <w:rPr>
                <w:sz w:val="22"/>
                <w:szCs w:val="22"/>
              </w:rPr>
            </w:pPr>
            <w:r>
              <w:rPr>
                <w:sz w:val="22"/>
                <w:szCs w:val="22"/>
              </w:rPr>
              <w:t>The requirement to provide a Connection Offer or Connection Agreement is contained in the Information required for an Application for Qualification set out in Appendix D. A clause to relax the requirement is introduced in this section.</w:t>
            </w:r>
          </w:p>
          <w:p w:rsidR="00E929AA" w:rsidRDefault="00E929AA" w:rsidP="005B2B0C">
            <w:pPr>
              <w:pStyle w:val="Default"/>
              <w:spacing w:before="240" w:after="240"/>
              <w:rPr>
                <w:sz w:val="22"/>
                <w:szCs w:val="22"/>
              </w:rPr>
            </w:pPr>
            <w:r>
              <w:rPr>
                <w:sz w:val="22"/>
                <w:szCs w:val="22"/>
              </w:rPr>
              <w:t>Part 3: Alternative Sources of information</w:t>
            </w:r>
          </w:p>
          <w:p w:rsidR="00E157C6" w:rsidRDefault="00E929AA" w:rsidP="005B2B0C">
            <w:pPr>
              <w:pStyle w:val="Default"/>
              <w:spacing w:before="240" w:after="240"/>
              <w:rPr>
                <w:sz w:val="22"/>
                <w:szCs w:val="22"/>
              </w:rPr>
            </w:pPr>
            <w:r>
              <w:rPr>
                <w:sz w:val="22"/>
                <w:szCs w:val="22"/>
              </w:rPr>
              <w:t xml:space="preserve">Paragraph C.3.3.1 states that the Initial Capacity (Total) of a Generator Unit (other than an </w:t>
            </w:r>
            <w:r>
              <w:rPr>
                <w:sz w:val="22"/>
                <w:szCs w:val="22"/>
              </w:rPr>
              <w:lastRenderedPageBreak/>
              <w:t xml:space="preserve">AGU) shall be the lesser of: its expected Registered Capacity and the Maximum Export Capacity specified </w:t>
            </w:r>
            <w:r w:rsidRPr="00E929AA">
              <w:rPr>
                <w:i/>
                <w:sz w:val="22"/>
                <w:szCs w:val="22"/>
              </w:rPr>
              <w:t>in the relevant Connection Agreement and/or Connection Offer applicable</w:t>
            </w:r>
            <w:r>
              <w:rPr>
                <w:sz w:val="22"/>
                <w:szCs w:val="22"/>
              </w:rPr>
              <w:t xml:space="preserve"> to the combination of Existing Capacity and New Capacity in respect of the Capacity Year for the Initial Capacity (Total) is to be determined. </w:t>
            </w:r>
          </w:p>
          <w:p w:rsidR="00E929AA" w:rsidRDefault="00E929AA" w:rsidP="005B2B0C">
            <w:pPr>
              <w:pStyle w:val="Default"/>
              <w:spacing w:before="240" w:after="240"/>
              <w:rPr>
                <w:sz w:val="22"/>
                <w:szCs w:val="22"/>
              </w:rPr>
            </w:pPr>
            <w:r>
              <w:rPr>
                <w:sz w:val="22"/>
                <w:szCs w:val="22"/>
              </w:rPr>
              <w:t>As the relevant Connection Agreement  / Offer applicable has not yet been issued and the Participant has bee</w:t>
            </w:r>
            <w:r w:rsidR="00E157C6">
              <w:rPr>
                <w:sz w:val="22"/>
                <w:szCs w:val="22"/>
              </w:rPr>
              <w:t>n exempt from providing it, the</w:t>
            </w:r>
            <w:r>
              <w:rPr>
                <w:sz w:val="22"/>
                <w:szCs w:val="22"/>
              </w:rPr>
              <w:t xml:space="preserve"> part</w:t>
            </w:r>
            <w:r w:rsidR="00E157C6">
              <w:rPr>
                <w:sz w:val="22"/>
                <w:szCs w:val="22"/>
              </w:rPr>
              <w:t>s relating Connection Agreements and Connection Offers</w:t>
            </w:r>
            <w:r>
              <w:rPr>
                <w:sz w:val="22"/>
                <w:szCs w:val="22"/>
              </w:rPr>
              <w:t xml:space="preserve"> no longer appl</w:t>
            </w:r>
            <w:r w:rsidR="00E157C6">
              <w:rPr>
                <w:sz w:val="22"/>
                <w:szCs w:val="22"/>
              </w:rPr>
              <w:t>y</w:t>
            </w:r>
            <w:r>
              <w:rPr>
                <w:sz w:val="22"/>
                <w:szCs w:val="22"/>
              </w:rPr>
              <w:t xml:space="preserve"> and the Initial Capacity (Total) is simply the expected Registered Capacity. </w:t>
            </w:r>
          </w:p>
          <w:p w:rsidR="00AF3296" w:rsidRDefault="00AF3296" w:rsidP="005B2B0C">
            <w:pPr>
              <w:pStyle w:val="Default"/>
              <w:spacing w:before="240" w:after="240"/>
              <w:rPr>
                <w:sz w:val="22"/>
                <w:szCs w:val="22"/>
              </w:rPr>
            </w:pPr>
            <w:r>
              <w:rPr>
                <w:sz w:val="22"/>
                <w:szCs w:val="22"/>
              </w:rPr>
              <w:t>Part 4: Adding to Substantial Financial Completion</w:t>
            </w:r>
          </w:p>
          <w:bookmarkEnd w:id="0"/>
          <w:p w:rsidR="00BC24D9" w:rsidRPr="0013032E" w:rsidRDefault="00AF3296" w:rsidP="005B2B0C">
            <w:pPr>
              <w:pStyle w:val="Default"/>
              <w:spacing w:before="240" w:after="240"/>
              <w:rPr>
                <w:bCs/>
              </w:rPr>
            </w:pPr>
            <w:r>
              <w:rPr>
                <w:sz w:val="22"/>
                <w:szCs w:val="22"/>
              </w:rPr>
              <w:t xml:space="preserve">This proposal seeks to relax the requirement for a Connection Offer in exceptional circumstances for the purposes of Qualification. As such, the explicit requirement to have obtained any necessary Connection Agreements is introduced as part of the requirements to achieve Substantial Financial Completion. </w:t>
            </w: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F30FB3" w:rsidRDefault="00025381" w:rsidP="005B2B0C">
            <w:pPr>
              <w:pStyle w:val="Default"/>
              <w:spacing w:before="240" w:after="240"/>
            </w:pPr>
            <w:r>
              <w:t xml:space="preserve">E.5.1.1 A Participant may seek the approval of the Regulatory Authorities for: </w:t>
            </w:r>
          </w:p>
          <w:p w:rsidR="00F30FB3" w:rsidRDefault="00025381" w:rsidP="005B2B0C">
            <w:pPr>
              <w:pStyle w:val="Default"/>
              <w:spacing w:before="240" w:after="240"/>
            </w:pPr>
            <w:r>
              <w:t xml:space="preserve">(a) proposed New Capacity to have a Maximum Capacity Duration of more than one and up to 10 Capacity Years; or </w:t>
            </w:r>
          </w:p>
          <w:p w:rsidR="00F30FB3" w:rsidRDefault="00025381" w:rsidP="005B2B0C">
            <w:pPr>
              <w:pStyle w:val="Default"/>
              <w:spacing w:before="240" w:after="240"/>
              <w:rPr>
                <w:ins w:id="1" w:author="Aodhagan Downey" w:date="2018-04-26T17:03:00Z"/>
              </w:rPr>
            </w:pPr>
            <w:r>
              <w:t>(b) all or a specified part of Existing Capacity to be subject to a Unit Specific Price Cap in a Capacity Auction</w:t>
            </w:r>
            <w:ins w:id="2" w:author="Aodhagan Downey" w:date="2018-04-26T18:17:00Z">
              <w:r w:rsidR="005B2B0C">
                <w:t>;</w:t>
              </w:r>
            </w:ins>
            <w:ins w:id="3" w:author="Aodhagan Downey" w:date="2018-04-16T16:05:00Z">
              <w:r>
                <w:t xml:space="preserve"> or </w:t>
              </w:r>
            </w:ins>
          </w:p>
          <w:p w:rsidR="00025381" w:rsidRDefault="00025381" w:rsidP="005B2B0C">
            <w:pPr>
              <w:pStyle w:val="Default"/>
              <w:spacing w:before="240" w:after="240"/>
            </w:pPr>
            <w:ins w:id="4" w:author="Aodhagan Downey" w:date="2018-04-16T16:05:00Z">
              <w:r>
                <w:t xml:space="preserve">(c) proposed New Capacity to be exempt from </w:t>
              </w:r>
            </w:ins>
            <w:ins w:id="5" w:author="Aodhagan Downey" w:date="2018-04-16T16:07:00Z">
              <w:r>
                <w:t xml:space="preserve">the </w:t>
              </w:r>
            </w:ins>
            <w:ins w:id="6" w:author="Aodhagan Downey" w:date="2018-04-16T16:05:00Z">
              <w:r>
                <w:t xml:space="preserve">requirement to </w:t>
              </w:r>
            </w:ins>
            <w:ins w:id="7" w:author="Aodhagan Downey" w:date="2018-04-26T16:24:00Z">
              <w:r w:rsidR="00D92AD5">
                <w:t>possess</w:t>
              </w:r>
            </w:ins>
            <w:ins w:id="8" w:author="Aodhagan Downey" w:date="2018-04-26T17:04:00Z">
              <w:r w:rsidR="00F30FB3">
                <w:t xml:space="preserve"> or provide</w:t>
              </w:r>
            </w:ins>
            <w:ins w:id="9" w:author="Aodhagan Downey" w:date="2018-04-26T16:24:00Z">
              <w:r w:rsidR="00D92AD5">
                <w:t xml:space="preserve"> </w:t>
              </w:r>
            </w:ins>
            <w:ins w:id="10" w:author="Aodhagan Downey" w:date="2018-04-16T16:07:00Z">
              <w:r>
                <w:t xml:space="preserve">a Connection Agreement or Connection Offer from the relevant Transmission System Operator </w:t>
              </w:r>
              <w:r w:rsidR="00513092">
                <w:t>or Distribution System Operator</w:t>
              </w:r>
            </w:ins>
            <w:ins w:id="11" w:author="Aodhagan Downey" w:date="2018-04-16T16:12:00Z">
              <w:r w:rsidR="00513092">
                <w:t xml:space="preserve"> for the </w:t>
              </w:r>
            </w:ins>
            <w:ins w:id="12" w:author="Aodhagan Downey" w:date="2018-04-26T16:51:00Z">
              <w:r w:rsidR="00567A31">
                <w:t xml:space="preserve">sole </w:t>
              </w:r>
            </w:ins>
            <w:ins w:id="13" w:author="Aodhagan Downey" w:date="2018-04-16T16:12:00Z">
              <w:r w:rsidR="00513092">
                <w:t>purposes of Qualification under this Code</w:t>
              </w:r>
            </w:ins>
            <w:ins w:id="14" w:author="Aodhagan Downey" w:date="2018-04-16T16:11:00Z">
              <w:r w:rsidR="00513092">
                <w:t>, in accordance with</w:t>
              </w:r>
            </w:ins>
            <w:ins w:id="15" w:author="Aodhagan Downey" w:date="2018-04-16T16:07:00Z">
              <w:r>
                <w:t xml:space="preserve"> Appendix D paragraph 5(</w:t>
              </w:r>
            </w:ins>
            <w:ins w:id="16" w:author="Aodhagan Downey" w:date="2018-04-16T16:08:00Z">
              <w:r>
                <w:t>g)</w:t>
              </w:r>
            </w:ins>
            <w:r>
              <w:t>.</w:t>
            </w:r>
          </w:p>
          <w:p w:rsidR="00567A31" w:rsidRDefault="00567A31" w:rsidP="005B2B0C">
            <w:pPr>
              <w:pStyle w:val="Default"/>
              <w:spacing w:before="240" w:after="240"/>
            </w:pPr>
            <w:r>
              <w:t>E.5.1.3 An Exception Application shall:</w:t>
            </w:r>
          </w:p>
          <w:p w:rsidR="00567A31" w:rsidRDefault="00567A31" w:rsidP="005B2B0C">
            <w:pPr>
              <w:pStyle w:val="Default"/>
              <w:spacing w:before="240" w:after="240"/>
            </w:pPr>
            <w:r>
              <w:t>(a) contain the information required by the Regulatory Authorities;</w:t>
            </w:r>
          </w:p>
          <w:p w:rsidR="00567A31" w:rsidRDefault="00567A31" w:rsidP="005B2B0C">
            <w:pPr>
              <w:pStyle w:val="Default"/>
              <w:spacing w:before="240" w:after="240"/>
            </w:pPr>
            <w:r>
              <w:t>(b) contain a certificate signed on behalf of the Participant by a Participant Director that, having made due and careful enquiry and to the best of the knowledge, information and belief of the Participant Director:</w:t>
            </w:r>
          </w:p>
          <w:p w:rsidR="00567A31" w:rsidRDefault="00567A31" w:rsidP="005B2B0C">
            <w:pPr>
              <w:pStyle w:val="Default"/>
              <w:spacing w:before="240" w:after="240"/>
            </w:pPr>
            <w:r>
              <w:t>(</w:t>
            </w:r>
            <w:proofErr w:type="spellStart"/>
            <w:r>
              <w:t>i</w:t>
            </w:r>
            <w:proofErr w:type="spellEnd"/>
            <w:r>
              <w:t>) all information in the application and any other information provided to the Regulatory Authorities and the System Operators in relation to it is true and correct; and</w:t>
            </w:r>
            <w:r w:rsidR="00B22115">
              <w:t xml:space="preserve"> </w:t>
            </w:r>
            <w:r>
              <w:t>(ii) the application is not for the purposes of, or connected with, Market Manipulation by the Participant or any of its Associates;</w:t>
            </w:r>
          </w:p>
          <w:p w:rsidR="00567A31" w:rsidRDefault="00567A31" w:rsidP="005B2B0C">
            <w:pPr>
              <w:pStyle w:val="Default"/>
              <w:spacing w:before="240" w:after="240"/>
            </w:pPr>
            <w:r>
              <w:t>(c) be in the form prescribed by the Regulatory Authorities; and</w:t>
            </w:r>
          </w:p>
          <w:p w:rsidR="00567A31" w:rsidRDefault="00567A31" w:rsidP="005B2B0C">
            <w:pPr>
              <w:pStyle w:val="Default"/>
              <w:spacing w:before="240" w:after="240"/>
              <w:rPr>
                <w:ins w:id="17" w:author="Aodhagan Downey" w:date="2018-04-26T16:50:00Z"/>
              </w:rPr>
            </w:pPr>
            <w:r>
              <w:t>(d) be made in the manner prescribed by the Regulatory Authorities</w:t>
            </w:r>
            <w:ins w:id="18" w:author="Aodhagan Downey" w:date="2018-04-26T16:50:00Z">
              <w:r>
                <w:t>; and</w:t>
              </w:r>
            </w:ins>
          </w:p>
          <w:p w:rsidR="00567A31" w:rsidRDefault="00567A31" w:rsidP="005B2B0C">
            <w:pPr>
              <w:pStyle w:val="Default"/>
              <w:spacing w:before="240" w:after="240"/>
              <w:rPr>
                <w:ins w:id="19" w:author="Aodhagan Downey" w:date="2018-04-26T16:52:00Z"/>
              </w:rPr>
            </w:pPr>
            <w:ins w:id="20" w:author="Aodhagan Downey" w:date="2018-04-26T16:50:00Z">
              <w:r>
                <w:t>(e)</w:t>
              </w:r>
            </w:ins>
            <w:ins w:id="21" w:author="Aodhagan Downey" w:date="2018-04-26T17:04:00Z">
              <w:r w:rsidR="00F30FB3">
                <w:t xml:space="preserve"> </w:t>
              </w:r>
            </w:ins>
            <w:del w:id="22" w:author="Aodhagan Downey" w:date="2018-04-26T16:50:00Z">
              <w:r w:rsidDel="00567A31">
                <w:delText>.</w:delText>
              </w:r>
            </w:del>
            <w:ins w:id="23" w:author="Aodhagan Downey" w:date="2018-04-26T16:50:00Z">
              <w:r>
                <w:t xml:space="preserve">where it relates to </w:t>
              </w:r>
            </w:ins>
            <w:ins w:id="24" w:author="Aodhagan Downey" w:date="2018-04-26T16:51:00Z">
              <w:r>
                <w:t>paragraph E.5.1.1</w:t>
              </w:r>
            </w:ins>
            <w:ins w:id="25" w:author="Aodhagan Downey" w:date="2018-04-26T16:52:00Z">
              <w:r>
                <w:t>(c), contain the following:</w:t>
              </w:r>
            </w:ins>
          </w:p>
          <w:p w:rsidR="00567A31" w:rsidRDefault="00567A31" w:rsidP="005B2B0C">
            <w:pPr>
              <w:pStyle w:val="Default"/>
              <w:spacing w:before="240" w:after="240"/>
              <w:rPr>
                <w:ins w:id="26" w:author="Aodhagan Downey" w:date="2018-04-26T16:54:00Z"/>
              </w:rPr>
            </w:pPr>
            <w:ins w:id="27" w:author="Aodhagan Downey" w:date="2018-04-26T16:54:00Z">
              <w:r>
                <w:lastRenderedPageBreak/>
                <w:t>(</w:t>
              </w:r>
              <w:proofErr w:type="spellStart"/>
              <w:r>
                <w:t>i</w:t>
              </w:r>
              <w:proofErr w:type="spellEnd"/>
              <w:r>
                <w:t>)</w:t>
              </w:r>
            </w:ins>
            <w:ins w:id="28" w:author="Aodhagan Downey" w:date="2018-04-26T17:00:00Z">
              <w:r w:rsidR="00F30FB3">
                <w:t xml:space="preserve"> evidence of</w:t>
              </w:r>
            </w:ins>
            <w:ins w:id="29" w:author="Aodhagan Downey" w:date="2018-04-26T16:54:00Z">
              <w:r>
                <w:t xml:space="preserve"> </w:t>
              </w:r>
            </w:ins>
            <w:ins w:id="30" w:author="Aodhagan Downey" w:date="2018-04-26T18:10:00Z">
              <w:r w:rsidR="002F762C">
                <w:t>‘</w:t>
              </w:r>
            </w:ins>
            <w:ins w:id="31" w:author="Aodhagan Downey" w:date="2018-04-26T16:54:00Z">
              <w:r>
                <w:t>f</w:t>
              </w:r>
            </w:ins>
            <w:ins w:id="32" w:author="Aodhagan Downey" w:date="2018-04-26T16:52:00Z">
              <w:r>
                <w:t>inal grant</w:t>
              </w:r>
            </w:ins>
            <w:ins w:id="33" w:author="Aodhagan Downey" w:date="2018-04-26T18:10:00Z">
              <w:r w:rsidR="002F762C">
                <w:t>’</w:t>
              </w:r>
            </w:ins>
            <w:ins w:id="34" w:author="Aodhagan Downey" w:date="2018-04-26T16:52:00Z">
              <w:r>
                <w:t xml:space="preserve"> of planning permission, or </w:t>
              </w:r>
            </w:ins>
            <w:ins w:id="35" w:author="Aodhagan Downey" w:date="2018-04-26T18:10:00Z">
              <w:r w:rsidR="002F762C">
                <w:t>‘</w:t>
              </w:r>
            </w:ins>
            <w:ins w:id="36" w:author="Aodhagan Downey" w:date="2018-04-26T16:52:00Z">
              <w:r>
                <w:t>decision to grant</w:t>
              </w:r>
            </w:ins>
            <w:ins w:id="37" w:author="Aodhagan Downey" w:date="2018-04-26T18:10:00Z">
              <w:r w:rsidR="002F762C">
                <w:t>’</w:t>
              </w:r>
            </w:ins>
            <w:ins w:id="38" w:author="Aodhagan Downey" w:date="2018-04-26T16:52:00Z">
              <w:r>
                <w:t xml:space="preserve"> </w:t>
              </w:r>
            </w:ins>
            <w:ins w:id="39" w:author="Aodhagan Downey" w:date="2018-04-26T18:10:00Z">
              <w:r w:rsidR="002F762C">
                <w:t xml:space="preserve">of </w:t>
              </w:r>
            </w:ins>
            <w:ins w:id="40" w:author="Aodhagan Downey" w:date="2018-04-26T16:52:00Z">
              <w:r>
                <w:t xml:space="preserve">planning permission </w:t>
              </w:r>
            </w:ins>
            <w:ins w:id="41" w:author="Aodhagan Downey" w:date="2018-04-26T17:01:00Z">
              <w:r w:rsidR="00F30FB3">
                <w:t xml:space="preserve">in Ireland or </w:t>
              </w:r>
            </w:ins>
            <w:ins w:id="42" w:author="Aodhagan Downey" w:date="2018-04-26T18:09:00Z">
              <w:r w:rsidR="002F762C">
                <w:t>n</w:t>
              </w:r>
            </w:ins>
            <w:ins w:id="43" w:author="Aodhagan Downey" w:date="2018-04-26T16:52:00Z">
              <w:r>
                <w:t xml:space="preserve">otice of </w:t>
              </w:r>
            </w:ins>
            <w:ins w:id="44" w:author="Aodhagan Downey" w:date="2018-04-26T18:09:00Z">
              <w:r w:rsidR="002F762C">
                <w:t>o</w:t>
              </w:r>
            </w:ins>
            <w:ins w:id="45" w:author="Aodhagan Downey" w:date="2018-04-26T16:52:00Z">
              <w:r>
                <w:t xml:space="preserve">pinion to approve </w:t>
              </w:r>
            </w:ins>
            <w:ins w:id="46" w:author="Aodhagan Downey" w:date="2018-04-26T18:10:00Z">
              <w:r w:rsidR="002F762C">
                <w:t xml:space="preserve">of planning permission </w:t>
              </w:r>
            </w:ins>
            <w:ins w:id="47" w:author="Aodhagan Downey" w:date="2018-04-26T16:52:00Z">
              <w:r>
                <w:t xml:space="preserve">in Northern Ireland, or evidence that planning permission already exists, or evidence that planning </w:t>
              </w:r>
            </w:ins>
            <w:ins w:id="48" w:author="Aodhagan Downey" w:date="2018-04-26T17:02:00Z">
              <w:r w:rsidR="00F30FB3">
                <w:t xml:space="preserve">application </w:t>
              </w:r>
            </w:ins>
            <w:ins w:id="49" w:author="Aodhagan Downey" w:date="2018-04-26T16:52:00Z">
              <w:r>
                <w:t xml:space="preserve">has been submitted and </w:t>
              </w:r>
            </w:ins>
            <w:ins w:id="50" w:author="Aodhagan Downey" w:date="2018-04-26T17:02:00Z">
              <w:r w:rsidR="00F30FB3">
                <w:t xml:space="preserve">the </w:t>
              </w:r>
            </w:ins>
            <w:ins w:id="51" w:author="Aodhagan Downey" w:date="2018-04-26T16:52:00Z">
              <w:r>
                <w:t xml:space="preserve">statutory consultation </w:t>
              </w:r>
            </w:ins>
            <w:ins w:id="52" w:author="Aodhagan Downey" w:date="2018-04-26T17:02:00Z">
              <w:r w:rsidR="00F30FB3">
                <w:t>is</w:t>
              </w:r>
            </w:ins>
            <w:ins w:id="53" w:author="Aodhagan Downey" w:date="2018-04-26T16:52:00Z">
              <w:r>
                <w:t xml:space="preserve"> complete or any outstanding responses are overdue</w:t>
              </w:r>
            </w:ins>
            <w:ins w:id="54" w:author="Aodhagan Downey" w:date="2018-04-26T17:06:00Z">
              <w:r w:rsidR="00B22115">
                <w:t>; and</w:t>
              </w:r>
            </w:ins>
          </w:p>
          <w:p w:rsidR="00567A31" w:rsidRDefault="00567A31" w:rsidP="005B2B0C">
            <w:pPr>
              <w:pStyle w:val="Default"/>
              <w:spacing w:before="240" w:after="240"/>
              <w:rPr>
                <w:ins w:id="55" w:author="Aodhagan Downey" w:date="2018-04-26T16:52:00Z"/>
              </w:rPr>
            </w:pPr>
            <w:ins w:id="56" w:author="Aodhagan Downey" w:date="2018-04-26T16:54:00Z">
              <w:r>
                <w:t xml:space="preserve">(ii) a </w:t>
              </w:r>
            </w:ins>
            <w:ins w:id="57" w:author="Aodhagan Downey" w:date="2018-04-26T16:55:00Z">
              <w:r>
                <w:t>C</w:t>
              </w:r>
            </w:ins>
            <w:ins w:id="58" w:author="Aodhagan Downey" w:date="2018-04-26T16:52:00Z">
              <w:r>
                <w:t xml:space="preserve">onnection application validated no less than 90 days before the </w:t>
              </w:r>
            </w:ins>
            <w:ins w:id="59" w:author="Aodhagan Downey" w:date="2018-04-26T16:55:00Z">
              <w:r>
                <w:t>Qualification Application Date</w:t>
              </w:r>
            </w:ins>
            <w:ins w:id="60" w:author="Aodhagan Downey" w:date="2018-04-26T17:02:00Z">
              <w:r w:rsidR="00F30FB3">
                <w:t>.</w:t>
              </w:r>
            </w:ins>
            <w:ins w:id="61" w:author="Aodhagan Downey" w:date="2018-04-26T16:52:00Z">
              <w:r>
                <w:t xml:space="preserve"> </w:t>
              </w:r>
            </w:ins>
          </w:p>
          <w:p w:rsidR="00584447" w:rsidRDefault="00EE1B2F" w:rsidP="005B2B0C">
            <w:pPr>
              <w:pStyle w:val="Default"/>
              <w:spacing w:before="240" w:after="240"/>
            </w:pPr>
            <w:r>
              <w:t>Appendix D:</w:t>
            </w:r>
          </w:p>
          <w:p w:rsidR="00584447" w:rsidRDefault="00513092" w:rsidP="005B2B0C">
            <w:pPr>
              <w:pStyle w:val="Default"/>
              <w:spacing w:before="240" w:after="240"/>
            </w:pPr>
            <w:r>
              <w:t xml:space="preserve">5. </w:t>
            </w:r>
            <w:r w:rsidR="00EE1B2F">
              <w:t>In respect of each Candidate Unit to which the Application for Qualification relates that includes New Capacity, excepting the quantum of New Capacity which is already Awarded Capacity in respect of the Capacity Year, a proposed Implementation Plan which includes:</w:t>
            </w:r>
          </w:p>
          <w:p w:rsidR="00EE1B2F" w:rsidRDefault="00EE1B2F" w:rsidP="005B2B0C">
            <w:pPr>
              <w:pStyle w:val="Default"/>
              <w:spacing w:before="240" w:after="240"/>
              <w:rPr>
                <w:ins w:id="62" w:author="Aodhagan Downey" w:date="2018-04-16T16:00:00Z"/>
              </w:rPr>
            </w:pPr>
            <w:r>
              <w:t xml:space="preserve">(g) </w:t>
            </w:r>
            <w:ins w:id="63" w:author="Aodhagan Downey" w:date="2018-04-16T16:08:00Z">
              <w:r w:rsidR="00025381">
                <w:t xml:space="preserve">unless </w:t>
              </w:r>
            </w:ins>
            <w:ins w:id="64" w:author="Aodhagan Downey" w:date="2018-04-26T16:25:00Z">
              <w:r w:rsidR="00D92AD5">
                <w:t xml:space="preserve">an </w:t>
              </w:r>
            </w:ins>
            <w:ins w:id="65" w:author="Aodhagan Downey" w:date="2018-04-16T16:08:00Z">
              <w:r w:rsidR="00025381">
                <w:t>exemption has been approved by the Regulatory Authorities</w:t>
              </w:r>
            </w:ins>
            <w:ins w:id="66" w:author="Aodhagan Downey" w:date="2018-04-16T16:09:00Z">
              <w:r w:rsidR="00025381">
                <w:t xml:space="preserve"> </w:t>
              </w:r>
              <w:r w:rsidR="00513092">
                <w:t xml:space="preserve">in accordance with </w:t>
              </w:r>
              <w:r w:rsidR="00025381">
                <w:t xml:space="preserve">section E.5, </w:t>
              </w:r>
            </w:ins>
            <w:r>
              <w:t>a copy of either the Connection Agreement(s) or a Connection Offer(s) from the relevant Transmission System Operator or Distribution System Operator (sufficient to accommodate the increased capacity). Such Connection Agreement(s) or a Connection Offer(s) should confirm either the Registered Capacity (or inverter rating, if applicable) of that New Capacity or the capacity that such New Capacity is permitted to export.</w:t>
            </w:r>
          </w:p>
          <w:p w:rsidR="006276F5" w:rsidRPr="007841DF" w:rsidRDefault="006276F5" w:rsidP="005B2B0C">
            <w:pPr>
              <w:pStyle w:val="Default"/>
              <w:spacing w:before="240" w:after="240"/>
              <w:rPr>
                <w:szCs w:val="22"/>
              </w:rPr>
            </w:pPr>
            <w:r w:rsidRPr="007841DF">
              <w:rPr>
                <w:szCs w:val="22"/>
              </w:rPr>
              <w:t>J.2.1.1</w:t>
            </w:r>
            <w:r w:rsidRPr="007841DF">
              <w:rPr>
                <w:szCs w:val="22"/>
              </w:rPr>
              <w:tab/>
              <w:t xml:space="preserve">Subject to paragraphs J.2.1.3 and J.2.1.4, the Implementation Plan in respect of Awarded New Capacity shall include the following Major Milestones (and dates by which they must be achieved): </w:t>
            </w:r>
          </w:p>
          <w:p w:rsidR="006276F5" w:rsidRPr="007841DF" w:rsidRDefault="006276F5" w:rsidP="005B2B0C">
            <w:pPr>
              <w:pStyle w:val="Default"/>
              <w:spacing w:before="240" w:after="240"/>
              <w:rPr>
                <w:szCs w:val="22"/>
              </w:rPr>
            </w:pPr>
            <w:r w:rsidRPr="007841DF">
              <w:rPr>
                <w:szCs w:val="22"/>
              </w:rPr>
              <w:t>(a)</w:t>
            </w:r>
            <w:r w:rsidRPr="007841DF">
              <w:rPr>
                <w:szCs w:val="22"/>
              </w:rPr>
              <w:tab/>
              <w:t>Substantial Financial Completion: this milestone is achieved when:</w:t>
            </w:r>
          </w:p>
          <w:p w:rsidR="006276F5" w:rsidRPr="007841DF" w:rsidRDefault="006276F5" w:rsidP="005B2B0C">
            <w:pPr>
              <w:pStyle w:val="Default"/>
              <w:spacing w:before="240" w:after="240"/>
              <w:rPr>
                <w:szCs w:val="22"/>
              </w:rPr>
            </w:pPr>
            <w:r w:rsidRPr="007841DF">
              <w:rPr>
                <w:szCs w:val="22"/>
              </w:rPr>
              <w:t>(</w:t>
            </w:r>
            <w:proofErr w:type="spellStart"/>
            <w:r w:rsidRPr="007841DF">
              <w:rPr>
                <w:szCs w:val="22"/>
              </w:rPr>
              <w:t>i</w:t>
            </w:r>
            <w:proofErr w:type="spellEnd"/>
            <w:r w:rsidRPr="007841DF">
              <w:rPr>
                <w:szCs w:val="22"/>
              </w:rPr>
              <w:t>)</w:t>
            </w:r>
            <w:r w:rsidRPr="007841DF">
              <w:rPr>
                <w:szCs w:val="22"/>
              </w:rPr>
              <w:tab/>
              <w:t>all the Major Contracts and Finance Documents in respect of the construction, commissioning, repowering or refurbishment works for each new or refurbished Generator Unit or Interconnector providing the Awarded New Capacity are in full force and effect;</w:t>
            </w:r>
          </w:p>
          <w:p w:rsidR="006276F5" w:rsidRPr="007841DF" w:rsidRDefault="006276F5" w:rsidP="005B2B0C">
            <w:pPr>
              <w:pStyle w:val="Default"/>
              <w:spacing w:before="240" w:after="240"/>
              <w:rPr>
                <w:szCs w:val="22"/>
              </w:rPr>
            </w:pPr>
            <w:r w:rsidRPr="007841DF">
              <w:rPr>
                <w:szCs w:val="22"/>
              </w:rPr>
              <w:t>(ii)</w:t>
            </w:r>
            <w:r w:rsidRPr="007841DF">
              <w:rPr>
                <w:szCs w:val="22"/>
              </w:rPr>
              <w:tab/>
              <w:t>every Condition Precedent under each of the documents referred to in sub-paragraph (</w:t>
            </w:r>
            <w:proofErr w:type="spellStart"/>
            <w:r w:rsidRPr="007841DF">
              <w:rPr>
                <w:szCs w:val="22"/>
              </w:rPr>
              <w:t>i</w:t>
            </w:r>
            <w:proofErr w:type="spellEnd"/>
            <w:r w:rsidRPr="007841DF">
              <w:rPr>
                <w:szCs w:val="22"/>
              </w:rPr>
              <w:t>) has either been satisfied or waived in accordance with the terms of the relevant document;</w:t>
            </w:r>
          </w:p>
          <w:p w:rsidR="006276F5" w:rsidRPr="007841DF" w:rsidRDefault="006276F5" w:rsidP="005B2B0C">
            <w:pPr>
              <w:pStyle w:val="Default"/>
              <w:spacing w:before="240" w:after="240"/>
              <w:rPr>
                <w:szCs w:val="22"/>
              </w:rPr>
            </w:pPr>
            <w:r w:rsidRPr="007841DF">
              <w:rPr>
                <w:szCs w:val="22"/>
              </w:rPr>
              <w:t>(iii)</w:t>
            </w:r>
            <w:r w:rsidRPr="007841DF">
              <w:rPr>
                <w:szCs w:val="22"/>
              </w:rPr>
              <w:tab/>
              <w:t xml:space="preserve">the Participant in respect of the Awarded New Capacity has, or will have, sufficient financial resources available to it or committed financing under the Finance Documents to meet the Total Project Spend;  </w:t>
            </w:r>
          </w:p>
          <w:p w:rsidR="006276F5" w:rsidRPr="007841DF" w:rsidRDefault="006276F5" w:rsidP="005B2B0C">
            <w:pPr>
              <w:pStyle w:val="Default"/>
              <w:spacing w:before="240" w:after="240"/>
              <w:rPr>
                <w:szCs w:val="22"/>
              </w:rPr>
            </w:pPr>
            <w:r w:rsidRPr="007841DF">
              <w:rPr>
                <w:szCs w:val="22"/>
              </w:rPr>
              <w:t>(iv)</w:t>
            </w:r>
            <w:r w:rsidRPr="007841DF">
              <w:rPr>
                <w:szCs w:val="22"/>
              </w:rPr>
              <w:tab/>
              <w:t>the directors of the Participant (or equivalent body, entity or person in the case of a Participant not being a company) have resolved, agreed or given approval (as the case may be) to complete (or procure the completion of) the relevant construction, commissioning, repowering or refurbishment works such that the Awarded New Capacity will have reached Substantial Completion on or prior to the start of the first Capacity Year in which the Awarded New Capacity is due to be provided; and</w:t>
            </w:r>
          </w:p>
          <w:p w:rsidR="00025381" w:rsidRPr="007841DF" w:rsidDel="008A3370" w:rsidRDefault="006276F5" w:rsidP="005B2B0C">
            <w:pPr>
              <w:pStyle w:val="Default"/>
              <w:spacing w:before="240" w:after="240"/>
              <w:rPr>
                <w:del w:id="67" w:author="Aodhagan Downey" w:date="2018-04-16T16:08:00Z"/>
                <w:szCs w:val="22"/>
              </w:rPr>
            </w:pPr>
            <w:r w:rsidRPr="007841DF">
              <w:rPr>
                <w:szCs w:val="22"/>
              </w:rPr>
              <w:t>(v)</w:t>
            </w:r>
            <w:r w:rsidRPr="007841DF">
              <w:rPr>
                <w:szCs w:val="22"/>
              </w:rPr>
              <w:tab/>
              <w:t xml:space="preserve">all necessary consents, licences, authorisations and permits in respect of the </w:t>
            </w:r>
            <w:r w:rsidRPr="007841DF">
              <w:rPr>
                <w:szCs w:val="22"/>
              </w:rPr>
              <w:lastRenderedPageBreak/>
              <w:t>construction, commissioning, repowering or refurbishment works for each new or refurbished Generator Unit or Interconnector providing the Awarded New Capacity (including any necessary planning consents, licences, authorisations and permits) have been obtained.</w:t>
            </w:r>
          </w:p>
          <w:p w:rsidR="00584447" w:rsidDel="002F762C" w:rsidRDefault="008A3370" w:rsidP="005B2B0C">
            <w:pPr>
              <w:pStyle w:val="Default"/>
              <w:spacing w:before="240" w:after="240"/>
              <w:rPr>
                <w:del w:id="68" w:author="Aodhagan Downey" w:date="2018-04-26T18:12:00Z"/>
                <w:sz w:val="22"/>
                <w:szCs w:val="22"/>
              </w:rPr>
            </w:pPr>
            <w:ins w:id="69" w:author="Aodhagan Downey" w:date="2018-04-26T17:35:00Z">
              <w:r w:rsidRPr="007841DF">
                <w:rPr>
                  <w:szCs w:val="22"/>
                </w:rPr>
                <w:t xml:space="preserve">(vi)       all necessary Connection Agreements </w:t>
              </w:r>
            </w:ins>
            <w:ins w:id="70" w:author="Aodhagan Downey" w:date="2018-04-26T17:36:00Z">
              <w:r w:rsidRPr="007841DF">
                <w:rPr>
                  <w:szCs w:val="22"/>
                </w:rPr>
                <w:t>for each new or refurbished Generator Unit or Interconnector providing the Awarded New Capacity have been obtained.</w:t>
              </w:r>
            </w:ins>
          </w:p>
          <w:p w:rsidR="00C22D11" w:rsidRPr="00403843" w:rsidDel="00404964" w:rsidRDefault="00C22D11" w:rsidP="005B2B0C">
            <w:pPr>
              <w:overflowPunct/>
              <w:autoSpaceDE/>
              <w:autoSpaceDN/>
              <w:adjustRightInd/>
              <w:spacing w:before="240" w:after="240"/>
              <w:jc w:val="both"/>
              <w:textAlignment w:val="auto"/>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7841DF" w:rsidRDefault="007841DF" w:rsidP="00584447">
            <w:pPr>
              <w:pStyle w:val="Default"/>
              <w:rPr>
                <w:sz w:val="22"/>
                <w:szCs w:val="22"/>
              </w:rPr>
            </w:pPr>
          </w:p>
          <w:p w:rsidR="00584447" w:rsidRPr="00F124AA" w:rsidRDefault="00F124AA" w:rsidP="00584447">
            <w:pPr>
              <w:pStyle w:val="Default"/>
              <w:rPr>
                <w:sz w:val="20"/>
                <w:szCs w:val="22"/>
              </w:rPr>
            </w:pPr>
            <w:r>
              <w:rPr>
                <w:sz w:val="22"/>
                <w:szCs w:val="22"/>
              </w:rPr>
              <w:t>Unique c</w:t>
            </w:r>
            <w:r w:rsidRPr="00F124AA">
              <w:rPr>
                <w:sz w:val="22"/>
                <w:szCs w:val="22"/>
              </w:rPr>
              <w:t xml:space="preserve">ircumstances may arise whereby </w:t>
            </w:r>
            <w:r w:rsidR="0005727B">
              <w:rPr>
                <w:sz w:val="22"/>
                <w:szCs w:val="22"/>
              </w:rPr>
              <w:t xml:space="preserve">the </w:t>
            </w:r>
            <w:r w:rsidRPr="00F124AA">
              <w:rPr>
                <w:sz w:val="22"/>
                <w:szCs w:val="22"/>
              </w:rPr>
              <w:t>Transmission System Operator or Distribution System Operator</w:t>
            </w:r>
            <w:r w:rsidR="0005727B">
              <w:rPr>
                <w:sz w:val="22"/>
                <w:szCs w:val="22"/>
              </w:rPr>
              <w:t xml:space="preserve"> requires</w:t>
            </w:r>
            <w:r>
              <w:rPr>
                <w:sz w:val="22"/>
                <w:szCs w:val="22"/>
              </w:rPr>
              <w:t xml:space="preserve"> additional time to formulate a </w:t>
            </w:r>
            <w:r w:rsidRPr="00F124AA">
              <w:rPr>
                <w:sz w:val="22"/>
              </w:rPr>
              <w:t>Connection Agreement(s) or a Connection Offer(s)</w:t>
            </w:r>
            <w:r>
              <w:rPr>
                <w:sz w:val="22"/>
              </w:rPr>
              <w:t xml:space="preserve"> for a complex connection. While not expect</w:t>
            </w:r>
            <w:r w:rsidR="0005727B">
              <w:rPr>
                <w:sz w:val="22"/>
              </w:rPr>
              <w:t>ed</w:t>
            </w:r>
            <w:r>
              <w:rPr>
                <w:sz w:val="22"/>
              </w:rPr>
              <w:t xml:space="preserve"> to be a regular occurrence, a method </w:t>
            </w:r>
            <w:r w:rsidR="00A223A1">
              <w:rPr>
                <w:sz w:val="22"/>
              </w:rPr>
              <w:t xml:space="preserve">is needed </w:t>
            </w:r>
            <w:r>
              <w:rPr>
                <w:sz w:val="22"/>
              </w:rPr>
              <w:t>whereby</w:t>
            </w:r>
            <w:r w:rsidR="0005727B">
              <w:rPr>
                <w:sz w:val="22"/>
              </w:rPr>
              <w:t xml:space="preserve"> </w:t>
            </w:r>
            <w:r>
              <w:rPr>
                <w:sz w:val="22"/>
              </w:rPr>
              <w:t>extenuating circumstances can be recognised and the</w:t>
            </w:r>
            <w:r w:rsidR="0005727B">
              <w:rPr>
                <w:sz w:val="22"/>
              </w:rPr>
              <w:t xml:space="preserve"> Candidate Unit may be allowed to participate in the Capacity Auction with agreement from the</w:t>
            </w:r>
            <w:r>
              <w:rPr>
                <w:sz w:val="22"/>
              </w:rPr>
              <w:t xml:space="preserve"> Regulatory </w:t>
            </w:r>
            <w:r w:rsidRPr="00F124AA">
              <w:rPr>
                <w:sz w:val="22"/>
              </w:rPr>
              <w:t>Authorities</w:t>
            </w:r>
            <w:r w:rsidR="00A223A1">
              <w:rPr>
                <w:sz w:val="22"/>
              </w:rPr>
              <w:t xml:space="preserve"> and which can be</w:t>
            </w:r>
            <w:r w:rsidR="0005727B">
              <w:rPr>
                <w:sz w:val="22"/>
              </w:rPr>
              <w:t xml:space="preserve"> done in a non-discriminatory manner.</w:t>
            </w:r>
          </w:p>
          <w:p w:rsidR="00C22D11" w:rsidRPr="00AB28DB" w:rsidRDefault="00C22D11" w:rsidP="003A05C7">
            <w:pPr>
              <w:pStyle w:val="Default"/>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F76C97" w:rsidRDefault="007841DF" w:rsidP="003A05C7">
            <w:pPr>
              <w:pStyle w:val="Default"/>
            </w:pPr>
            <w:r w:rsidRPr="007841DF">
              <w:t>(c)</w:t>
            </w:r>
            <w:r w:rsidRPr="007841DF">
              <w:tab/>
              <w:t>to facilitate the participation of undertakings including electricity undertakings engaged or seeking to be engaged in the provision of electricity capacity in the Capacity Market;</w:t>
            </w:r>
          </w:p>
          <w:p w:rsidR="007841DF" w:rsidRDefault="007841DF" w:rsidP="003A05C7">
            <w:pPr>
              <w:pStyle w:val="Default"/>
            </w:pPr>
          </w:p>
          <w:p w:rsidR="007841DF" w:rsidRDefault="007841DF" w:rsidP="003A05C7">
            <w:pPr>
              <w:pStyle w:val="Default"/>
            </w:pPr>
            <w:r w:rsidRPr="007841DF">
              <w:t>(d)</w:t>
            </w:r>
            <w:r w:rsidRPr="007841DF">
              <w:tab/>
              <w:t>to promote competition in the provision of electricity capacity to the SEM;</w:t>
            </w:r>
          </w:p>
          <w:p w:rsidR="002F762C" w:rsidRDefault="002F762C" w:rsidP="003A05C7">
            <w:pPr>
              <w:pStyle w:val="Default"/>
            </w:pPr>
          </w:p>
          <w:p w:rsidR="002F762C" w:rsidRPr="00AB28DB" w:rsidRDefault="002F762C" w:rsidP="003A05C7">
            <w:pPr>
              <w:pStyle w:val="Default"/>
            </w:pPr>
            <w:r w:rsidRPr="002F762C">
              <w:t>(g)</w:t>
            </w:r>
            <w:r w:rsidRPr="002F762C">
              <w:tab/>
              <w:t>through the development of the Capacity Market, to promote the short-term and long-term interests of consumers of electricity with respect to price, quality, reliability, and security of supply of electricity across the Island of Ireland.</w:t>
            </w: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F76C97" w:rsidRDefault="002F762C" w:rsidP="003A05C7">
            <w:pPr>
              <w:rPr>
                <w:rFonts w:ascii="Arial" w:hAnsi="Arial" w:cs="Arial"/>
                <w:sz w:val="22"/>
                <w:szCs w:val="22"/>
                <w:lang w:val="en-IE"/>
              </w:rPr>
            </w:pPr>
            <w:r>
              <w:rPr>
                <w:rFonts w:ascii="Arial" w:hAnsi="Arial" w:cs="Arial"/>
                <w:sz w:val="22"/>
                <w:szCs w:val="22"/>
                <w:lang w:val="en-IE"/>
              </w:rPr>
              <w:t xml:space="preserve">Serious projects, which are capable of implementing capacity by the beginning of the Capacity Year and where the participant has demonstrated commitment to the process through investment in the planning and connection process, may be excluded from auction, reducing competition and impacting on the short and long term interests of consumers. </w:t>
            </w:r>
          </w:p>
          <w:p w:rsidR="002F762C" w:rsidRPr="003B7AB6" w:rsidRDefault="002F762C" w:rsidP="003A05C7">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2F762C" w:rsidP="00C829A3">
            <w:pPr>
              <w:pStyle w:val="Default"/>
              <w:rPr>
                <w:rFonts w:ascii="Calibri" w:hAnsi="Calibri"/>
                <w:lang w:val="en-IE"/>
              </w:rPr>
            </w:pPr>
            <w:r>
              <w:rPr>
                <w:rFonts w:ascii="Calibri" w:hAnsi="Calibri"/>
                <w:lang w:val="en-IE"/>
              </w:rPr>
              <w:t>Introduces a new exceptions process for the RAs.</w:t>
            </w:r>
          </w:p>
        </w:tc>
      </w:tr>
      <w:tr w:rsidR="00C22D11" w:rsidRPr="004C53E7" w:rsidTr="0013032E">
        <w:tc>
          <w:tcPr>
            <w:tcW w:w="9450" w:type="dxa"/>
            <w:gridSpan w:val="6"/>
            <w:vAlign w:val="center"/>
          </w:tcPr>
          <w:p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156" w:rsidRDefault="006E4156" w:rsidP="00C860AB">
      <w:r>
        <w:separator/>
      </w:r>
    </w:p>
  </w:endnote>
  <w:endnote w:type="continuationSeparator" w:id="0">
    <w:p w:rsidR="006E4156" w:rsidRDefault="006E4156"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156" w:rsidRDefault="006E4156" w:rsidP="00C860AB">
      <w:r>
        <w:separator/>
      </w:r>
    </w:p>
  </w:footnote>
  <w:footnote w:type="continuationSeparator" w:id="0">
    <w:p w:rsidR="006E4156" w:rsidRDefault="006E4156"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291BD2">
    <w:pPr>
      <w:pStyle w:val="Header"/>
    </w:pPr>
    <w:r w:rsidRPr="00291B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291BD2">
    <w:pPr>
      <w:pStyle w:val="Header"/>
    </w:pPr>
    <w:r w:rsidRPr="00291B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291BD2">
    <w:pPr>
      <w:pStyle w:val="Header"/>
    </w:pPr>
    <w:r w:rsidRPr="00291B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606941"/>
    <w:multiLevelType w:val="hybridMultilevel"/>
    <w:tmpl w:val="81F416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11F460F7"/>
    <w:multiLevelType w:val="hybridMultilevel"/>
    <w:tmpl w:val="5072A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5">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2">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67E4BED"/>
    <w:multiLevelType w:val="hybridMultilevel"/>
    <w:tmpl w:val="2D2A2B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E3F372A"/>
    <w:multiLevelType w:val="hybridMultilevel"/>
    <w:tmpl w:val="1D92D26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46F0D46"/>
    <w:multiLevelType w:val="hybridMultilevel"/>
    <w:tmpl w:val="E812A9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0"/>
  </w:num>
  <w:num w:numId="6">
    <w:abstractNumId w:val="2"/>
  </w:num>
  <w:num w:numId="7">
    <w:abstractNumId w:val="5"/>
  </w:num>
  <w:num w:numId="8">
    <w:abstractNumId w:val="11"/>
    <w:lvlOverride w:ilvl="0">
      <w:startOverride w:val="1"/>
    </w:lvlOverride>
  </w:num>
  <w:num w:numId="9">
    <w:abstractNumId w:val="12"/>
  </w:num>
  <w:num w:numId="10">
    <w:abstractNumId w:val="4"/>
  </w:num>
  <w:num w:numId="11">
    <w:abstractNumId w:val="23"/>
  </w:num>
  <w:num w:numId="12">
    <w:abstractNumId w:val="27"/>
  </w:num>
  <w:num w:numId="13">
    <w:abstractNumId w:val="8"/>
  </w:num>
  <w:num w:numId="14">
    <w:abstractNumId w:val="25"/>
  </w:num>
  <w:num w:numId="15">
    <w:abstractNumId w:val="22"/>
  </w:num>
  <w:num w:numId="16">
    <w:abstractNumId w:val="14"/>
  </w:num>
  <w:num w:numId="17">
    <w:abstractNumId w:val="24"/>
  </w:num>
  <w:num w:numId="18">
    <w:abstractNumId w:val="20"/>
  </w:num>
  <w:num w:numId="19">
    <w:abstractNumId w:val="11"/>
    <w:lvlOverride w:ilvl="0">
      <w:startOverride w:val="1"/>
    </w:lvlOverride>
  </w:num>
  <w:num w:numId="20">
    <w:abstractNumId w:val="17"/>
  </w:num>
  <w:num w:numId="21">
    <w:abstractNumId w:val="11"/>
    <w:lvlOverride w:ilvl="0">
      <w:startOverride w:val="1"/>
    </w:lvlOverride>
  </w:num>
  <w:num w:numId="22">
    <w:abstractNumId w:val="19"/>
  </w:num>
  <w:num w:numId="23">
    <w:abstractNumId w:val="11"/>
    <w:lvlOverride w:ilvl="0">
      <w:startOverride w:val="1"/>
    </w:lvlOverride>
  </w:num>
  <w:num w:numId="24">
    <w:abstractNumId w:val="29"/>
  </w:num>
  <w:num w:numId="25">
    <w:abstractNumId w:val="11"/>
    <w:lvlOverride w:ilvl="0">
      <w:startOverride w:val="1"/>
    </w:lvlOverride>
  </w:num>
  <w:num w:numId="26">
    <w:abstractNumId w:val="11"/>
    <w:lvlOverride w:ilvl="0">
      <w:startOverride w:val="1"/>
    </w:lvlOverride>
  </w:num>
  <w:num w:numId="27">
    <w:abstractNumId w:val="7"/>
  </w:num>
  <w:num w:numId="28">
    <w:abstractNumId w:val="21"/>
  </w:num>
  <w:num w:numId="29">
    <w:abstractNumId w:val="11"/>
    <w:lvlOverride w:ilvl="0">
      <w:startOverride w:val="1"/>
    </w:lvlOverride>
  </w:num>
  <w:num w:numId="30">
    <w:abstractNumId w:val="15"/>
  </w:num>
  <w:num w:numId="31">
    <w:abstractNumId w:val="11"/>
    <w:lvlOverride w:ilvl="0">
      <w:startOverride w:val="1"/>
    </w:lvlOverride>
  </w:num>
  <w:num w:numId="32">
    <w:abstractNumId w:val="6"/>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8"/>
  </w:num>
  <w:num w:numId="37">
    <w:abstractNumId w:val="9"/>
  </w:num>
  <w:num w:numId="38">
    <w:abstractNumId w:val="16"/>
  </w:num>
  <w:num w:numId="39">
    <w:abstractNumId w:val="3"/>
  </w:num>
  <w:num w:numId="40">
    <w:abstractNumId w:val="26"/>
  </w:num>
  <w:num w:numId="41">
    <w:abstractNumId w:val="13"/>
  </w:num>
  <w:num w:numId="42">
    <w:abstractNumId w:val="28"/>
  </w:num>
  <w:num w:numId="4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enaghan">
    <w15:presenceInfo w15:providerId="None" w15:userId="Kevin Lenagh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25381"/>
    <w:rsid w:val="00025FCD"/>
    <w:rsid w:val="00045CDE"/>
    <w:rsid w:val="00056CDC"/>
    <w:rsid w:val="0005727B"/>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74C7B"/>
    <w:rsid w:val="00191094"/>
    <w:rsid w:val="001967E0"/>
    <w:rsid w:val="001A2C80"/>
    <w:rsid w:val="001B5EE4"/>
    <w:rsid w:val="001D5C1B"/>
    <w:rsid w:val="001D644E"/>
    <w:rsid w:val="002012B7"/>
    <w:rsid w:val="0020667F"/>
    <w:rsid w:val="00214CD4"/>
    <w:rsid w:val="002266C3"/>
    <w:rsid w:val="00232F6F"/>
    <w:rsid w:val="002353FD"/>
    <w:rsid w:val="00247A39"/>
    <w:rsid w:val="002608C9"/>
    <w:rsid w:val="0026274E"/>
    <w:rsid w:val="00271BC3"/>
    <w:rsid w:val="002758CF"/>
    <w:rsid w:val="00280203"/>
    <w:rsid w:val="00291BD2"/>
    <w:rsid w:val="002B193D"/>
    <w:rsid w:val="002B7AF4"/>
    <w:rsid w:val="002C07CB"/>
    <w:rsid w:val="002F762C"/>
    <w:rsid w:val="003217E4"/>
    <w:rsid w:val="00324706"/>
    <w:rsid w:val="00335311"/>
    <w:rsid w:val="00355080"/>
    <w:rsid w:val="00356516"/>
    <w:rsid w:val="00361C16"/>
    <w:rsid w:val="0037296D"/>
    <w:rsid w:val="00387A60"/>
    <w:rsid w:val="003A0513"/>
    <w:rsid w:val="003A05C7"/>
    <w:rsid w:val="003A2A7C"/>
    <w:rsid w:val="003A561E"/>
    <w:rsid w:val="003A7DB8"/>
    <w:rsid w:val="003B7AB6"/>
    <w:rsid w:val="003F2803"/>
    <w:rsid w:val="003F58EF"/>
    <w:rsid w:val="00403843"/>
    <w:rsid w:val="004169DD"/>
    <w:rsid w:val="00416C0B"/>
    <w:rsid w:val="00420161"/>
    <w:rsid w:val="00431400"/>
    <w:rsid w:val="00437DF2"/>
    <w:rsid w:val="004665F9"/>
    <w:rsid w:val="004A38DC"/>
    <w:rsid w:val="004A7E23"/>
    <w:rsid w:val="004B7DDD"/>
    <w:rsid w:val="004C0084"/>
    <w:rsid w:val="004C53E7"/>
    <w:rsid w:val="004E4830"/>
    <w:rsid w:val="004E55C1"/>
    <w:rsid w:val="004F445D"/>
    <w:rsid w:val="00511F29"/>
    <w:rsid w:val="00513092"/>
    <w:rsid w:val="00563421"/>
    <w:rsid w:val="00567A31"/>
    <w:rsid w:val="005702D1"/>
    <w:rsid w:val="00573228"/>
    <w:rsid w:val="00584447"/>
    <w:rsid w:val="005B0118"/>
    <w:rsid w:val="005B2B0C"/>
    <w:rsid w:val="005C1FF8"/>
    <w:rsid w:val="005C29F7"/>
    <w:rsid w:val="005F53BC"/>
    <w:rsid w:val="005F5958"/>
    <w:rsid w:val="00602862"/>
    <w:rsid w:val="006276F5"/>
    <w:rsid w:val="0063249B"/>
    <w:rsid w:val="00650489"/>
    <w:rsid w:val="00664525"/>
    <w:rsid w:val="00676D2F"/>
    <w:rsid w:val="00677D2C"/>
    <w:rsid w:val="00690E9A"/>
    <w:rsid w:val="006A0219"/>
    <w:rsid w:val="006A1D4D"/>
    <w:rsid w:val="006D7948"/>
    <w:rsid w:val="006E3E44"/>
    <w:rsid w:val="006E4156"/>
    <w:rsid w:val="0072182B"/>
    <w:rsid w:val="00730238"/>
    <w:rsid w:val="00734A88"/>
    <w:rsid w:val="0076195F"/>
    <w:rsid w:val="00763729"/>
    <w:rsid w:val="007841DF"/>
    <w:rsid w:val="00786F27"/>
    <w:rsid w:val="00793BD3"/>
    <w:rsid w:val="0081044D"/>
    <w:rsid w:val="00817BEB"/>
    <w:rsid w:val="008423F6"/>
    <w:rsid w:val="00870EA6"/>
    <w:rsid w:val="008816B1"/>
    <w:rsid w:val="00895697"/>
    <w:rsid w:val="008A3370"/>
    <w:rsid w:val="008F1E63"/>
    <w:rsid w:val="008F38E6"/>
    <w:rsid w:val="009342A5"/>
    <w:rsid w:val="0095122C"/>
    <w:rsid w:val="00975043"/>
    <w:rsid w:val="009B1598"/>
    <w:rsid w:val="009D610D"/>
    <w:rsid w:val="009D6CC2"/>
    <w:rsid w:val="009E7254"/>
    <w:rsid w:val="009F7750"/>
    <w:rsid w:val="00A07C83"/>
    <w:rsid w:val="00A223A1"/>
    <w:rsid w:val="00A45A2A"/>
    <w:rsid w:val="00A6375B"/>
    <w:rsid w:val="00A957C9"/>
    <w:rsid w:val="00AA6274"/>
    <w:rsid w:val="00AB28DB"/>
    <w:rsid w:val="00AC7EA2"/>
    <w:rsid w:val="00AF2FD8"/>
    <w:rsid w:val="00AF3296"/>
    <w:rsid w:val="00AF6789"/>
    <w:rsid w:val="00B008BD"/>
    <w:rsid w:val="00B22115"/>
    <w:rsid w:val="00B23BA5"/>
    <w:rsid w:val="00B334BA"/>
    <w:rsid w:val="00B45252"/>
    <w:rsid w:val="00B67EEA"/>
    <w:rsid w:val="00B94C60"/>
    <w:rsid w:val="00BC24D9"/>
    <w:rsid w:val="00BD00A2"/>
    <w:rsid w:val="00BF6E83"/>
    <w:rsid w:val="00C00A34"/>
    <w:rsid w:val="00C20112"/>
    <w:rsid w:val="00C22D11"/>
    <w:rsid w:val="00C54F16"/>
    <w:rsid w:val="00C6689F"/>
    <w:rsid w:val="00C800B7"/>
    <w:rsid w:val="00C829A3"/>
    <w:rsid w:val="00C860AB"/>
    <w:rsid w:val="00CC4C3F"/>
    <w:rsid w:val="00CD6B5D"/>
    <w:rsid w:val="00CE0A06"/>
    <w:rsid w:val="00CF45E5"/>
    <w:rsid w:val="00D05D5A"/>
    <w:rsid w:val="00D0632D"/>
    <w:rsid w:val="00D1310C"/>
    <w:rsid w:val="00D14542"/>
    <w:rsid w:val="00D26AAD"/>
    <w:rsid w:val="00D26C9E"/>
    <w:rsid w:val="00D27C2C"/>
    <w:rsid w:val="00D609C2"/>
    <w:rsid w:val="00D92AD5"/>
    <w:rsid w:val="00DA2986"/>
    <w:rsid w:val="00DA68F2"/>
    <w:rsid w:val="00DC18CC"/>
    <w:rsid w:val="00DC3B9D"/>
    <w:rsid w:val="00DE2FA8"/>
    <w:rsid w:val="00E04560"/>
    <w:rsid w:val="00E157C6"/>
    <w:rsid w:val="00E51505"/>
    <w:rsid w:val="00E57007"/>
    <w:rsid w:val="00E61E89"/>
    <w:rsid w:val="00E65042"/>
    <w:rsid w:val="00E71E68"/>
    <w:rsid w:val="00E72840"/>
    <w:rsid w:val="00E929AA"/>
    <w:rsid w:val="00EA47F7"/>
    <w:rsid w:val="00EC45AF"/>
    <w:rsid w:val="00EC61BF"/>
    <w:rsid w:val="00ED2A8D"/>
    <w:rsid w:val="00EE1B2F"/>
    <w:rsid w:val="00EE29DA"/>
    <w:rsid w:val="00EE2B7C"/>
    <w:rsid w:val="00EE6684"/>
    <w:rsid w:val="00F03178"/>
    <w:rsid w:val="00F124AA"/>
    <w:rsid w:val="00F2139A"/>
    <w:rsid w:val="00F30FB3"/>
    <w:rsid w:val="00F4688B"/>
    <w:rsid w:val="00F5239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14195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ifications@sem-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odhagan.downey@eirgrid.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0BA9BD7-B2A4-4C24-8CB8-E75441CF73B1}"/>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63A4FADF-3863-4D48-860A-9E0FE56130B7}"/>
</file>

<file path=docProps/app.xml><?xml version="1.0" encoding="utf-8"?>
<Properties xmlns="http://schemas.openxmlformats.org/officeDocument/2006/extended-properties" xmlns:vt="http://schemas.openxmlformats.org/officeDocument/2006/docPropsVTypes">
  <Template>Normal</Template>
  <TotalTime>3</TotalTime>
  <Pages>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creator>Aodhagan  Downey</dc:creator>
  <dc:description/>
  <cp:lastModifiedBy>eblair</cp:lastModifiedBy>
  <cp:revision>3</cp:revision>
  <cp:lastPrinted>2011-09-28T10:23:00Z</cp:lastPrinted>
  <dcterms:created xsi:type="dcterms:W3CDTF">2018-04-26T17:19:00Z</dcterms:created>
  <dcterms:modified xsi:type="dcterms:W3CDTF">2018-04-27T09:40:00Z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