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3C5AE" w14:textId="77777777"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3C03F578" w14:textId="77777777" w:rsidTr="0013032E">
        <w:tc>
          <w:tcPr>
            <w:tcW w:w="9450" w:type="dxa"/>
            <w:gridSpan w:val="6"/>
            <w:shd w:val="clear" w:color="auto" w:fill="548DD4"/>
            <w:vAlign w:val="center"/>
          </w:tcPr>
          <w:p w14:paraId="60339414" w14:textId="77777777" w:rsidR="004C53E7" w:rsidRPr="004C53E7" w:rsidRDefault="004C53E7" w:rsidP="00EE2B7C">
            <w:pPr>
              <w:jc w:val="center"/>
              <w:rPr>
                <w:rFonts w:ascii="Calibri" w:hAnsi="Calibri" w:cs="Arial"/>
                <w:lang w:val="en-IE"/>
              </w:rPr>
            </w:pPr>
          </w:p>
          <w:p w14:paraId="35C4A460"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53E2B9EF" w14:textId="77777777" w:rsidR="004C53E7" w:rsidRPr="004C53E7" w:rsidRDefault="004C53E7" w:rsidP="00EE2B7C">
            <w:pPr>
              <w:jc w:val="center"/>
              <w:rPr>
                <w:rFonts w:ascii="Calibri" w:hAnsi="Calibri" w:cs="Arial"/>
                <w:lang w:val="en-IE"/>
              </w:rPr>
            </w:pPr>
          </w:p>
        </w:tc>
      </w:tr>
      <w:tr w:rsidR="004C53E7" w:rsidRPr="004C53E7" w14:paraId="44C3393B" w14:textId="77777777" w:rsidTr="0013032E">
        <w:tc>
          <w:tcPr>
            <w:tcW w:w="2070" w:type="dxa"/>
            <w:vAlign w:val="center"/>
          </w:tcPr>
          <w:p w14:paraId="7EECC8CB"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5CE00988"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19DA94EE"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71901EDD"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40FCEB2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41D66CDF"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5A1B6CD8"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692B7F65"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489BAAD2" w14:textId="77777777" w:rsidTr="0013032E">
        <w:tc>
          <w:tcPr>
            <w:tcW w:w="2070" w:type="dxa"/>
            <w:vAlign w:val="center"/>
          </w:tcPr>
          <w:p w14:paraId="107769B9" w14:textId="77777777" w:rsidR="004C53E7" w:rsidRPr="004C53E7" w:rsidRDefault="00EA47F7" w:rsidP="00EE2B7C">
            <w:pPr>
              <w:jc w:val="center"/>
              <w:rPr>
                <w:rFonts w:ascii="Calibri" w:hAnsi="Calibri" w:cs="Arial"/>
                <w:b/>
                <w:lang w:val="en-IE"/>
              </w:rPr>
            </w:pPr>
            <w:r>
              <w:rPr>
                <w:rFonts w:ascii="Calibri" w:hAnsi="Calibri" w:cs="Arial"/>
                <w:b/>
                <w:lang w:val="en-IE"/>
              </w:rPr>
              <w:t>Utility Regulator</w:t>
            </w:r>
          </w:p>
        </w:tc>
        <w:tc>
          <w:tcPr>
            <w:tcW w:w="2533" w:type="dxa"/>
            <w:gridSpan w:val="2"/>
            <w:vAlign w:val="center"/>
          </w:tcPr>
          <w:p w14:paraId="501F9727" w14:textId="1239F43F" w:rsidR="004C53E7" w:rsidRPr="004C53E7" w:rsidRDefault="00676E85" w:rsidP="00EE2B7C">
            <w:pPr>
              <w:jc w:val="center"/>
              <w:rPr>
                <w:rFonts w:ascii="Calibri" w:hAnsi="Calibri" w:cs="Arial"/>
                <w:b/>
                <w:lang w:val="en-IE"/>
              </w:rPr>
            </w:pPr>
            <w:r>
              <w:rPr>
                <w:rFonts w:ascii="Calibri" w:hAnsi="Calibri" w:cs="Arial"/>
                <w:b/>
                <w:lang w:val="en-IE"/>
              </w:rPr>
              <w:t>0</w:t>
            </w:r>
            <w:r w:rsidR="00790A7E">
              <w:rPr>
                <w:rFonts w:ascii="Calibri" w:hAnsi="Calibri" w:cs="Arial"/>
                <w:b/>
                <w:lang w:val="en-IE"/>
              </w:rPr>
              <w:t>9 May</w:t>
            </w:r>
            <w:r w:rsidR="00136BE0">
              <w:rPr>
                <w:rFonts w:ascii="Calibri" w:hAnsi="Calibri" w:cs="Arial"/>
                <w:b/>
                <w:lang w:val="en-IE"/>
              </w:rPr>
              <w:t xml:space="preserve"> 2019</w:t>
            </w:r>
          </w:p>
        </w:tc>
        <w:tc>
          <w:tcPr>
            <w:tcW w:w="2311" w:type="dxa"/>
            <w:gridSpan w:val="2"/>
            <w:vAlign w:val="center"/>
          </w:tcPr>
          <w:p w14:paraId="66F68ECE" w14:textId="77777777" w:rsidR="004C53E7" w:rsidRPr="004C53E7" w:rsidRDefault="00F64077" w:rsidP="00584447">
            <w:pPr>
              <w:jc w:val="center"/>
              <w:rPr>
                <w:rFonts w:ascii="Calibri" w:hAnsi="Calibri" w:cs="Arial"/>
                <w:b/>
                <w:lang w:val="en-IE"/>
              </w:rPr>
            </w:pPr>
            <w:r>
              <w:rPr>
                <w:rFonts w:ascii="Calibri" w:hAnsi="Calibri" w:cs="Arial"/>
                <w:b/>
                <w:lang w:val="en-IE"/>
              </w:rPr>
              <w:t>Standard</w:t>
            </w:r>
          </w:p>
        </w:tc>
        <w:tc>
          <w:tcPr>
            <w:tcW w:w="2536" w:type="dxa"/>
            <w:vAlign w:val="center"/>
          </w:tcPr>
          <w:p w14:paraId="1BD1544C" w14:textId="682EC516" w:rsidR="004C53E7" w:rsidRPr="004C53E7" w:rsidRDefault="00582E32" w:rsidP="00EE2B7C">
            <w:pPr>
              <w:jc w:val="center"/>
              <w:rPr>
                <w:rFonts w:ascii="Calibri" w:hAnsi="Calibri" w:cs="Arial"/>
                <w:b/>
                <w:lang w:val="en-IE"/>
              </w:rPr>
            </w:pPr>
            <w:r>
              <w:rPr>
                <w:rFonts w:ascii="Calibri" w:hAnsi="Calibri" w:cs="Arial"/>
                <w:b/>
                <w:lang w:val="en-IE"/>
              </w:rPr>
              <w:t>CMC_05_19</w:t>
            </w:r>
          </w:p>
        </w:tc>
      </w:tr>
      <w:tr w:rsidR="004C53E7" w:rsidRPr="004C53E7" w14:paraId="52AD6C30" w14:textId="77777777" w:rsidTr="0013032E">
        <w:trPr>
          <w:trHeight w:val="467"/>
        </w:trPr>
        <w:tc>
          <w:tcPr>
            <w:tcW w:w="9450" w:type="dxa"/>
            <w:gridSpan w:val="6"/>
            <w:shd w:val="clear" w:color="auto" w:fill="C6D9F1"/>
            <w:vAlign w:val="center"/>
          </w:tcPr>
          <w:p w14:paraId="16F51182"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427AADD5" w14:textId="77777777" w:rsidTr="0013032E">
        <w:tc>
          <w:tcPr>
            <w:tcW w:w="2925" w:type="dxa"/>
            <w:gridSpan w:val="2"/>
            <w:vAlign w:val="center"/>
          </w:tcPr>
          <w:p w14:paraId="621C3D9C"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70747125"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3E2592BA"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4FDDAC18" w14:textId="77777777" w:rsidTr="0013032E">
        <w:tc>
          <w:tcPr>
            <w:tcW w:w="2925" w:type="dxa"/>
            <w:gridSpan w:val="2"/>
            <w:vAlign w:val="center"/>
          </w:tcPr>
          <w:p w14:paraId="776B8A0F" w14:textId="77777777" w:rsidR="004C53E7" w:rsidRPr="004C53E7" w:rsidRDefault="00563421" w:rsidP="00EE2B7C">
            <w:pPr>
              <w:jc w:val="center"/>
              <w:rPr>
                <w:rFonts w:ascii="Calibri" w:hAnsi="Calibri" w:cs="Arial"/>
                <w:b/>
                <w:lang w:val="en-IE"/>
              </w:rPr>
            </w:pPr>
            <w:r>
              <w:rPr>
                <w:rFonts w:ascii="Calibri" w:hAnsi="Calibri" w:cs="Arial"/>
                <w:b/>
                <w:lang w:val="en-IE"/>
              </w:rPr>
              <w:t>Kevin Lenaghan</w:t>
            </w:r>
          </w:p>
        </w:tc>
        <w:tc>
          <w:tcPr>
            <w:tcW w:w="2925" w:type="dxa"/>
            <w:gridSpan w:val="2"/>
            <w:vAlign w:val="center"/>
          </w:tcPr>
          <w:p w14:paraId="739C5ECD" w14:textId="49B96399" w:rsidR="004C53E7" w:rsidRPr="004C53E7" w:rsidRDefault="004C53E7" w:rsidP="00EE2B7C">
            <w:pPr>
              <w:jc w:val="center"/>
              <w:rPr>
                <w:rFonts w:ascii="Calibri" w:hAnsi="Calibri" w:cs="Arial"/>
                <w:b/>
                <w:lang w:val="en-IE"/>
              </w:rPr>
            </w:pPr>
            <w:bookmarkStart w:id="0" w:name="_GoBack"/>
            <w:bookmarkEnd w:id="0"/>
          </w:p>
        </w:tc>
        <w:tc>
          <w:tcPr>
            <w:tcW w:w="3600" w:type="dxa"/>
            <w:gridSpan w:val="2"/>
            <w:vAlign w:val="center"/>
          </w:tcPr>
          <w:p w14:paraId="50EDDA54" w14:textId="77777777" w:rsidR="00355080" w:rsidRPr="004C53E7" w:rsidRDefault="00676E85" w:rsidP="00355080">
            <w:pPr>
              <w:jc w:val="center"/>
              <w:rPr>
                <w:rFonts w:ascii="Calibri" w:hAnsi="Calibri" w:cs="Arial"/>
                <w:b/>
                <w:lang w:val="en-IE"/>
              </w:rPr>
            </w:pPr>
            <w:hyperlink r:id="rId10" w:history="1">
              <w:r w:rsidR="00355080" w:rsidRPr="00842553">
                <w:rPr>
                  <w:rStyle w:val="Hyperlink"/>
                  <w:rFonts w:ascii="Calibri" w:hAnsi="Calibri" w:cs="Arial"/>
                  <w:b/>
                  <w:lang w:val="en-IE"/>
                </w:rPr>
                <w:t>Kevin.Lenaghan@uregni.gov.uk</w:t>
              </w:r>
            </w:hyperlink>
          </w:p>
        </w:tc>
      </w:tr>
      <w:tr w:rsidR="004C53E7" w:rsidRPr="004C53E7" w14:paraId="145CFB1D" w14:textId="77777777" w:rsidTr="0013032E">
        <w:trPr>
          <w:trHeight w:val="327"/>
        </w:trPr>
        <w:tc>
          <w:tcPr>
            <w:tcW w:w="9450" w:type="dxa"/>
            <w:gridSpan w:val="6"/>
            <w:shd w:val="clear" w:color="auto" w:fill="C6D9F1"/>
            <w:vAlign w:val="center"/>
          </w:tcPr>
          <w:p w14:paraId="061FFDEC"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5F25D5F5" w14:textId="77777777" w:rsidTr="0013032E">
        <w:trPr>
          <w:trHeight w:val="323"/>
        </w:trPr>
        <w:tc>
          <w:tcPr>
            <w:tcW w:w="9450" w:type="dxa"/>
            <w:gridSpan w:val="6"/>
            <w:vAlign w:val="center"/>
          </w:tcPr>
          <w:p w14:paraId="4E1A39BD" w14:textId="272B398F" w:rsidR="004C53E7" w:rsidRPr="00F2139A" w:rsidRDefault="00BC6F96" w:rsidP="00730238">
            <w:pPr>
              <w:jc w:val="center"/>
              <w:rPr>
                <w:rFonts w:ascii="Calibri" w:hAnsi="Calibri" w:cs="Arial"/>
                <w:b/>
                <w:lang w:val="en-IE"/>
              </w:rPr>
            </w:pPr>
            <w:r>
              <w:rPr>
                <w:rFonts w:ascii="Calibri" w:hAnsi="Calibri" w:cs="Arial"/>
                <w:b/>
                <w:lang w:val="en-IE"/>
              </w:rPr>
              <w:t>General Housekeeping Modifications</w:t>
            </w:r>
          </w:p>
        </w:tc>
      </w:tr>
      <w:tr w:rsidR="004C53E7" w:rsidRPr="004C53E7" w14:paraId="7C8378E9" w14:textId="77777777" w:rsidTr="0013032E">
        <w:tc>
          <w:tcPr>
            <w:tcW w:w="2925" w:type="dxa"/>
            <w:gridSpan w:val="2"/>
            <w:shd w:val="clear" w:color="auto" w:fill="C6D9F1"/>
            <w:vAlign w:val="center"/>
          </w:tcPr>
          <w:p w14:paraId="498E1116"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6A326736"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2AAE63E0"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7F3A595E"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4E0ED901" w14:textId="77777777" w:rsidTr="0013032E">
        <w:tc>
          <w:tcPr>
            <w:tcW w:w="2925" w:type="dxa"/>
            <w:gridSpan w:val="2"/>
            <w:shd w:val="clear" w:color="auto" w:fill="FFFFFF"/>
            <w:vAlign w:val="center"/>
          </w:tcPr>
          <w:p w14:paraId="5AC275F5" w14:textId="77777777"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14:paraId="713426D2" w14:textId="575F3CEE" w:rsidR="004C53E7" w:rsidRPr="004C53E7" w:rsidRDefault="00C74D22" w:rsidP="000069DF">
            <w:pPr>
              <w:jc w:val="center"/>
              <w:rPr>
                <w:rFonts w:ascii="Calibri" w:hAnsi="Calibri" w:cs="Arial"/>
                <w:b/>
                <w:lang w:val="en-IE"/>
              </w:rPr>
            </w:pPr>
            <w:r w:rsidRPr="00C74D22">
              <w:rPr>
                <w:rFonts w:ascii="Calibri" w:hAnsi="Calibri" w:cs="Arial"/>
                <w:b/>
                <w:lang w:val="en-IE"/>
              </w:rPr>
              <w:t>F.5.1.2(b)</w:t>
            </w:r>
            <w:r>
              <w:rPr>
                <w:rFonts w:ascii="Calibri" w:hAnsi="Calibri" w:cs="Arial"/>
                <w:b/>
                <w:lang w:val="en-IE"/>
              </w:rPr>
              <w:t xml:space="preserve">, </w:t>
            </w:r>
            <w:r w:rsidRPr="00C74D22">
              <w:rPr>
                <w:rFonts w:ascii="Calibri" w:hAnsi="Calibri" w:cs="Arial"/>
                <w:b/>
                <w:lang w:val="en-IE"/>
              </w:rPr>
              <w:t>J.4.3.5</w:t>
            </w:r>
            <w:r>
              <w:rPr>
                <w:rFonts w:ascii="Calibri" w:hAnsi="Calibri" w:cs="Arial"/>
                <w:b/>
                <w:lang w:val="en-IE"/>
              </w:rPr>
              <w:t xml:space="preserve">, </w:t>
            </w:r>
            <w:r w:rsidRPr="00C74D22">
              <w:rPr>
                <w:rFonts w:ascii="Calibri" w:hAnsi="Calibri" w:cs="Arial"/>
                <w:b/>
                <w:lang w:val="en-IE"/>
              </w:rPr>
              <w:t>J.5.1.2</w:t>
            </w:r>
            <w:r>
              <w:rPr>
                <w:rFonts w:ascii="Calibri" w:hAnsi="Calibri" w:cs="Arial"/>
                <w:b/>
                <w:lang w:val="en-IE"/>
              </w:rPr>
              <w:t xml:space="preserve">, </w:t>
            </w:r>
            <w:r w:rsidRPr="00C74D22">
              <w:rPr>
                <w:rFonts w:ascii="Calibri" w:hAnsi="Calibri" w:cs="Arial"/>
                <w:b/>
                <w:lang w:val="en-IE"/>
              </w:rPr>
              <w:t>J.5.1.3</w:t>
            </w:r>
            <w:r>
              <w:rPr>
                <w:rFonts w:ascii="Calibri" w:hAnsi="Calibri" w:cs="Arial"/>
                <w:b/>
                <w:lang w:val="en-IE"/>
              </w:rPr>
              <w:t xml:space="preserve">, </w:t>
            </w:r>
            <w:r w:rsidRPr="00C74D22">
              <w:rPr>
                <w:rFonts w:ascii="Calibri" w:hAnsi="Calibri" w:cs="Arial"/>
                <w:b/>
                <w:lang w:val="en-IE"/>
              </w:rPr>
              <w:t>F.8.2.1 (b) (ii)</w:t>
            </w:r>
          </w:p>
        </w:tc>
        <w:tc>
          <w:tcPr>
            <w:tcW w:w="3600" w:type="dxa"/>
            <w:gridSpan w:val="2"/>
            <w:vAlign w:val="center"/>
          </w:tcPr>
          <w:p w14:paraId="78C238ED" w14:textId="7BB15F35" w:rsidR="004C53E7" w:rsidRPr="004C53E7" w:rsidRDefault="00C74D22" w:rsidP="00EE2B7C">
            <w:pPr>
              <w:jc w:val="center"/>
              <w:rPr>
                <w:rFonts w:ascii="Calibri" w:hAnsi="Calibri" w:cs="Arial"/>
                <w:b/>
                <w:lang w:val="en-IE"/>
              </w:rPr>
            </w:pPr>
            <w:r>
              <w:rPr>
                <w:rFonts w:ascii="Calibri" w:hAnsi="Calibri" w:cs="Arial"/>
                <w:b/>
                <w:lang w:val="en-IE"/>
              </w:rPr>
              <w:t>1.0</w:t>
            </w:r>
          </w:p>
        </w:tc>
      </w:tr>
      <w:tr w:rsidR="004C53E7" w:rsidRPr="004C53E7" w14:paraId="05335214" w14:textId="77777777" w:rsidTr="0013032E">
        <w:trPr>
          <w:trHeight w:val="375"/>
        </w:trPr>
        <w:tc>
          <w:tcPr>
            <w:tcW w:w="9450" w:type="dxa"/>
            <w:gridSpan w:val="6"/>
            <w:shd w:val="clear" w:color="auto" w:fill="C6D9F1"/>
            <w:vAlign w:val="center"/>
          </w:tcPr>
          <w:p w14:paraId="2AA7CD6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02800B04"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17AF9568" w14:textId="77777777" w:rsidTr="0013032E">
        <w:trPr>
          <w:trHeight w:val="467"/>
        </w:trPr>
        <w:tc>
          <w:tcPr>
            <w:tcW w:w="9450" w:type="dxa"/>
            <w:gridSpan w:val="6"/>
            <w:vAlign w:val="center"/>
          </w:tcPr>
          <w:p w14:paraId="46D88AAD" w14:textId="77777777" w:rsidR="00790A7E" w:rsidRPr="00790A7E" w:rsidRDefault="00790A7E" w:rsidP="00790A7E">
            <w:pPr>
              <w:pStyle w:val="Default"/>
              <w:rPr>
                <w:sz w:val="22"/>
                <w:szCs w:val="22"/>
              </w:rPr>
            </w:pPr>
            <w:r w:rsidRPr="00790A7E">
              <w:rPr>
                <w:sz w:val="22"/>
                <w:szCs w:val="22"/>
              </w:rPr>
              <w:t>General Housekeeping Modifications:</w:t>
            </w:r>
          </w:p>
          <w:p w14:paraId="7C4CE0F7" w14:textId="77777777" w:rsidR="00790A7E" w:rsidRPr="00790A7E" w:rsidRDefault="00790A7E" w:rsidP="00790A7E">
            <w:pPr>
              <w:rPr>
                <w:sz w:val="22"/>
                <w:szCs w:val="22"/>
              </w:rPr>
            </w:pPr>
          </w:p>
          <w:p w14:paraId="62FC9465" w14:textId="5A7D310B" w:rsidR="00790A7E" w:rsidRPr="003B54A6" w:rsidRDefault="00790A7E" w:rsidP="00C124EA">
            <w:pPr>
              <w:pStyle w:val="ListParagraph"/>
              <w:numPr>
                <w:ilvl w:val="0"/>
                <w:numId w:val="8"/>
              </w:numPr>
              <w:overflowPunct/>
              <w:autoSpaceDE/>
              <w:autoSpaceDN/>
              <w:adjustRightInd/>
              <w:spacing w:after="160" w:line="259" w:lineRule="auto"/>
              <w:textAlignment w:val="auto"/>
              <w:rPr>
                <w:rFonts w:ascii="Arial" w:hAnsi="Arial" w:cs="Arial"/>
                <w:color w:val="000000"/>
                <w:sz w:val="22"/>
                <w:szCs w:val="22"/>
              </w:rPr>
            </w:pPr>
            <w:r w:rsidRPr="00790A7E">
              <w:rPr>
                <w:rFonts w:ascii="Arial" w:hAnsi="Arial" w:cs="Arial"/>
                <w:color w:val="000000"/>
                <w:sz w:val="22"/>
                <w:szCs w:val="22"/>
              </w:rPr>
              <w:t>Typographical Correction - F.5.1.2(b) - conflict in the CMC, whereby:</w:t>
            </w:r>
          </w:p>
          <w:p w14:paraId="3E4CD945" w14:textId="3237B369" w:rsidR="00790A7E" w:rsidRPr="003B54A6" w:rsidRDefault="00790A7E" w:rsidP="00C124EA">
            <w:pPr>
              <w:pStyle w:val="ListParagraph"/>
              <w:numPr>
                <w:ilvl w:val="0"/>
                <w:numId w:val="9"/>
              </w:numPr>
              <w:overflowPunct/>
              <w:autoSpaceDE/>
              <w:autoSpaceDN/>
              <w:adjustRightInd/>
              <w:spacing w:after="160" w:line="259" w:lineRule="auto"/>
              <w:textAlignment w:val="auto"/>
              <w:rPr>
                <w:rFonts w:ascii="Arial" w:hAnsi="Arial" w:cs="Arial"/>
                <w:color w:val="000000"/>
                <w:sz w:val="22"/>
                <w:szCs w:val="22"/>
              </w:rPr>
            </w:pPr>
            <w:r w:rsidRPr="00790A7E">
              <w:rPr>
                <w:rFonts w:ascii="Arial" w:hAnsi="Arial" w:cs="Arial"/>
                <w:color w:val="000000"/>
                <w:sz w:val="22"/>
                <w:szCs w:val="22"/>
              </w:rPr>
              <w:t>F.5.1.1 states that the SOs shall calculate the final Annual Capacity Payment Exchange Rate...; whereas</w:t>
            </w:r>
          </w:p>
          <w:p w14:paraId="711C48E4" w14:textId="18BC0AC9" w:rsidR="00790A7E" w:rsidRPr="00790A7E" w:rsidRDefault="00790A7E" w:rsidP="00C124EA">
            <w:pPr>
              <w:pStyle w:val="ListParagraph"/>
              <w:numPr>
                <w:ilvl w:val="0"/>
                <w:numId w:val="9"/>
              </w:numPr>
              <w:overflowPunct/>
              <w:autoSpaceDE/>
              <w:autoSpaceDN/>
              <w:adjustRightInd/>
              <w:spacing w:after="160" w:line="259" w:lineRule="auto"/>
              <w:textAlignment w:val="auto"/>
              <w:rPr>
                <w:rFonts w:ascii="Arial" w:hAnsi="Arial" w:cs="Arial"/>
                <w:color w:val="000000"/>
                <w:sz w:val="22"/>
                <w:szCs w:val="22"/>
              </w:rPr>
            </w:pPr>
            <w:proofErr w:type="gramStart"/>
            <w:r w:rsidRPr="00790A7E">
              <w:rPr>
                <w:rFonts w:ascii="Arial" w:hAnsi="Arial" w:cs="Arial"/>
                <w:color w:val="000000"/>
                <w:sz w:val="22"/>
                <w:szCs w:val="22"/>
              </w:rPr>
              <w:t>F.5.1.2(</w:t>
            </w:r>
            <w:proofErr w:type="gramEnd"/>
            <w:r w:rsidRPr="00790A7E">
              <w:rPr>
                <w:rFonts w:ascii="Arial" w:hAnsi="Arial" w:cs="Arial"/>
                <w:color w:val="000000"/>
                <w:sz w:val="22"/>
                <w:szCs w:val="22"/>
              </w:rPr>
              <w:t>b) states that the SOs shall publish the FAIP within two days after the last of the date the RAs provide the Demand Curve and the final Annual Capacity Payment Exchange Rate.</w:t>
            </w:r>
          </w:p>
          <w:p w14:paraId="652543AB" w14:textId="77777777" w:rsidR="00790A7E" w:rsidRPr="00790A7E" w:rsidRDefault="00790A7E" w:rsidP="00790A7E">
            <w:pPr>
              <w:pStyle w:val="ListParagraph"/>
              <w:rPr>
                <w:rFonts w:ascii="Arial" w:hAnsi="Arial" w:cs="Arial"/>
                <w:color w:val="000000"/>
                <w:sz w:val="22"/>
                <w:szCs w:val="22"/>
              </w:rPr>
            </w:pPr>
          </w:p>
          <w:p w14:paraId="1B0A9A50" w14:textId="46A43A65" w:rsidR="00790A7E" w:rsidRPr="003B54A6" w:rsidRDefault="00790A7E" w:rsidP="00C124EA">
            <w:pPr>
              <w:pStyle w:val="ListParagraph"/>
              <w:numPr>
                <w:ilvl w:val="0"/>
                <w:numId w:val="8"/>
              </w:numPr>
              <w:overflowPunct/>
              <w:autoSpaceDE/>
              <w:autoSpaceDN/>
              <w:adjustRightInd/>
              <w:spacing w:after="160" w:line="259" w:lineRule="auto"/>
              <w:textAlignment w:val="auto"/>
              <w:rPr>
                <w:rFonts w:ascii="Arial" w:hAnsi="Arial" w:cs="Arial"/>
                <w:color w:val="000000"/>
                <w:sz w:val="22"/>
                <w:szCs w:val="22"/>
              </w:rPr>
            </w:pPr>
            <w:r w:rsidRPr="00790A7E">
              <w:rPr>
                <w:rFonts w:ascii="Arial" w:hAnsi="Arial" w:cs="Arial"/>
                <w:color w:val="000000"/>
                <w:sz w:val="22"/>
                <w:szCs w:val="22"/>
              </w:rPr>
              <w:t>Typographical Correction – Paragraph J.4.3.5:</w:t>
            </w:r>
          </w:p>
          <w:p w14:paraId="00CEB4FA" w14:textId="77777777" w:rsidR="00790A7E" w:rsidRPr="00790A7E" w:rsidRDefault="00790A7E" w:rsidP="00C124EA">
            <w:pPr>
              <w:pStyle w:val="ListParagraph"/>
              <w:numPr>
                <w:ilvl w:val="0"/>
                <w:numId w:val="9"/>
              </w:numPr>
              <w:overflowPunct/>
              <w:autoSpaceDE/>
              <w:autoSpaceDN/>
              <w:adjustRightInd/>
              <w:spacing w:after="160" w:line="259" w:lineRule="auto"/>
              <w:textAlignment w:val="auto"/>
              <w:rPr>
                <w:rFonts w:ascii="Arial" w:hAnsi="Arial" w:cs="Arial"/>
                <w:color w:val="000000"/>
                <w:sz w:val="22"/>
                <w:szCs w:val="22"/>
              </w:rPr>
            </w:pPr>
            <w:r w:rsidRPr="00790A7E">
              <w:rPr>
                <w:rFonts w:ascii="Arial" w:hAnsi="Arial" w:cs="Arial"/>
                <w:color w:val="000000"/>
                <w:sz w:val="22"/>
                <w:szCs w:val="22"/>
              </w:rPr>
              <w:t xml:space="preserve">Double reference to J.4.3.5 (c)- "In a certificate given under paragraph </w:t>
            </w:r>
            <w:r w:rsidRPr="00790A7E">
              <w:rPr>
                <w:rFonts w:ascii="Arial" w:hAnsi="Arial" w:cs="Arial"/>
                <w:b/>
                <w:color w:val="000000"/>
                <w:sz w:val="22"/>
                <w:szCs w:val="22"/>
              </w:rPr>
              <w:t>J.4.3.2(c)J.4.3.2(c)</w:t>
            </w:r>
            <w:r w:rsidRPr="00790A7E">
              <w:rPr>
                <w:rFonts w:ascii="Arial" w:hAnsi="Arial" w:cs="Arial"/>
                <w:color w:val="000000"/>
                <w:sz w:val="22"/>
                <w:szCs w:val="22"/>
              </w:rPr>
              <w:t>, the Certified Engineer giving the certificate shall …"</w:t>
            </w:r>
          </w:p>
          <w:p w14:paraId="150179FE" w14:textId="77777777" w:rsidR="00790A7E" w:rsidRPr="00790A7E" w:rsidRDefault="00790A7E" w:rsidP="003B54A6">
            <w:pPr>
              <w:pStyle w:val="ListParagraph"/>
              <w:rPr>
                <w:rFonts w:ascii="Arial" w:hAnsi="Arial" w:cs="Arial"/>
                <w:color w:val="000000"/>
                <w:sz w:val="22"/>
                <w:szCs w:val="22"/>
              </w:rPr>
            </w:pPr>
          </w:p>
          <w:p w14:paraId="644555AD" w14:textId="6B2E806D" w:rsidR="00790A7E" w:rsidRPr="003B54A6" w:rsidRDefault="00790A7E" w:rsidP="00C124EA">
            <w:pPr>
              <w:pStyle w:val="ListParagraph"/>
              <w:numPr>
                <w:ilvl w:val="0"/>
                <w:numId w:val="8"/>
              </w:numPr>
              <w:overflowPunct/>
              <w:autoSpaceDE/>
              <w:autoSpaceDN/>
              <w:adjustRightInd/>
              <w:spacing w:after="160" w:line="259" w:lineRule="auto"/>
              <w:textAlignment w:val="auto"/>
              <w:rPr>
                <w:rFonts w:ascii="Arial" w:hAnsi="Arial" w:cs="Arial"/>
                <w:color w:val="000000"/>
                <w:sz w:val="22"/>
                <w:szCs w:val="22"/>
              </w:rPr>
            </w:pPr>
            <w:r w:rsidRPr="00790A7E">
              <w:rPr>
                <w:rFonts w:ascii="Arial" w:hAnsi="Arial" w:cs="Arial"/>
                <w:color w:val="000000"/>
                <w:sz w:val="22"/>
                <w:szCs w:val="22"/>
              </w:rPr>
              <w:t>Typographical Correction – Paragraph J.5.1.2:</w:t>
            </w:r>
          </w:p>
          <w:p w14:paraId="52F4B852" w14:textId="57475F39" w:rsidR="00790A7E" w:rsidRPr="00790A7E" w:rsidRDefault="00790A7E" w:rsidP="00C124EA">
            <w:pPr>
              <w:pStyle w:val="ListParagraph"/>
              <w:numPr>
                <w:ilvl w:val="0"/>
                <w:numId w:val="9"/>
              </w:numPr>
              <w:overflowPunct/>
              <w:autoSpaceDE/>
              <w:autoSpaceDN/>
              <w:adjustRightInd/>
              <w:spacing w:after="160" w:line="259" w:lineRule="auto"/>
              <w:textAlignment w:val="auto"/>
              <w:rPr>
                <w:rFonts w:ascii="Arial" w:hAnsi="Arial" w:cs="Arial"/>
                <w:color w:val="000000"/>
                <w:sz w:val="22"/>
                <w:szCs w:val="22"/>
              </w:rPr>
            </w:pPr>
            <w:r w:rsidRPr="00790A7E">
              <w:rPr>
                <w:rFonts w:ascii="Arial" w:hAnsi="Arial" w:cs="Arial"/>
                <w:color w:val="000000"/>
                <w:sz w:val="22"/>
                <w:szCs w:val="22"/>
              </w:rPr>
              <w:t xml:space="preserve">Double reference </w:t>
            </w:r>
            <w:r>
              <w:rPr>
                <w:rFonts w:ascii="Arial" w:hAnsi="Arial" w:cs="Arial"/>
                <w:color w:val="000000"/>
                <w:sz w:val="22"/>
                <w:szCs w:val="22"/>
              </w:rPr>
              <w:t>within</w:t>
            </w:r>
            <w:r w:rsidRPr="00790A7E">
              <w:rPr>
                <w:rFonts w:ascii="Arial" w:hAnsi="Arial" w:cs="Arial"/>
                <w:color w:val="000000"/>
                <w:sz w:val="22"/>
                <w:szCs w:val="22"/>
              </w:rPr>
              <w:t xml:space="preserve"> J.5.1.2 - "An application under paragraph </w:t>
            </w:r>
            <w:r w:rsidRPr="00790A7E">
              <w:rPr>
                <w:rFonts w:ascii="Arial" w:hAnsi="Arial" w:cs="Arial"/>
                <w:b/>
                <w:color w:val="000000"/>
                <w:sz w:val="22"/>
                <w:szCs w:val="22"/>
              </w:rPr>
              <w:t>J.5.1.1J.5.1.1</w:t>
            </w:r>
            <w:r w:rsidRPr="00790A7E">
              <w:rPr>
                <w:rFonts w:ascii="Arial" w:hAnsi="Arial" w:cs="Arial"/>
                <w:color w:val="000000"/>
                <w:sz w:val="22"/>
                <w:szCs w:val="22"/>
              </w:rPr>
              <w:t xml:space="preserve"> shall include</w:t>
            </w:r>
            <w:proofErr w:type="gramStart"/>
            <w:r w:rsidRPr="00790A7E">
              <w:rPr>
                <w:rFonts w:ascii="Arial" w:hAnsi="Arial" w:cs="Arial"/>
                <w:color w:val="000000"/>
                <w:sz w:val="22"/>
                <w:szCs w:val="22"/>
              </w:rPr>
              <w:t>:…</w:t>
            </w:r>
            <w:proofErr w:type="gramEnd"/>
            <w:r w:rsidRPr="00790A7E">
              <w:rPr>
                <w:rFonts w:ascii="Arial" w:hAnsi="Arial" w:cs="Arial"/>
                <w:color w:val="000000"/>
                <w:sz w:val="22"/>
                <w:szCs w:val="22"/>
              </w:rPr>
              <w:t>"</w:t>
            </w:r>
          </w:p>
          <w:p w14:paraId="4518F9CA" w14:textId="77777777" w:rsidR="00790A7E" w:rsidRPr="00790A7E" w:rsidRDefault="00790A7E" w:rsidP="003B54A6">
            <w:pPr>
              <w:pStyle w:val="ListParagraph"/>
              <w:rPr>
                <w:rFonts w:ascii="Arial" w:hAnsi="Arial" w:cs="Arial"/>
                <w:color w:val="000000"/>
                <w:sz w:val="22"/>
                <w:szCs w:val="22"/>
              </w:rPr>
            </w:pPr>
          </w:p>
          <w:p w14:paraId="5703C94D" w14:textId="42B0B215" w:rsidR="00790A7E" w:rsidRPr="003B54A6" w:rsidRDefault="00790A7E" w:rsidP="00C124EA">
            <w:pPr>
              <w:pStyle w:val="ListParagraph"/>
              <w:numPr>
                <w:ilvl w:val="0"/>
                <w:numId w:val="8"/>
              </w:numPr>
              <w:overflowPunct/>
              <w:autoSpaceDE/>
              <w:autoSpaceDN/>
              <w:adjustRightInd/>
              <w:spacing w:after="160" w:line="259" w:lineRule="auto"/>
              <w:textAlignment w:val="auto"/>
              <w:rPr>
                <w:rFonts w:ascii="Arial" w:hAnsi="Arial" w:cs="Arial"/>
                <w:color w:val="000000"/>
                <w:sz w:val="22"/>
                <w:szCs w:val="22"/>
              </w:rPr>
            </w:pPr>
            <w:r w:rsidRPr="00790A7E">
              <w:rPr>
                <w:rFonts w:ascii="Arial" w:hAnsi="Arial" w:cs="Arial"/>
                <w:color w:val="000000"/>
                <w:sz w:val="22"/>
                <w:szCs w:val="22"/>
              </w:rPr>
              <w:t>Typographical Correction – Paragraph J.5.1.3:</w:t>
            </w:r>
          </w:p>
          <w:p w14:paraId="474E782C" w14:textId="77777777" w:rsidR="00790A7E" w:rsidRPr="00790A7E" w:rsidRDefault="00790A7E" w:rsidP="00C124EA">
            <w:pPr>
              <w:pStyle w:val="ListParagraph"/>
              <w:numPr>
                <w:ilvl w:val="0"/>
                <w:numId w:val="9"/>
              </w:numPr>
              <w:overflowPunct/>
              <w:autoSpaceDE/>
              <w:autoSpaceDN/>
              <w:adjustRightInd/>
              <w:spacing w:after="160" w:line="259" w:lineRule="auto"/>
              <w:textAlignment w:val="auto"/>
              <w:rPr>
                <w:rFonts w:ascii="Arial" w:hAnsi="Arial" w:cs="Arial"/>
                <w:color w:val="000000"/>
                <w:sz w:val="22"/>
                <w:szCs w:val="22"/>
              </w:rPr>
            </w:pPr>
            <w:r w:rsidRPr="00790A7E">
              <w:rPr>
                <w:rFonts w:ascii="Arial" w:hAnsi="Arial" w:cs="Arial"/>
                <w:color w:val="000000"/>
                <w:sz w:val="22"/>
                <w:szCs w:val="22"/>
              </w:rPr>
              <w:t xml:space="preserve">Double reference to J.5.1.1 - "The System Operators shall approve a request under paragraph </w:t>
            </w:r>
            <w:r w:rsidRPr="00122DDA">
              <w:rPr>
                <w:rFonts w:ascii="Arial" w:hAnsi="Arial" w:cs="Arial"/>
                <w:b/>
                <w:color w:val="000000"/>
                <w:sz w:val="22"/>
                <w:szCs w:val="22"/>
              </w:rPr>
              <w:t>J.5.1.1J.5.1.1</w:t>
            </w:r>
            <w:r w:rsidRPr="00790A7E">
              <w:rPr>
                <w:rFonts w:ascii="Arial" w:hAnsi="Arial" w:cs="Arial"/>
                <w:color w:val="000000"/>
                <w:sz w:val="22"/>
                <w:szCs w:val="22"/>
              </w:rPr>
              <w:t>, if they consider that the changed arrangements will…"</w:t>
            </w:r>
          </w:p>
          <w:p w14:paraId="475933C6" w14:textId="77777777" w:rsidR="00790A7E" w:rsidRPr="00790A7E" w:rsidRDefault="00790A7E" w:rsidP="003B54A6">
            <w:pPr>
              <w:pStyle w:val="ListParagraph"/>
              <w:rPr>
                <w:rFonts w:ascii="Arial" w:hAnsi="Arial" w:cs="Arial"/>
                <w:color w:val="000000"/>
                <w:sz w:val="22"/>
                <w:szCs w:val="22"/>
              </w:rPr>
            </w:pPr>
          </w:p>
          <w:p w14:paraId="34500728" w14:textId="45F936EC" w:rsidR="00790A7E" w:rsidRPr="003B54A6" w:rsidRDefault="00790A7E" w:rsidP="00C124EA">
            <w:pPr>
              <w:pStyle w:val="ListParagraph"/>
              <w:numPr>
                <w:ilvl w:val="0"/>
                <w:numId w:val="8"/>
              </w:numPr>
              <w:overflowPunct/>
              <w:autoSpaceDE/>
              <w:autoSpaceDN/>
              <w:adjustRightInd/>
              <w:spacing w:after="160" w:line="259" w:lineRule="auto"/>
              <w:textAlignment w:val="auto"/>
              <w:rPr>
                <w:rFonts w:ascii="Arial" w:hAnsi="Arial" w:cs="Arial"/>
                <w:color w:val="000000"/>
                <w:sz w:val="22"/>
                <w:szCs w:val="22"/>
              </w:rPr>
            </w:pPr>
            <w:r w:rsidRPr="00790A7E">
              <w:rPr>
                <w:rFonts w:ascii="Arial" w:hAnsi="Arial" w:cs="Arial"/>
                <w:color w:val="000000"/>
                <w:sz w:val="22"/>
                <w:szCs w:val="22"/>
              </w:rPr>
              <w:t xml:space="preserve">Typographical Correction – Paragraph F.8.2.1 (b) (ii): </w:t>
            </w:r>
          </w:p>
          <w:p w14:paraId="044DB134" w14:textId="39446FDB" w:rsidR="00BC24D9" w:rsidRPr="00790A7E" w:rsidRDefault="00790A7E" w:rsidP="00C124EA">
            <w:pPr>
              <w:pStyle w:val="Default"/>
              <w:numPr>
                <w:ilvl w:val="0"/>
                <w:numId w:val="9"/>
              </w:numPr>
              <w:rPr>
                <w:sz w:val="22"/>
                <w:szCs w:val="22"/>
              </w:rPr>
            </w:pPr>
            <w:r w:rsidRPr="00790A7E">
              <w:rPr>
                <w:sz w:val="22"/>
                <w:szCs w:val="22"/>
              </w:rPr>
              <w:t>"(ii) the Locational Capacity Constraint Information referred to in paragraphs (a), (d) and (e) of the definition of that term in the Glossary;" - the sub-clauses of the definitions within the Glossary only run from (a) to (d).</w:t>
            </w:r>
          </w:p>
          <w:p w14:paraId="528D7432" w14:textId="77777777" w:rsidR="00790A7E" w:rsidRPr="0013032E" w:rsidRDefault="00790A7E" w:rsidP="00790A7E">
            <w:pPr>
              <w:pStyle w:val="Default"/>
              <w:rPr>
                <w:bCs/>
              </w:rPr>
            </w:pPr>
          </w:p>
        </w:tc>
      </w:tr>
      <w:tr w:rsidR="004C53E7" w:rsidRPr="004C53E7" w:rsidDel="00404964" w14:paraId="045CA45D" w14:textId="77777777" w:rsidTr="0013032E">
        <w:tc>
          <w:tcPr>
            <w:tcW w:w="9450" w:type="dxa"/>
            <w:gridSpan w:val="6"/>
            <w:shd w:val="clear" w:color="auto" w:fill="C6D9F1"/>
            <w:vAlign w:val="center"/>
          </w:tcPr>
          <w:p w14:paraId="46037832"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14:paraId="0E26DF99"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69570D09" w14:textId="77777777" w:rsidTr="0013032E">
        <w:tc>
          <w:tcPr>
            <w:tcW w:w="9450" w:type="dxa"/>
            <w:gridSpan w:val="6"/>
            <w:vAlign w:val="center"/>
          </w:tcPr>
          <w:p w14:paraId="28236B61" w14:textId="0DA6AFA3" w:rsidR="005D5330" w:rsidRPr="00554010" w:rsidRDefault="00554010" w:rsidP="002664D3">
            <w:pPr>
              <w:pStyle w:val="Default"/>
              <w:rPr>
                <w:b/>
                <w:i/>
                <w:sz w:val="22"/>
                <w:szCs w:val="22"/>
              </w:rPr>
            </w:pPr>
            <w:r w:rsidRPr="00554010">
              <w:rPr>
                <w:b/>
                <w:i/>
                <w:sz w:val="22"/>
                <w:szCs w:val="22"/>
              </w:rPr>
              <w:t>Modify F.5.1.2:</w:t>
            </w:r>
          </w:p>
          <w:p w14:paraId="075E02E5" w14:textId="77777777" w:rsidR="00554010" w:rsidRDefault="00554010" w:rsidP="002664D3">
            <w:pPr>
              <w:pStyle w:val="Default"/>
              <w:rPr>
                <w:i/>
                <w:sz w:val="22"/>
                <w:szCs w:val="22"/>
              </w:rPr>
            </w:pPr>
          </w:p>
          <w:p w14:paraId="2D066643" w14:textId="77777777" w:rsidR="00FE1B12" w:rsidRDefault="00FE1B12" w:rsidP="00FE1B12">
            <w:pPr>
              <w:pStyle w:val="Default"/>
              <w:ind w:left="1440" w:hanging="1440"/>
              <w:rPr>
                <w:sz w:val="22"/>
                <w:szCs w:val="22"/>
              </w:rPr>
            </w:pPr>
            <w:r>
              <w:rPr>
                <w:sz w:val="22"/>
                <w:szCs w:val="22"/>
              </w:rPr>
              <w:t xml:space="preserve">F.5.1.2 </w:t>
            </w:r>
            <w:r>
              <w:rPr>
                <w:sz w:val="22"/>
                <w:szCs w:val="22"/>
              </w:rPr>
              <w:tab/>
              <w:t xml:space="preserve">The System Operators shall use reasonable endeavours to publish the Final </w:t>
            </w:r>
            <w:r>
              <w:rPr>
                <w:sz w:val="22"/>
                <w:szCs w:val="22"/>
              </w:rPr>
              <w:lastRenderedPageBreak/>
              <w:t>Auction Information Pack for a Capacity Auction by the later of:</w:t>
            </w:r>
          </w:p>
          <w:p w14:paraId="698DE49D" w14:textId="77777777" w:rsidR="00FE1B12" w:rsidRDefault="00FE1B12" w:rsidP="00FE1B12">
            <w:pPr>
              <w:pStyle w:val="Default"/>
              <w:ind w:left="1440" w:hanging="1440"/>
              <w:rPr>
                <w:sz w:val="22"/>
                <w:szCs w:val="22"/>
              </w:rPr>
            </w:pPr>
          </w:p>
          <w:p w14:paraId="038857CB" w14:textId="77777777" w:rsidR="00FE1B12" w:rsidRDefault="00FE1B12" w:rsidP="00FE1B12">
            <w:pPr>
              <w:pStyle w:val="Default"/>
              <w:numPr>
                <w:ilvl w:val="0"/>
                <w:numId w:val="11"/>
              </w:numPr>
              <w:spacing w:after="137"/>
              <w:rPr>
                <w:sz w:val="22"/>
                <w:szCs w:val="22"/>
              </w:rPr>
            </w:pPr>
            <w:r>
              <w:rPr>
                <w:sz w:val="22"/>
                <w:szCs w:val="22"/>
              </w:rPr>
              <w:t xml:space="preserve">the Final Auction Information Pack Date specified in the applicable Capacity Auction Timetable; and </w:t>
            </w:r>
          </w:p>
          <w:p w14:paraId="209CCAC9" w14:textId="29DB9D93" w:rsidR="00FE1B12" w:rsidRDefault="00FE1B12" w:rsidP="00FE1B12">
            <w:pPr>
              <w:pStyle w:val="Default"/>
              <w:numPr>
                <w:ilvl w:val="0"/>
                <w:numId w:val="11"/>
              </w:numPr>
              <w:spacing w:after="137"/>
              <w:rPr>
                <w:sz w:val="22"/>
                <w:szCs w:val="22"/>
              </w:rPr>
            </w:pPr>
            <w:r>
              <w:rPr>
                <w:sz w:val="22"/>
                <w:szCs w:val="22"/>
              </w:rPr>
              <w:t xml:space="preserve">two Working Days after the last of the date the Regulatory Authorities provide the Demand Curve and </w:t>
            </w:r>
            <w:ins w:id="1" w:author="Kevin Lenaghan" w:date="2019-05-03T11:19:00Z">
              <w:r w:rsidRPr="00BC6F96">
                <w:rPr>
                  <w:i/>
                  <w:color w:val="FF0000"/>
                  <w:sz w:val="22"/>
                  <w:szCs w:val="22"/>
                </w:rPr>
                <w:t>approval of</w:t>
              </w:r>
              <w:r>
                <w:rPr>
                  <w:sz w:val="22"/>
                  <w:szCs w:val="22"/>
                </w:rPr>
                <w:t xml:space="preserve"> </w:t>
              </w:r>
            </w:ins>
            <w:r>
              <w:rPr>
                <w:sz w:val="22"/>
                <w:szCs w:val="22"/>
              </w:rPr>
              <w:t xml:space="preserve">the final Annual Capacity Payment Exchange Rate for the Capacity Auction to the System Operators. </w:t>
            </w:r>
          </w:p>
          <w:p w14:paraId="2C562EB8" w14:textId="77777777" w:rsidR="00554010" w:rsidRDefault="00554010" w:rsidP="00C74D22">
            <w:pPr>
              <w:pStyle w:val="Default"/>
              <w:rPr>
                <w:sz w:val="22"/>
                <w:szCs w:val="22"/>
              </w:rPr>
            </w:pPr>
          </w:p>
          <w:p w14:paraId="014B253C" w14:textId="62146F53" w:rsidR="00554010" w:rsidRDefault="00554010" w:rsidP="00554010">
            <w:pPr>
              <w:pStyle w:val="Default"/>
              <w:rPr>
                <w:b/>
                <w:i/>
                <w:sz w:val="22"/>
                <w:szCs w:val="22"/>
              </w:rPr>
            </w:pPr>
            <w:r w:rsidRPr="00554010">
              <w:rPr>
                <w:b/>
                <w:i/>
                <w:sz w:val="22"/>
                <w:szCs w:val="22"/>
              </w:rPr>
              <w:t>Modify J.4.3.5:</w:t>
            </w:r>
          </w:p>
          <w:p w14:paraId="6B76A5A8" w14:textId="77777777" w:rsidR="00554010" w:rsidRPr="00554010" w:rsidRDefault="00554010" w:rsidP="00554010">
            <w:pPr>
              <w:pStyle w:val="Default"/>
              <w:rPr>
                <w:b/>
                <w:i/>
                <w:sz w:val="22"/>
                <w:szCs w:val="22"/>
              </w:rPr>
            </w:pPr>
          </w:p>
          <w:p w14:paraId="41BE0954" w14:textId="1A6922DE" w:rsidR="00554010" w:rsidRDefault="00554010" w:rsidP="00554010">
            <w:pPr>
              <w:pStyle w:val="Default"/>
              <w:ind w:left="1440" w:hanging="1440"/>
              <w:rPr>
                <w:sz w:val="22"/>
                <w:szCs w:val="22"/>
              </w:rPr>
            </w:pPr>
            <w:r>
              <w:rPr>
                <w:sz w:val="22"/>
                <w:szCs w:val="22"/>
              </w:rPr>
              <w:t xml:space="preserve">J.4.3.5 </w:t>
            </w:r>
            <w:r>
              <w:rPr>
                <w:sz w:val="22"/>
                <w:szCs w:val="22"/>
              </w:rPr>
              <w:tab/>
              <w:t>In a certificate given under paragraph J.4.3.2(c)</w:t>
            </w:r>
            <w:del w:id="2" w:author="Kevin Lenaghan" w:date="2019-05-03T11:16:00Z">
              <w:r w:rsidDel="002F0283">
                <w:rPr>
                  <w:sz w:val="22"/>
                  <w:szCs w:val="22"/>
                </w:rPr>
                <w:delText>J.4.3.2(c)</w:delText>
              </w:r>
            </w:del>
            <w:r>
              <w:rPr>
                <w:sz w:val="22"/>
                <w:szCs w:val="22"/>
              </w:rPr>
              <w:t>, the Certified Engineer giving the certificate shall confirm that they are independent within the meaning of paragraph J.4.3.3 and shall certify each of the matters referred to in paragraph J.4.3.3.</w:t>
            </w:r>
          </w:p>
          <w:p w14:paraId="29EC5B48" w14:textId="4D884121" w:rsidR="00554010" w:rsidRDefault="00554010" w:rsidP="00C74D22">
            <w:pPr>
              <w:pStyle w:val="Default"/>
              <w:rPr>
                <w:sz w:val="22"/>
                <w:szCs w:val="22"/>
              </w:rPr>
            </w:pPr>
          </w:p>
          <w:p w14:paraId="71835102" w14:textId="77777777" w:rsidR="00BF1FF3" w:rsidRDefault="00554010" w:rsidP="00554010">
            <w:pPr>
              <w:pStyle w:val="Default"/>
              <w:rPr>
                <w:b/>
                <w:i/>
                <w:sz w:val="22"/>
                <w:szCs w:val="22"/>
              </w:rPr>
            </w:pPr>
            <w:r w:rsidRPr="00554010">
              <w:rPr>
                <w:b/>
                <w:i/>
                <w:sz w:val="22"/>
                <w:szCs w:val="22"/>
              </w:rPr>
              <w:t>Modify J.5.1.2:</w:t>
            </w:r>
          </w:p>
          <w:p w14:paraId="55C7B6C8" w14:textId="77777777" w:rsidR="00554010" w:rsidRDefault="00554010" w:rsidP="00554010">
            <w:pPr>
              <w:pStyle w:val="Default"/>
              <w:rPr>
                <w:b/>
                <w:i/>
                <w:sz w:val="22"/>
                <w:szCs w:val="22"/>
              </w:rPr>
            </w:pPr>
          </w:p>
          <w:p w14:paraId="7912AEB0" w14:textId="4E6B7052" w:rsidR="00554010" w:rsidRDefault="00554010" w:rsidP="00554010">
            <w:pPr>
              <w:pStyle w:val="Default"/>
              <w:rPr>
                <w:sz w:val="22"/>
                <w:szCs w:val="22"/>
              </w:rPr>
            </w:pPr>
            <w:r>
              <w:rPr>
                <w:sz w:val="22"/>
                <w:szCs w:val="22"/>
              </w:rPr>
              <w:t xml:space="preserve">J.5.1.2 </w:t>
            </w:r>
            <w:r>
              <w:rPr>
                <w:sz w:val="22"/>
                <w:szCs w:val="22"/>
              </w:rPr>
              <w:tab/>
              <w:t>An application under paragraph J.5.1.1</w:t>
            </w:r>
            <w:del w:id="3" w:author="Kevin Lenaghan" w:date="2019-05-03T11:16:00Z">
              <w:r w:rsidDel="002F0283">
                <w:rPr>
                  <w:sz w:val="22"/>
                  <w:szCs w:val="22"/>
                </w:rPr>
                <w:delText xml:space="preserve">J.5.1.1 </w:delText>
              </w:r>
            </w:del>
            <w:r>
              <w:rPr>
                <w:sz w:val="22"/>
                <w:szCs w:val="22"/>
              </w:rPr>
              <w:t>shall include:</w:t>
            </w:r>
          </w:p>
          <w:p w14:paraId="5CC4879A" w14:textId="77777777" w:rsidR="00554010" w:rsidRDefault="00554010" w:rsidP="00554010">
            <w:pPr>
              <w:pStyle w:val="Default"/>
              <w:rPr>
                <w:sz w:val="22"/>
                <w:szCs w:val="22"/>
              </w:rPr>
            </w:pPr>
            <w:r>
              <w:rPr>
                <w:sz w:val="22"/>
                <w:szCs w:val="22"/>
              </w:rPr>
              <w:t xml:space="preserve"> </w:t>
            </w:r>
          </w:p>
          <w:p w14:paraId="7A930DE9" w14:textId="77777777" w:rsidR="00554010" w:rsidRDefault="00554010" w:rsidP="00C124EA">
            <w:pPr>
              <w:pStyle w:val="Default"/>
              <w:numPr>
                <w:ilvl w:val="0"/>
                <w:numId w:val="10"/>
              </w:numPr>
              <w:spacing w:after="137"/>
              <w:rPr>
                <w:sz w:val="22"/>
                <w:szCs w:val="22"/>
              </w:rPr>
            </w:pPr>
            <w:r>
              <w:rPr>
                <w:sz w:val="22"/>
                <w:szCs w:val="22"/>
              </w:rPr>
              <w:t xml:space="preserve">reasons for the request in reasonably sufficient detail to enable the System Operators in considering the request; </w:t>
            </w:r>
          </w:p>
          <w:p w14:paraId="7689A438" w14:textId="77777777" w:rsidR="00554010" w:rsidRDefault="00554010" w:rsidP="00C124EA">
            <w:pPr>
              <w:pStyle w:val="Default"/>
              <w:numPr>
                <w:ilvl w:val="0"/>
                <w:numId w:val="10"/>
              </w:numPr>
              <w:spacing w:after="137"/>
              <w:rPr>
                <w:sz w:val="22"/>
                <w:szCs w:val="22"/>
              </w:rPr>
            </w:pPr>
            <w:r>
              <w:rPr>
                <w:sz w:val="22"/>
                <w:szCs w:val="22"/>
              </w:rPr>
              <w:t xml:space="preserve">supporting evidence; and </w:t>
            </w:r>
          </w:p>
          <w:p w14:paraId="41895030" w14:textId="612B89E6" w:rsidR="00554010" w:rsidRPr="00C74D22" w:rsidRDefault="00554010" w:rsidP="00554010">
            <w:pPr>
              <w:pStyle w:val="Default"/>
              <w:numPr>
                <w:ilvl w:val="0"/>
                <w:numId w:val="10"/>
              </w:numPr>
              <w:spacing w:after="137"/>
              <w:rPr>
                <w:sz w:val="22"/>
                <w:szCs w:val="22"/>
              </w:rPr>
            </w:pPr>
            <w:proofErr w:type="gramStart"/>
            <w:r>
              <w:rPr>
                <w:sz w:val="22"/>
                <w:szCs w:val="22"/>
              </w:rPr>
              <w:t>details</w:t>
            </w:r>
            <w:proofErr w:type="gramEnd"/>
            <w:r>
              <w:rPr>
                <w:sz w:val="22"/>
                <w:szCs w:val="22"/>
              </w:rPr>
              <w:t xml:space="preserve"> of any impact on other Implementation Plan dates, with detailed reasoning. </w:t>
            </w:r>
          </w:p>
          <w:p w14:paraId="292478C8" w14:textId="12E59FB6" w:rsidR="00554010" w:rsidRDefault="00554010" w:rsidP="00554010">
            <w:pPr>
              <w:pStyle w:val="Default"/>
              <w:rPr>
                <w:b/>
                <w:i/>
                <w:sz w:val="22"/>
                <w:szCs w:val="22"/>
              </w:rPr>
            </w:pPr>
            <w:r>
              <w:rPr>
                <w:b/>
                <w:i/>
                <w:sz w:val="22"/>
                <w:szCs w:val="22"/>
              </w:rPr>
              <w:t xml:space="preserve">Modify </w:t>
            </w:r>
            <w:r w:rsidRPr="00554010">
              <w:rPr>
                <w:b/>
                <w:i/>
                <w:sz w:val="22"/>
                <w:szCs w:val="22"/>
              </w:rPr>
              <w:t>J.5.1.3</w:t>
            </w:r>
            <w:r>
              <w:rPr>
                <w:b/>
                <w:i/>
                <w:sz w:val="22"/>
                <w:szCs w:val="22"/>
              </w:rPr>
              <w:t>:</w:t>
            </w:r>
          </w:p>
          <w:p w14:paraId="0E2CD074" w14:textId="77777777" w:rsidR="00554010" w:rsidRDefault="00554010" w:rsidP="00554010">
            <w:pPr>
              <w:pStyle w:val="Default"/>
              <w:rPr>
                <w:b/>
                <w:i/>
                <w:sz w:val="22"/>
                <w:szCs w:val="22"/>
              </w:rPr>
            </w:pPr>
          </w:p>
          <w:p w14:paraId="2D0234C0" w14:textId="4C5C0C3C" w:rsidR="00554010" w:rsidRDefault="00554010" w:rsidP="00554010">
            <w:pPr>
              <w:pStyle w:val="Default"/>
              <w:ind w:left="1440" w:hanging="1440"/>
              <w:rPr>
                <w:sz w:val="22"/>
                <w:szCs w:val="22"/>
              </w:rPr>
            </w:pPr>
            <w:r>
              <w:rPr>
                <w:sz w:val="22"/>
                <w:szCs w:val="22"/>
              </w:rPr>
              <w:t xml:space="preserve">J.5.1.3 </w:t>
            </w:r>
            <w:r>
              <w:rPr>
                <w:sz w:val="22"/>
                <w:szCs w:val="22"/>
              </w:rPr>
              <w:tab/>
              <w:t>The System Operators shall approve a request under paragraph J.5.1.1</w:t>
            </w:r>
            <w:del w:id="4" w:author="Kevin Lenaghan" w:date="2019-05-03T11:23:00Z">
              <w:r w:rsidDel="00283A83">
                <w:rPr>
                  <w:sz w:val="22"/>
                  <w:szCs w:val="22"/>
                </w:rPr>
                <w:delText>J.5.1.1</w:delText>
              </w:r>
            </w:del>
            <w:r>
              <w:rPr>
                <w:sz w:val="22"/>
                <w:szCs w:val="22"/>
              </w:rPr>
              <w:t xml:space="preserve">, if they consider that the changed arrangements will not decrease the likelihood of delivery of the Awarded New Capacity prior to the Long Stop Date. The System Operators shall not unreasonably withhold or delay their approval under this paragraph. </w:t>
            </w:r>
          </w:p>
          <w:p w14:paraId="48AE79B3" w14:textId="77777777" w:rsidR="00554010" w:rsidRDefault="00554010" w:rsidP="00554010">
            <w:pPr>
              <w:pStyle w:val="Default"/>
              <w:rPr>
                <w:b/>
                <w:i/>
                <w:sz w:val="22"/>
                <w:szCs w:val="22"/>
              </w:rPr>
            </w:pPr>
          </w:p>
          <w:p w14:paraId="29307146" w14:textId="77777777" w:rsidR="00554010" w:rsidRDefault="00554010" w:rsidP="00554010">
            <w:pPr>
              <w:pStyle w:val="Default"/>
              <w:rPr>
                <w:b/>
                <w:i/>
                <w:sz w:val="22"/>
                <w:szCs w:val="22"/>
              </w:rPr>
            </w:pPr>
            <w:r w:rsidRPr="00554010">
              <w:rPr>
                <w:b/>
                <w:i/>
                <w:sz w:val="22"/>
                <w:szCs w:val="22"/>
              </w:rPr>
              <w:t>Modify F.8.2.1 (b) (ii):</w:t>
            </w:r>
          </w:p>
          <w:p w14:paraId="42764327" w14:textId="77777777" w:rsidR="00554010" w:rsidRDefault="00554010" w:rsidP="00554010">
            <w:pPr>
              <w:pStyle w:val="Default"/>
              <w:rPr>
                <w:b/>
                <w:i/>
                <w:sz w:val="22"/>
                <w:szCs w:val="22"/>
              </w:rPr>
            </w:pPr>
          </w:p>
          <w:p w14:paraId="6E708C7E" w14:textId="18B543FC" w:rsidR="00C124EA" w:rsidRDefault="00C124EA" w:rsidP="00C124EA">
            <w:pPr>
              <w:pStyle w:val="Default"/>
              <w:ind w:left="1440" w:hanging="1440"/>
              <w:rPr>
                <w:sz w:val="22"/>
                <w:szCs w:val="22"/>
              </w:rPr>
            </w:pPr>
            <w:r>
              <w:rPr>
                <w:sz w:val="22"/>
                <w:szCs w:val="22"/>
              </w:rPr>
              <w:t>F.8.2.1 (b)</w:t>
            </w:r>
            <w:r>
              <w:rPr>
                <w:sz w:val="22"/>
                <w:szCs w:val="22"/>
              </w:rPr>
              <w:tab/>
              <w:t xml:space="preserve">(ii) the Locational Capacity Constraint Information referred to in paragraphs (a), </w:t>
            </w:r>
            <w:del w:id="5" w:author="Kevin Lenaghan" w:date="2019-05-03T11:23:00Z">
              <w:r w:rsidDel="00283A83">
                <w:rPr>
                  <w:sz w:val="22"/>
                  <w:szCs w:val="22"/>
                </w:rPr>
                <w:delText xml:space="preserve">(d) </w:delText>
              </w:r>
            </w:del>
            <w:ins w:id="6" w:author="Kevin Lenaghan" w:date="2019-05-03T11:23:00Z">
              <w:r w:rsidR="00283A83">
                <w:rPr>
                  <w:sz w:val="22"/>
                  <w:szCs w:val="22"/>
                </w:rPr>
                <w:t>(c)</w:t>
              </w:r>
            </w:ins>
            <w:r>
              <w:rPr>
                <w:sz w:val="22"/>
                <w:szCs w:val="22"/>
              </w:rPr>
              <w:t xml:space="preserve">and </w:t>
            </w:r>
            <w:del w:id="7" w:author="Kevin Lenaghan" w:date="2019-05-03T11:23:00Z">
              <w:r w:rsidDel="00283A83">
                <w:rPr>
                  <w:sz w:val="22"/>
                  <w:szCs w:val="22"/>
                </w:rPr>
                <w:delText>(e)</w:delText>
              </w:r>
            </w:del>
            <w:ins w:id="8" w:author="Kevin Lenaghan" w:date="2019-05-03T11:23:00Z">
              <w:r w:rsidR="00283A83">
                <w:rPr>
                  <w:sz w:val="22"/>
                  <w:szCs w:val="22"/>
                </w:rPr>
                <w:t>(d)</w:t>
              </w:r>
            </w:ins>
            <w:r>
              <w:rPr>
                <w:sz w:val="22"/>
                <w:szCs w:val="22"/>
              </w:rPr>
              <w:t xml:space="preserve"> of the definition of that term in the Glossary; </w:t>
            </w:r>
          </w:p>
          <w:p w14:paraId="4DFAF5E6" w14:textId="77777777" w:rsidR="00554010" w:rsidRDefault="00554010" w:rsidP="00554010">
            <w:pPr>
              <w:pStyle w:val="Default"/>
              <w:rPr>
                <w:b/>
                <w:i/>
                <w:sz w:val="22"/>
                <w:szCs w:val="22"/>
              </w:rPr>
            </w:pPr>
          </w:p>
          <w:p w14:paraId="705433E0" w14:textId="6E7F6AC8" w:rsidR="00554010" w:rsidRPr="00BF1FF3" w:rsidDel="00404964" w:rsidRDefault="00554010" w:rsidP="00554010">
            <w:pPr>
              <w:pStyle w:val="Default"/>
            </w:pPr>
          </w:p>
        </w:tc>
      </w:tr>
      <w:tr w:rsidR="00C22D11" w:rsidRPr="004C53E7" w14:paraId="146E8129" w14:textId="77777777" w:rsidTr="0013032E">
        <w:tc>
          <w:tcPr>
            <w:tcW w:w="9450" w:type="dxa"/>
            <w:gridSpan w:val="6"/>
            <w:shd w:val="clear" w:color="auto" w:fill="C6D9F1"/>
            <w:vAlign w:val="center"/>
          </w:tcPr>
          <w:p w14:paraId="4B9C0B6E"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3C6F49C9"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3054776A" w14:textId="77777777" w:rsidTr="0013032E">
        <w:tc>
          <w:tcPr>
            <w:tcW w:w="9450" w:type="dxa"/>
            <w:gridSpan w:val="6"/>
            <w:vAlign w:val="center"/>
          </w:tcPr>
          <w:p w14:paraId="3C279E58" w14:textId="48256B7E" w:rsidR="00F603B2" w:rsidRDefault="00F603B2" w:rsidP="00584447">
            <w:pPr>
              <w:pStyle w:val="Default"/>
              <w:rPr>
                <w:sz w:val="22"/>
                <w:szCs w:val="22"/>
              </w:rPr>
            </w:pPr>
          </w:p>
          <w:p w14:paraId="23B3CA9A" w14:textId="24C4F0B8" w:rsidR="00820393" w:rsidRDefault="00C124EA" w:rsidP="00823708">
            <w:pPr>
              <w:pStyle w:val="Default"/>
              <w:rPr>
                <w:sz w:val="22"/>
                <w:szCs w:val="22"/>
              </w:rPr>
            </w:pPr>
            <w:r w:rsidRPr="00790A7E">
              <w:rPr>
                <w:sz w:val="22"/>
                <w:szCs w:val="22"/>
              </w:rPr>
              <w:t xml:space="preserve">Typographical Correction - </w:t>
            </w:r>
            <w:proofErr w:type="gramStart"/>
            <w:r w:rsidRPr="00790A7E">
              <w:rPr>
                <w:sz w:val="22"/>
                <w:szCs w:val="22"/>
              </w:rPr>
              <w:t>F.5.1.2(</w:t>
            </w:r>
            <w:proofErr w:type="gramEnd"/>
            <w:r w:rsidRPr="00790A7E">
              <w:rPr>
                <w:sz w:val="22"/>
                <w:szCs w:val="22"/>
              </w:rPr>
              <w:t>b)</w:t>
            </w:r>
            <w:r>
              <w:rPr>
                <w:sz w:val="22"/>
                <w:szCs w:val="22"/>
              </w:rPr>
              <w:t xml:space="preserve"> – Avoid ambiguity in regards to the provision of the </w:t>
            </w:r>
            <w:r w:rsidRPr="00C124EA">
              <w:rPr>
                <w:sz w:val="22"/>
                <w:szCs w:val="22"/>
              </w:rPr>
              <w:t>final Annual Capacity Payment Exchange Rate</w:t>
            </w:r>
            <w:r>
              <w:rPr>
                <w:sz w:val="22"/>
                <w:szCs w:val="22"/>
              </w:rPr>
              <w:t>.</w:t>
            </w:r>
          </w:p>
          <w:p w14:paraId="32537E6A" w14:textId="77777777" w:rsidR="00C124EA" w:rsidRDefault="00C124EA" w:rsidP="00823708">
            <w:pPr>
              <w:pStyle w:val="Default"/>
              <w:rPr>
                <w:sz w:val="22"/>
                <w:szCs w:val="22"/>
              </w:rPr>
            </w:pPr>
          </w:p>
          <w:p w14:paraId="2942D7A4" w14:textId="7F84C2A5" w:rsidR="00C124EA" w:rsidRPr="00C74D22" w:rsidRDefault="00C124EA" w:rsidP="00823708">
            <w:pPr>
              <w:pStyle w:val="Default"/>
              <w:rPr>
                <w:sz w:val="22"/>
                <w:szCs w:val="22"/>
              </w:rPr>
            </w:pPr>
            <w:r w:rsidRPr="00790A7E">
              <w:rPr>
                <w:sz w:val="22"/>
                <w:szCs w:val="22"/>
              </w:rPr>
              <w:t>Typographical Correction</w:t>
            </w:r>
            <w:r>
              <w:rPr>
                <w:sz w:val="22"/>
                <w:szCs w:val="22"/>
              </w:rPr>
              <w:t xml:space="preserve"> - </w:t>
            </w:r>
            <w:r>
              <w:t>J.4.3.5, J.5.1.2, J.5.1.3, F.8.2.1 – General housekeeping corrections</w:t>
            </w:r>
            <w:r w:rsidR="00C74D22">
              <w:rPr>
                <w:sz w:val="22"/>
                <w:szCs w:val="22"/>
              </w:rPr>
              <w:t>.</w:t>
            </w:r>
          </w:p>
          <w:p w14:paraId="2C1B59E5" w14:textId="5BE60DFF" w:rsidR="00820393" w:rsidRPr="00AB28DB" w:rsidRDefault="00820393" w:rsidP="00823708">
            <w:pPr>
              <w:pStyle w:val="Default"/>
              <w:rPr>
                <w:sz w:val="22"/>
                <w:szCs w:val="22"/>
                <w:lang w:val="en-IE"/>
              </w:rPr>
            </w:pPr>
          </w:p>
        </w:tc>
      </w:tr>
      <w:tr w:rsidR="00C22D11" w:rsidRPr="004C53E7" w14:paraId="3729F470" w14:textId="77777777" w:rsidTr="0013032E">
        <w:tc>
          <w:tcPr>
            <w:tcW w:w="9450" w:type="dxa"/>
            <w:gridSpan w:val="6"/>
            <w:shd w:val="clear" w:color="auto" w:fill="C6D9F1"/>
            <w:vAlign w:val="center"/>
          </w:tcPr>
          <w:p w14:paraId="3375F374"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14:paraId="4F0969BA"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785677E7" w14:textId="77777777" w:rsidTr="0013032E">
        <w:tc>
          <w:tcPr>
            <w:tcW w:w="9450" w:type="dxa"/>
            <w:gridSpan w:val="6"/>
            <w:vAlign w:val="center"/>
          </w:tcPr>
          <w:p w14:paraId="7C09C2D0" w14:textId="77777777" w:rsidR="00C124EA" w:rsidRDefault="00C124EA" w:rsidP="00C124EA">
            <w:pPr>
              <w:pStyle w:val="Default"/>
              <w:rPr>
                <w:sz w:val="22"/>
                <w:szCs w:val="22"/>
              </w:rPr>
            </w:pPr>
          </w:p>
          <w:p w14:paraId="4A02A0F1" w14:textId="77777777" w:rsidR="00C124EA" w:rsidRDefault="00C124EA" w:rsidP="00C124EA">
            <w:pPr>
              <w:pStyle w:val="Default"/>
              <w:rPr>
                <w:sz w:val="22"/>
                <w:szCs w:val="22"/>
              </w:rPr>
            </w:pPr>
            <w:r>
              <w:rPr>
                <w:sz w:val="22"/>
                <w:szCs w:val="22"/>
              </w:rPr>
              <w:t xml:space="preserve">A.1.2.1 This Code is designed to facilitate achievement of the following objectives (the </w:t>
            </w:r>
            <w:r>
              <w:rPr>
                <w:sz w:val="22"/>
                <w:szCs w:val="22"/>
              </w:rPr>
              <w:lastRenderedPageBreak/>
              <w:t xml:space="preserve">“Capacity Market Code Objectives”): </w:t>
            </w:r>
          </w:p>
          <w:p w14:paraId="259B52D6" w14:textId="77777777" w:rsidR="00C74D22" w:rsidRDefault="00C74D22" w:rsidP="00C124EA">
            <w:pPr>
              <w:pStyle w:val="Default"/>
              <w:rPr>
                <w:sz w:val="22"/>
                <w:szCs w:val="22"/>
              </w:rPr>
            </w:pPr>
          </w:p>
          <w:p w14:paraId="64E9E52C" w14:textId="77777777" w:rsidR="00F76C97" w:rsidRDefault="00C124EA" w:rsidP="00C124EA">
            <w:pPr>
              <w:pStyle w:val="Default"/>
              <w:rPr>
                <w:sz w:val="22"/>
                <w:szCs w:val="22"/>
              </w:rPr>
            </w:pPr>
            <w:r>
              <w:rPr>
                <w:sz w:val="22"/>
                <w:szCs w:val="22"/>
              </w:rPr>
              <w:t xml:space="preserve">(e) to provide transparency in the operation of the SEM; </w:t>
            </w:r>
          </w:p>
          <w:p w14:paraId="25EFB744" w14:textId="09BE7288" w:rsidR="00C124EA" w:rsidRPr="003B1258" w:rsidRDefault="00C124EA" w:rsidP="00C124EA">
            <w:pPr>
              <w:pStyle w:val="Default"/>
              <w:rPr>
                <w:sz w:val="22"/>
                <w:szCs w:val="22"/>
              </w:rPr>
            </w:pPr>
          </w:p>
        </w:tc>
      </w:tr>
      <w:tr w:rsidR="00C22D11" w:rsidRPr="004C53E7" w14:paraId="05826A6A" w14:textId="77777777" w:rsidTr="0013032E">
        <w:tc>
          <w:tcPr>
            <w:tcW w:w="9450" w:type="dxa"/>
            <w:gridSpan w:val="6"/>
            <w:shd w:val="clear" w:color="auto" w:fill="C6D9F1"/>
            <w:vAlign w:val="center"/>
          </w:tcPr>
          <w:p w14:paraId="2842CEB5"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14:paraId="2600BDE9"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179A16CE" w14:textId="77777777" w:rsidTr="0013032E">
        <w:tc>
          <w:tcPr>
            <w:tcW w:w="9450" w:type="dxa"/>
            <w:gridSpan w:val="6"/>
            <w:vAlign w:val="center"/>
          </w:tcPr>
          <w:p w14:paraId="77392505" w14:textId="77777777" w:rsidR="00650489" w:rsidRDefault="00650489" w:rsidP="008F38E6">
            <w:pPr>
              <w:rPr>
                <w:rFonts w:ascii="Arial" w:hAnsi="Arial" w:cs="Arial"/>
                <w:sz w:val="22"/>
                <w:szCs w:val="22"/>
                <w:lang w:val="en-IE"/>
              </w:rPr>
            </w:pPr>
          </w:p>
          <w:p w14:paraId="27D9ADB6" w14:textId="27FEE5D8" w:rsidR="00C124EA" w:rsidRDefault="00C74D22" w:rsidP="008F38E6">
            <w:pPr>
              <w:rPr>
                <w:rFonts w:ascii="Arial" w:hAnsi="Arial" w:cs="Arial"/>
                <w:sz w:val="22"/>
                <w:szCs w:val="22"/>
                <w:lang w:val="en-IE"/>
              </w:rPr>
            </w:pPr>
            <w:r w:rsidRPr="00C74D22">
              <w:rPr>
                <w:rFonts w:ascii="Arial" w:hAnsi="Arial" w:cs="Arial"/>
                <w:sz w:val="22"/>
                <w:szCs w:val="22"/>
                <w:lang w:val="en-IE"/>
              </w:rPr>
              <w:t>F.5.1.2</w:t>
            </w:r>
            <w:r>
              <w:rPr>
                <w:rFonts w:ascii="Arial" w:hAnsi="Arial" w:cs="Arial"/>
                <w:sz w:val="22"/>
                <w:szCs w:val="22"/>
                <w:lang w:val="en-IE"/>
              </w:rPr>
              <w:t xml:space="preserve"> – Failure to modify this section could lead to confusion as to who provides the </w:t>
            </w:r>
            <w:r w:rsidRPr="00C74D22">
              <w:rPr>
                <w:rFonts w:ascii="Arial" w:hAnsi="Arial" w:cs="Arial"/>
                <w:sz w:val="22"/>
                <w:szCs w:val="22"/>
                <w:lang w:val="en-IE"/>
              </w:rPr>
              <w:t>final Annual Capacity Payment Exchange Rate.</w:t>
            </w:r>
          </w:p>
          <w:p w14:paraId="5D3D66B5" w14:textId="77777777" w:rsidR="00F76C97" w:rsidRPr="003B7AB6" w:rsidRDefault="00F76C97" w:rsidP="00554010">
            <w:pPr>
              <w:rPr>
                <w:rFonts w:ascii="Arial" w:hAnsi="Arial" w:cs="Arial"/>
                <w:sz w:val="22"/>
                <w:szCs w:val="22"/>
                <w:lang w:val="en-IE"/>
              </w:rPr>
            </w:pPr>
          </w:p>
        </w:tc>
      </w:tr>
      <w:tr w:rsidR="009342A5" w:rsidRPr="004C53E7" w14:paraId="21E9BABC" w14:textId="77777777" w:rsidTr="00390C49">
        <w:trPr>
          <w:trHeight w:val="507"/>
        </w:trPr>
        <w:tc>
          <w:tcPr>
            <w:tcW w:w="9450" w:type="dxa"/>
            <w:gridSpan w:val="6"/>
            <w:shd w:val="clear" w:color="auto" w:fill="C6D9F1"/>
            <w:vAlign w:val="center"/>
          </w:tcPr>
          <w:p w14:paraId="0D69A9A4"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299DB306"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7EEFAABA" w14:textId="77777777" w:rsidTr="00932C15">
        <w:trPr>
          <w:trHeight w:val="507"/>
        </w:trPr>
        <w:tc>
          <w:tcPr>
            <w:tcW w:w="9450" w:type="dxa"/>
            <w:gridSpan w:val="6"/>
            <w:vAlign w:val="center"/>
          </w:tcPr>
          <w:p w14:paraId="1EAD71B3" w14:textId="77777777" w:rsidR="00C00A34" w:rsidRPr="004C53E7" w:rsidDel="00404964" w:rsidRDefault="00C829A3" w:rsidP="00C829A3">
            <w:pPr>
              <w:pStyle w:val="Default"/>
              <w:rPr>
                <w:rFonts w:ascii="Calibri" w:hAnsi="Calibri"/>
                <w:lang w:val="en-IE"/>
              </w:rPr>
            </w:pPr>
            <w:r w:rsidRPr="00C829A3">
              <w:rPr>
                <w:sz w:val="22"/>
                <w:szCs w:val="22"/>
              </w:rPr>
              <w:t>No material impact to systems, resources and processes/procedures.</w:t>
            </w:r>
          </w:p>
        </w:tc>
      </w:tr>
      <w:tr w:rsidR="00C22D11" w:rsidRPr="004C53E7" w14:paraId="7B58D443" w14:textId="77777777" w:rsidTr="0013032E">
        <w:tc>
          <w:tcPr>
            <w:tcW w:w="9450" w:type="dxa"/>
            <w:gridSpan w:val="6"/>
            <w:vAlign w:val="center"/>
          </w:tcPr>
          <w:p w14:paraId="4B75A572" w14:textId="77777777"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1" w:history="1">
              <w:r w:rsidR="00733092" w:rsidRPr="00F840F9">
                <w:rPr>
                  <w:rStyle w:val="Hyperlink"/>
                  <w:rFonts w:ascii="Calibri" w:hAnsi="Calibri" w:cs="Arial"/>
                  <w:b/>
                  <w:bCs/>
                  <w:i/>
                  <w:iCs/>
                  <w:lang w:val="en-IE"/>
                </w:rPr>
                <w:t>modifications@sem-o.com</w:t>
              </w:r>
            </w:hyperlink>
            <w:r w:rsidR="00733092">
              <w:rPr>
                <w:rFonts w:ascii="Calibri" w:hAnsi="Calibri" w:cs="Arial"/>
                <w:b/>
                <w:bCs/>
                <w:i/>
                <w:iCs/>
                <w:lang w:val="en-IE"/>
              </w:rPr>
              <w:t xml:space="preserve"> </w:t>
            </w:r>
          </w:p>
        </w:tc>
      </w:tr>
    </w:tbl>
    <w:p w14:paraId="19D403FB"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75A96E8D"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0003042C"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0EC3C3A9" w14:textId="77777777" w:rsidR="004C53E7" w:rsidRDefault="004C53E7" w:rsidP="004C53E7">
      <w:pPr>
        <w:jc w:val="center"/>
        <w:rPr>
          <w:rFonts w:ascii="Calibri" w:hAnsi="Calibri" w:cs="Arial"/>
          <w:b/>
        </w:rPr>
      </w:pPr>
      <w:r w:rsidRPr="004C53E7">
        <w:rPr>
          <w:rFonts w:ascii="Calibri" w:hAnsi="Calibri" w:cs="Arial"/>
          <w:b/>
        </w:rPr>
        <w:t>Notes on completing Modification Proposal Form:</w:t>
      </w:r>
    </w:p>
    <w:p w14:paraId="0735DC4D" w14:textId="77777777" w:rsidR="004C53E7" w:rsidRPr="004C53E7" w:rsidRDefault="004C53E7" w:rsidP="004C53E7">
      <w:pPr>
        <w:jc w:val="center"/>
        <w:rPr>
          <w:rFonts w:ascii="Calibri" w:hAnsi="Calibri" w:cs="Arial"/>
          <w:b/>
        </w:rPr>
      </w:pPr>
    </w:p>
    <w:p w14:paraId="38513639"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1E9A0C67"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16DA8591"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5842BD5A"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13670FF2" w14:textId="77777777" w:rsidR="004C53E7" w:rsidRPr="004C53E7" w:rsidRDefault="004C53E7" w:rsidP="004C53E7">
      <w:pPr>
        <w:jc w:val="both"/>
        <w:rPr>
          <w:rFonts w:ascii="Arial" w:hAnsi="Arial" w:cs="Arial"/>
          <w:b/>
          <w:sz w:val="16"/>
          <w:szCs w:val="16"/>
          <w:lang w:val="en-IE"/>
        </w:rPr>
      </w:pPr>
    </w:p>
    <w:p w14:paraId="73DB801E"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14:paraId="46CEEA7F"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14:paraId="0B06DDAF"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21734A5C"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5EF85F58" w14:textId="77777777" w:rsidR="004C53E7" w:rsidRPr="004C53E7" w:rsidRDefault="004C53E7" w:rsidP="004C53E7">
      <w:pPr>
        <w:jc w:val="both"/>
        <w:rPr>
          <w:rFonts w:ascii="Arial" w:hAnsi="Arial" w:cs="Arial"/>
          <w:b/>
          <w:sz w:val="16"/>
          <w:szCs w:val="16"/>
          <w:lang w:val="en-IE"/>
        </w:rPr>
      </w:pPr>
    </w:p>
    <w:p w14:paraId="796EAE73"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262758CE" w14:textId="77777777" w:rsidR="004C53E7" w:rsidRPr="004C53E7" w:rsidRDefault="004C53E7" w:rsidP="004C53E7">
      <w:pPr>
        <w:tabs>
          <w:tab w:val="left" w:pos="360"/>
        </w:tabs>
        <w:ind w:left="720"/>
        <w:jc w:val="both"/>
        <w:rPr>
          <w:rFonts w:ascii="Arial" w:hAnsi="Arial" w:cs="Arial"/>
          <w:b/>
          <w:sz w:val="16"/>
          <w:szCs w:val="16"/>
          <w:lang w:val="en-IE"/>
        </w:rPr>
      </w:pPr>
    </w:p>
    <w:p w14:paraId="4E86A762"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14:paraId="1ED03E8F" w14:textId="77777777" w:rsidR="004C53E7" w:rsidRPr="004C53E7" w:rsidRDefault="004C53E7" w:rsidP="004C53E7">
      <w:pPr>
        <w:tabs>
          <w:tab w:val="left" w:pos="360"/>
        </w:tabs>
        <w:ind w:left="720" w:hanging="360"/>
        <w:jc w:val="both"/>
        <w:rPr>
          <w:rFonts w:ascii="Arial" w:hAnsi="Arial" w:cs="Arial"/>
          <w:b/>
          <w:sz w:val="16"/>
          <w:szCs w:val="16"/>
          <w:lang w:val="en-IE"/>
        </w:rPr>
      </w:pPr>
    </w:p>
    <w:p w14:paraId="35FCB344"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3A75FDD6"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5B97D52E"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6ADA28C4"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4E5AC5FD"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0B6A4C36"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7FA6A2B"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2CC7B017"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3BB2C3D"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3E9CD762"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21FF9F6C"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6693BD63"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4CD55FEC"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30CDBC39"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5FBAA83A"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16D4AAE4"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77AC9CEE"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340D47D4" w14:textId="77777777" w:rsidR="004C53E7" w:rsidRPr="003F225F" w:rsidRDefault="004C53E7" w:rsidP="004C53E7">
      <w:pPr>
        <w:rPr>
          <w:rFonts w:ascii="Arial" w:hAnsi="Arial" w:cs="Arial"/>
          <w:sz w:val="22"/>
          <w:szCs w:val="22"/>
          <w:lang w:val="en-IE"/>
        </w:rPr>
      </w:pPr>
    </w:p>
    <w:p w14:paraId="7C89631C" w14:textId="77777777"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501F30"/>
    <w:multiLevelType w:val="hybridMultilevel"/>
    <w:tmpl w:val="876E004E"/>
    <w:lvl w:ilvl="0" w:tplc="08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567267"/>
    <w:multiLevelType w:val="hybridMultilevel"/>
    <w:tmpl w:val="67349462"/>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4">
    <w:nsid w:val="1D8118DB"/>
    <w:multiLevelType w:val="hybridMultilevel"/>
    <w:tmpl w:val="E5AA27AE"/>
    <w:lvl w:ilvl="0" w:tplc="BD1449BA">
      <w:numFmt w:val="bullet"/>
      <w:lvlText w:val="-"/>
      <w:lvlJc w:val="left"/>
      <w:pPr>
        <w:ind w:left="501" w:hanging="360"/>
      </w:pPr>
      <w:rPr>
        <w:rFonts w:ascii="Arial" w:eastAsiaTheme="minorHAnsi" w:hAnsi="Arial" w:cs="Aria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6">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7">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8">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0E19C4"/>
    <w:multiLevelType w:val="hybridMultilevel"/>
    <w:tmpl w:val="6BF62FB4"/>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8"/>
  </w:num>
  <w:num w:numId="6">
    <w:abstractNumId w:val="5"/>
  </w:num>
  <w:num w:numId="7">
    <w:abstractNumId w:val="7"/>
  </w:num>
  <w:num w:numId="8">
    <w:abstractNumId w:val="1"/>
  </w:num>
  <w:num w:numId="9">
    <w:abstractNumId w:val="4"/>
  </w:num>
  <w:num w:numId="10">
    <w:abstractNumId w:val="2"/>
  </w:num>
  <w:num w:numId="11">
    <w:abstractNumId w:val="1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enaghan">
    <w15:presenceInfo w15:providerId="None" w15:userId="Kevin Lenag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143E3"/>
    <w:rsid w:val="00014EAE"/>
    <w:rsid w:val="00021E8B"/>
    <w:rsid w:val="00025FCD"/>
    <w:rsid w:val="0004791E"/>
    <w:rsid w:val="00056CDC"/>
    <w:rsid w:val="00061E3E"/>
    <w:rsid w:val="00062790"/>
    <w:rsid w:val="00066AFE"/>
    <w:rsid w:val="000720C6"/>
    <w:rsid w:val="00072793"/>
    <w:rsid w:val="000749A8"/>
    <w:rsid w:val="00076DF3"/>
    <w:rsid w:val="00081256"/>
    <w:rsid w:val="000817DF"/>
    <w:rsid w:val="00082EAE"/>
    <w:rsid w:val="000849AD"/>
    <w:rsid w:val="000A6535"/>
    <w:rsid w:val="000B4C19"/>
    <w:rsid w:val="000C1A39"/>
    <w:rsid w:val="000C6B63"/>
    <w:rsid w:val="000E5490"/>
    <w:rsid w:val="000E5802"/>
    <w:rsid w:val="000F2863"/>
    <w:rsid w:val="000F6D00"/>
    <w:rsid w:val="000F6EF1"/>
    <w:rsid w:val="00110230"/>
    <w:rsid w:val="00116B05"/>
    <w:rsid w:val="00122DDA"/>
    <w:rsid w:val="0013032E"/>
    <w:rsid w:val="001306D3"/>
    <w:rsid w:val="00135247"/>
    <w:rsid w:val="00136BE0"/>
    <w:rsid w:val="001424CE"/>
    <w:rsid w:val="001516D2"/>
    <w:rsid w:val="001532AD"/>
    <w:rsid w:val="00164EF2"/>
    <w:rsid w:val="00174C7B"/>
    <w:rsid w:val="00177885"/>
    <w:rsid w:val="001967E0"/>
    <w:rsid w:val="001A12D0"/>
    <w:rsid w:val="001A2C80"/>
    <w:rsid w:val="001B5EE4"/>
    <w:rsid w:val="001D28AA"/>
    <w:rsid w:val="001D5C1B"/>
    <w:rsid w:val="002012B7"/>
    <w:rsid w:val="0020667F"/>
    <w:rsid w:val="002111E2"/>
    <w:rsid w:val="00212744"/>
    <w:rsid w:val="002132AE"/>
    <w:rsid w:val="00214CD4"/>
    <w:rsid w:val="00215BE1"/>
    <w:rsid w:val="002266C3"/>
    <w:rsid w:val="00230487"/>
    <w:rsid w:val="00232F6F"/>
    <w:rsid w:val="002353FD"/>
    <w:rsid w:val="00245EFB"/>
    <w:rsid w:val="002608C9"/>
    <w:rsid w:val="0026274E"/>
    <w:rsid w:val="002664D3"/>
    <w:rsid w:val="00271BC3"/>
    <w:rsid w:val="00272988"/>
    <w:rsid w:val="002758CF"/>
    <w:rsid w:val="00280203"/>
    <w:rsid w:val="00283A83"/>
    <w:rsid w:val="0029000D"/>
    <w:rsid w:val="00294690"/>
    <w:rsid w:val="00297E5C"/>
    <w:rsid w:val="002A2336"/>
    <w:rsid w:val="002B193D"/>
    <w:rsid w:val="002B2DA4"/>
    <w:rsid w:val="002B7AF4"/>
    <w:rsid w:val="002E704D"/>
    <w:rsid w:val="002F0283"/>
    <w:rsid w:val="002F483E"/>
    <w:rsid w:val="00304714"/>
    <w:rsid w:val="00317BDC"/>
    <w:rsid w:val="003200E9"/>
    <w:rsid w:val="003217E4"/>
    <w:rsid w:val="00322F98"/>
    <w:rsid w:val="00342DA5"/>
    <w:rsid w:val="00344687"/>
    <w:rsid w:val="00355080"/>
    <w:rsid w:val="00356516"/>
    <w:rsid w:val="00361C16"/>
    <w:rsid w:val="0037296D"/>
    <w:rsid w:val="0037774E"/>
    <w:rsid w:val="00393EFB"/>
    <w:rsid w:val="003A2A7C"/>
    <w:rsid w:val="003A3B10"/>
    <w:rsid w:val="003A7DB8"/>
    <w:rsid w:val="003B1258"/>
    <w:rsid w:val="003B54A6"/>
    <w:rsid w:val="003B7AB6"/>
    <w:rsid w:val="003F2803"/>
    <w:rsid w:val="003F58EF"/>
    <w:rsid w:val="00402161"/>
    <w:rsid w:val="00403843"/>
    <w:rsid w:val="0040565C"/>
    <w:rsid w:val="00410F4F"/>
    <w:rsid w:val="004169DD"/>
    <w:rsid w:val="00416C0B"/>
    <w:rsid w:val="00420161"/>
    <w:rsid w:val="00426132"/>
    <w:rsid w:val="00431400"/>
    <w:rsid w:val="00437DF2"/>
    <w:rsid w:val="0044675D"/>
    <w:rsid w:val="0045414F"/>
    <w:rsid w:val="00455C6A"/>
    <w:rsid w:val="004665F9"/>
    <w:rsid w:val="0048066F"/>
    <w:rsid w:val="00483F82"/>
    <w:rsid w:val="0048534E"/>
    <w:rsid w:val="004A38DC"/>
    <w:rsid w:val="004A4209"/>
    <w:rsid w:val="004A4F21"/>
    <w:rsid w:val="004A7E23"/>
    <w:rsid w:val="004C53E7"/>
    <w:rsid w:val="004D0D7B"/>
    <w:rsid w:val="004D0E68"/>
    <w:rsid w:val="004E4557"/>
    <w:rsid w:val="004E4830"/>
    <w:rsid w:val="004E55C1"/>
    <w:rsid w:val="004F3593"/>
    <w:rsid w:val="00511F29"/>
    <w:rsid w:val="00514086"/>
    <w:rsid w:val="0051586E"/>
    <w:rsid w:val="00515DAE"/>
    <w:rsid w:val="00554010"/>
    <w:rsid w:val="00563421"/>
    <w:rsid w:val="00573228"/>
    <w:rsid w:val="005749B3"/>
    <w:rsid w:val="00582E32"/>
    <w:rsid w:val="00584447"/>
    <w:rsid w:val="005A4A61"/>
    <w:rsid w:val="005B0118"/>
    <w:rsid w:val="005B01E4"/>
    <w:rsid w:val="005C1FF8"/>
    <w:rsid w:val="005C29F7"/>
    <w:rsid w:val="005D5330"/>
    <w:rsid w:val="005E04A3"/>
    <w:rsid w:val="005E78A2"/>
    <w:rsid w:val="005E7F3D"/>
    <w:rsid w:val="005F53BC"/>
    <w:rsid w:val="005F5958"/>
    <w:rsid w:val="005F6493"/>
    <w:rsid w:val="0060683E"/>
    <w:rsid w:val="00607C31"/>
    <w:rsid w:val="00617892"/>
    <w:rsid w:val="006213AF"/>
    <w:rsid w:val="0063249B"/>
    <w:rsid w:val="00637F15"/>
    <w:rsid w:val="00650489"/>
    <w:rsid w:val="0065281B"/>
    <w:rsid w:val="00673FAA"/>
    <w:rsid w:val="00676D2F"/>
    <w:rsid w:val="00676E85"/>
    <w:rsid w:val="00677D2C"/>
    <w:rsid w:val="00690E9A"/>
    <w:rsid w:val="0069317E"/>
    <w:rsid w:val="00696475"/>
    <w:rsid w:val="006A0219"/>
    <w:rsid w:val="006A1D4D"/>
    <w:rsid w:val="006A39A9"/>
    <w:rsid w:val="006A652A"/>
    <w:rsid w:val="006B1E44"/>
    <w:rsid w:val="006D7948"/>
    <w:rsid w:val="006E3612"/>
    <w:rsid w:val="006E3E44"/>
    <w:rsid w:val="006F7F9F"/>
    <w:rsid w:val="00704900"/>
    <w:rsid w:val="00714DC8"/>
    <w:rsid w:val="0072182B"/>
    <w:rsid w:val="00730238"/>
    <w:rsid w:val="00732503"/>
    <w:rsid w:val="00733092"/>
    <w:rsid w:val="00734A88"/>
    <w:rsid w:val="0075065A"/>
    <w:rsid w:val="00751E25"/>
    <w:rsid w:val="0076195F"/>
    <w:rsid w:val="00763729"/>
    <w:rsid w:val="00786F27"/>
    <w:rsid w:val="00790A7E"/>
    <w:rsid w:val="00792EA0"/>
    <w:rsid w:val="00793BD3"/>
    <w:rsid w:val="00797FC8"/>
    <w:rsid w:val="007C0289"/>
    <w:rsid w:val="007C12DD"/>
    <w:rsid w:val="0080284F"/>
    <w:rsid w:val="0081044D"/>
    <w:rsid w:val="00811873"/>
    <w:rsid w:val="00817BEB"/>
    <w:rsid w:val="00820393"/>
    <w:rsid w:val="00823708"/>
    <w:rsid w:val="00823FFC"/>
    <w:rsid w:val="008240F0"/>
    <w:rsid w:val="00830DB9"/>
    <w:rsid w:val="008423F6"/>
    <w:rsid w:val="008535DE"/>
    <w:rsid w:val="00870EA6"/>
    <w:rsid w:val="00880D37"/>
    <w:rsid w:val="008816B1"/>
    <w:rsid w:val="00895697"/>
    <w:rsid w:val="008A75AD"/>
    <w:rsid w:val="008B7B7C"/>
    <w:rsid w:val="008D0C9D"/>
    <w:rsid w:val="008E4DAB"/>
    <w:rsid w:val="008F1E63"/>
    <w:rsid w:val="008F38E6"/>
    <w:rsid w:val="008F4D3C"/>
    <w:rsid w:val="00902301"/>
    <w:rsid w:val="00922222"/>
    <w:rsid w:val="009342A5"/>
    <w:rsid w:val="00936BA8"/>
    <w:rsid w:val="00947AA5"/>
    <w:rsid w:val="00950B8C"/>
    <w:rsid w:val="0095122C"/>
    <w:rsid w:val="00963F7E"/>
    <w:rsid w:val="00975043"/>
    <w:rsid w:val="0098281A"/>
    <w:rsid w:val="009C41F2"/>
    <w:rsid w:val="009D06C8"/>
    <w:rsid w:val="009D610D"/>
    <w:rsid w:val="009D6CC2"/>
    <w:rsid w:val="009E7254"/>
    <w:rsid w:val="009F1BD7"/>
    <w:rsid w:val="009F7750"/>
    <w:rsid w:val="00A0688D"/>
    <w:rsid w:val="00A07C83"/>
    <w:rsid w:val="00A45A2A"/>
    <w:rsid w:val="00A6375B"/>
    <w:rsid w:val="00A716B3"/>
    <w:rsid w:val="00A87493"/>
    <w:rsid w:val="00A97576"/>
    <w:rsid w:val="00AA6274"/>
    <w:rsid w:val="00AB28DB"/>
    <w:rsid w:val="00AC7EA2"/>
    <w:rsid w:val="00AE3AB7"/>
    <w:rsid w:val="00AE7D67"/>
    <w:rsid w:val="00AF6789"/>
    <w:rsid w:val="00B008BD"/>
    <w:rsid w:val="00B04C55"/>
    <w:rsid w:val="00B23BA5"/>
    <w:rsid w:val="00B278F7"/>
    <w:rsid w:val="00B334BA"/>
    <w:rsid w:val="00B34C53"/>
    <w:rsid w:val="00B45252"/>
    <w:rsid w:val="00B54EF1"/>
    <w:rsid w:val="00B65169"/>
    <w:rsid w:val="00B67D0E"/>
    <w:rsid w:val="00B67EEA"/>
    <w:rsid w:val="00B808E0"/>
    <w:rsid w:val="00B94C60"/>
    <w:rsid w:val="00BA424A"/>
    <w:rsid w:val="00BA48C2"/>
    <w:rsid w:val="00BB403E"/>
    <w:rsid w:val="00BC24D9"/>
    <w:rsid w:val="00BC6700"/>
    <w:rsid w:val="00BC6F96"/>
    <w:rsid w:val="00BC7567"/>
    <w:rsid w:val="00BD00A2"/>
    <w:rsid w:val="00BF1FF3"/>
    <w:rsid w:val="00BF6E83"/>
    <w:rsid w:val="00C00A34"/>
    <w:rsid w:val="00C025BB"/>
    <w:rsid w:val="00C124EA"/>
    <w:rsid w:val="00C142B6"/>
    <w:rsid w:val="00C16504"/>
    <w:rsid w:val="00C20112"/>
    <w:rsid w:val="00C22D11"/>
    <w:rsid w:val="00C358DA"/>
    <w:rsid w:val="00C52D5E"/>
    <w:rsid w:val="00C54F16"/>
    <w:rsid w:val="00C6470C"/>
    <w:rsid w:val="00C6689F"/>
    <w:rsid w:val="00C74D22"/>
    <w:rsid w:val="00C760E4"/>
    <w:rsid w:val="00C800B7"/>
    <w:rsid w:val="00C829A3"/>
    <w:rsid w:val="00C95F95"/>
    <w:rsid w:val="00CA5D99"/>
    <w:rsid w:val="00CA7D9C"/>
    <w:rsid w:val="00CC4C3F"/>
    <w:rsid w:val="00CC6CCB"/>
    <w:rsid w:val="00CD6B5D"/>
    <w:rsid w:val="00CE0A06"/>
    <w:rsid w:val="00CE3F9F"/>
    <w:rsid w:val="00CF14BD"/>
    <w:rsid w:val="00CF45E5"/>
    <w:rsid w:val="00D05D5A"/>
    <w:rsid w:val="00D0632D"/>
    <w:rsid w:val="00D112C5"/>
    <w:rsid w:val="00D1310C"/>
    <w:rsid w:val="00D14542"/>
    <w:rsid w:val="00D26AAD"/>
    <w:rsid w:val="00D30726"/>
    <w:rsid w:val="00D30BD0"/>
    <w:rsid w:val="00D609C2"/>
    <w:rsid w:val="00D924A9"/>
    <w:rsid w:val="00DA2986"/>
    <w:rsid w:val="00DA463F"/>
    <w:rsid w:val="00DA68F2"/>
    <w:rsid w:val="00DC18CC"/>
    <w:rsid w:val="00DC48E9"/>
    <w:rsid w:val="00DE2FA8"/>
    <w:rsid w:val="00DF0C19"/>
    <w:rsid w:val="00E04560"/>
    <w:rsid w:val="00E219B4"/>
    <w:rsid w:val="00E50229"/>
    <w:rsid w:val="00E51505"/>
    <w:rsid w:val="00E55349"/>
    <w:rsid w:val="00E57007"/>
    <w:rsid w:val="00E61E89"/>
    <w:rsid w:val="00E62AD5"/>
    <w:rsid w:val="00E65042"/>
    <w:rsid w:val="00E71AFD"/>
    <w:rsid w:val="00E71E68"/>
    <w:rsid w:val="00E72840"/>
    <w:rsid w:val="00E81EE6"/>
    <w:rsid w:val="00EA0ECE"/>
    <w:rsid w:val="00EA47F7"/>
    <w:rsid w:val="00EB4C97"/>
    <w:rsid w:val="00EB664E"/>
    <w:rsid w:val="00EC45AF"/>
    <w:rsid w:val="00EC7E39"/>
    <w:rsid w:val="00ED2A8D"/>
    <w:rsid w:val="00ED6127"/>
    <w:rsid w:val="00EE29DA"/>
    <w:rsid w:val="00EE2B7C"/>
    <w:rsid w:val="00EE6684"/>
    <w:rsid w:val="00F03178"/>
    <w:rsid w:val="00F07EDC"/>
    <w:rsid w:val="00F2139A"/>
    <w:rsid w:val="00F41C05"/>
    <w:rsid w:val="00F4688B"/>
    <w:rsid w:val="00F52394"/>
    <w:rsid w:val="00F603B2"/>
    <w:rsid w:val="00F6081E"/>
    <w:rsid w:val="00F63528"/>
    <w:rsid w:val="00F64077"/>
    <w:rsid w:val="00F708C5"/>
    <w:rsid w:val="00F7547A"/>
    <w:rsid w:val="00F76C97"/>
    <w:rsid w:val="00F77CE0"/>
    <w:rsid w:val="00F94C19"/>
    <w:rsid w:val="00F954C9"/>
    <w:rsid w:val="00FA0B2A"/>
    <w:rsid w:val="00FA4316"/>
    <w:rsid w:val="00FA643F"/>
    <w:rsid w:val="00FB4D82"/>
    <w:rsid w:val="00FC5FCD"/>
    <w:rsid w:val="00FC6F7F"/>
    <w:rsid w:val="00FD5C1D"/>
    <w:rsid w:val="00FE1B12"/>
    <w:rsid w:val="00FF42EC"/>
    <w:rsid w:val="00FF6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83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4"/>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4"/>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6"/>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7"/>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7"/>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7"/>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5"/>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7"/>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styleId="CommentReference">
    <w:name w:val="annotation reference"/>
    <w:aliases w:val="Stinking Styles6,Marque de commentaire1,Stinking Styles61,Marque de commentaire11"/>
    <w:basedOn w:val="DefaultParagraphFont"/>
    <w:unhideWhenUsed/>
    <w:rsid w:val="005F6493"/>
    <w:rPr>
      <w:sz w:val="16"/>
      <w:szCs w:val="16"/>
    </w:rPr>
  </w:style>
  <w:style w:type="paragraph" w:styleId="CommentText">
    <w:name w:val="annotation text"/>
    <w:basedOn w:val="Normal"/>
    <w:link w:val="CommentTextChar"/>
    <w:uiPriority w:val="99"/>
    <w:semiHidden/>
    <w:unhideWhenUsed/>
    <w:rsid w:val="005F6493"/>
  </w:style>
  <w:style w:type="character" w:customStyle="1" w:styleId="CommentTextChar">
    <w:name w:val="Comment Text Char"/>
    <w:basedOn w:val="DefaultParagraphFont"/>
    <w:link w:val="CommentText"/>
    <w:uiPriority w:val="99"/>
    <w:semiHidden/>
    <w:rsid w:val="005F649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5F6493"/>
    <w:rPr>
      <w:b/>
      <w:bCs/>
    </w:rPr>
  </w:style>
  <w:style w:type="character" w:customStyle="1" w:styleId="CommentSubjectChar">
    <w:name w:val="Comment Subject Char"/>
    <w:basedOn w:val="CommentTextChar"/>
    <w:link w:val="CommentSubject"/>
    <w:uiPriority w:val="99"/>
    <w:semiHidden/>
    <w:rsid w:val="005F6493"/>
    <w:rPr>
      <w:rFonts w:ascii="Times New Roman" w:eastAsia="Times New Roman" w:hAnsi="Times New Roman" w:cs="Times New Roman"/>
      <w:b/>
      <w:bCs/>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4"/>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4"/>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6"/>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7"/>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7"/>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7"/>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5"/>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7"/>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styleId="CommentReference">
    <w:name w:val="annotation reference"/>
    <w:aliases w:val="Stinking Styles6,Marque de commentaire1,Stinking Styles61,Marque de commentaire11"/>
    <w:basedOn w:val="DefaultParagraphFont"/>
    <w:unhideWhenUsed/>
    <w:rsid w:val="005F6493"/>
    <w:rPr>
      <w:sz w:val="16"/>
      <w:szCs w:val="16"/>
    </w:rPr>
  </w:style>
  <w:style w:type="paragraph" w:styleId="CommentText">
    <w:name w:val="annotation text"/>
    <w:basedOn w:val="Normal"/>
    <w:link w:val="CommentTextChar"/>
    <w:uiPriority w:val="99"/>
    <w:semiHidden/>
    <w:unhideWhenUsed/>
    <w:rsid w:val="005F6493"/>
  </w:style>
  <w:style w:type="character" w:customStyle="1" w:styleId="CommentTextChar">
    <w:name w:val="Comment Text Char"/>
    <w:basedOn w:val="DefaultParagraphFont"/>
    <w:link w:val="CommentText"/>
    <w:uiPriority w:val="99"/>
    <w:semiHidden/>
    <w:rsid w:val="005F649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5F6493"/>
    <w:rPr>
      <w:b/>
      <w:bCs/>
    </w:rPr>
  </w:style>
  <w:style w:type="character" w:customStyle="1" w:styleId="CommentSubjectChar">
    <w:name w:val="Comment Subject Char"/>
    <w:basedOn w:val="CommentTextChar"/>
    <w:link w:val="CommentSubject"/>
    <w:uiPriority w:val="99"/>
    <w:semiHidden/>
    <w:rsid w:val="005F6493"/>
    <w:rPr>
      <w:rFonts w:ascii="Times New Roman" w:eastAsia="Times New Roman" w:hAnsi="Times New Roman" w:cs="Times New Roman"/>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58120">
      <w:bodyDiv w:val="1"/>
      <w:marLeft w:val="0"/>
      <w:marRight w:val="0"/>
      <w:marTop w:val="0"/>
      <w:marBottom w:val="0"/>
      <w:divBdr>
        <w:top w:val="none" w:sz="0" w:space="0" w:color="auto"/>
        <w:left w:val="none" w:sz="0" w:space="0" w:color="auto"/>
        <w:bottom w:val="none" w:sz="0" w:space="0" w:color="auto"/>
        <w:right w:val="none" w:sz="0" w:space="0" w:color="auto"/>
      </w:divBdr>
    </w:div>
    <w:div w:id="15482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0" Type="http://schemas.openxmlformats.org/officeDocument/2006/relationships/hyperlink" Target="mailto:Kevin.Lenaghan@uregni.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Mod_1_19</Mod_x0020_Id>
    <Market xmlns="83dee237-e653-49f0-9104-674b0aa2bf9b">Capacity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6" ma:contentTypeDescription="Create a new document." ma:contentTypeScope="" ma:versionID="6588233366cd5bcca145a92cda9d500c">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b9bfd9be9f0cc7e19bb6ddf9c9387cb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xsd:simpleType>
        <xsd:restriction base="dms:Choice">
          <xsd:enumeration value="Meeting No"/>
          <xsd:enumeration value="Mod  ID"/>
          <xsd:enumeration value="Trackers"/>
          <xsd:enumeration value="SL Docs"/>
          <xsd:enumeration value="Internal Mods 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2.xml><?xml version="1.0" encoding="utf-8"?>
<ds:datastoreItem xmlns:ds="http://schemas.openxmlformats.org/officeDocument/2006/customXml" ds:itemID="{BAADFF31-0028-4EC7-930B-06A0E0628EB6}">
  <ds:schemaRefs>
    <ds:schemaRef ds:uri="http://purl.org/dc/terms/"/>
    <ds:schemaRef ds:uri="http://schemas.microsoft.com/office/2006/documentManagement/types"/>
    <ds:schemaRef ds:uri="83dee237-e653-49f0-9104-674b0aa2bf9b"/>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3cada6dc-2705-46ed-bab2-0b2cd6d935ca"/>
  </ds:schemaRefs>
</ds:datastoreItem>
</file>

<file path=customXml/itemProps3.xml><?xml version="1.0" encoding="utf-8"?>
<ds:datastoreItem xmlns:ds="http://schemas.openxmlformats.org/officeDocument/2006/customXml" ds:itemID="{7FBA0BC2-EC7A-4BCD-8BAF-4C1C5DE69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E0638C-FF8E-4A83-B815-FE2815ED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Capacty Market Code Modification Proposal</vt:lpstr>
    </vt:vector>
  </TitlesOfParts>
  <Company>SEMO</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Capacty Market Code Modification Proposal</dc:title>
  <dc:creator>aodonnell</dc:creator>
  <cp:lastModifiedBy>Touhey, Esther</cp:lastModifiedBy>
  <cp:revision>3</cp:revision>
  <cp:lastPrinted>2011-09-28T10:23:00Z</cp:lastPrinted>
  <dcterms:created xsi:type="dcterms:W3CDTF">2019-05-09T10:38:00Z</dcterms:created>
  <dcterms:modified xsi:type="dcterms:W3CDTF">2019-05-09T10:38:00Z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py Status">
    <vt:lpwstr>Success!</vt:lpwstr>
  </property>
  <property fmtid="{D5CDD505-2E9C-101B-9397-08002B2CF9AE}" pid="7" name="Copy to Website Date">
    <vt:lpwstr>2011-09-28T16:01:00+00:00</vt:lpwstr>
  </property>
  <property fmtid="{D5CDD505-2E9C-101B-9397-08002B2CF9AE}" pid="8" name="Copy to Website">
    <vt:lpwstr>true</vt:lpwstr>
  </property>
  <property fmtid="{D5CDD505-2E9C-101B-9397-08002B2CF9AE}" pid="9" name="Mod ID">
    <vt:lpwstr>980</vt:lpwstr>
  </property>
  <property fmtid="{D5CDD505-2E9C-101B-9397-08002B2CF9AE}" pid="10" name="Year of Modification Proposal">
    <vt:lpwstr>2011</vt:lpwstr>
  </property>
  <property fmtid="{D5CDD505-2E9C-101B-9397-08002B2CF9AE}" pid="11" name="Document Type">
    <vt:lpwstr>Modification Proposal</vt:lpwstr>
  </property>
  <property fmtid="{D5CDD505-2E9C-101B-9397-08002B2CF9AE}" pid="12" name="_CopySource">
    <vt:lpwstr>Mod_33_11 Temporary exclusion of Interconnector Error Unit Testing Charges from Settlement calculations.docx</vt:lpwstr>
  </property>
  <property fmtid="{D5CDD505-2E9C-101B-9397-08002B2CF9AE}" pid="13" name="MMTID">
    <vt:lpwstr>1221</vt:lpwstr>
  </property>
  <property fmtid="{D5CDD505-2E9C-101B-9397-08002B2CF9AE}" pid="14" name="ModID">
    <vt:lpwstr>646</vt:lpwstr>
  </property>
  <property fmtid="{D5CDD505-2E9C-101B-9397-08002B2CF9AE}" pid="15" name="FromMMT">
    <vt:lpwstr>true</vt:lpwstr>
  </property>
  <property fmtid="{D5CDD505-2E9C-101B-9397-08002B2CF9AE}" pid="16" name="File Category">
    <vt:lpwstr/>
  </property>
</Properties>
</file>