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BCE6B" w14:textId="77777777"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3B368DAE" w14:textId="77777777" w:rsidTr="0013032E">
        <w:tc>
          <w:tcPr>
            <w:tcW w:w="9450" w:type="dxa"/>
            <w:gridSpan w:val="6"/>
            <w:shd w:val="clear" w:color="auto" w:fill="548DD4"/>
            <w:vAlign w:val="center"/>
          </w:tcPr>
          <w:p w14:paraId="426AC6F2" w14:textId="77777777" w:rsidR="004C53E7" w:rsidRPr="004C53E7" w:rsidRDefault="004C53E7" w:rsidP="00EE2B7C">
            <w:pPr>
              <w:jc w:val="center"/>
              <w:rPr>
                <w:rFonts w:ascii="Calibri" w:hAnsi="Calibri" w:cs="Arial"/>
                <w:lang w:val="en-IE"/>
              </w:rPr>
            </w:pPr>
          </w:p>
          <w:p w14:paraId="155F1738"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7C0A88FF" w14:textId="77777777" w:rsidR="004C53E7" w:rsidRPr="004C53E7" w:rsidRDefault="004C53E7" w:rsidP="00EE2B7C">
            <w:pPr>
              <w:jc w:val="center"/>
              <w:rPr>
                <w:rFonts w:ascii="Calibri" w:hAnsi="Calibri" w:cs="Arial"/>
                <w:lang w:val="en-IE"/>
              </w:rPr>
            </w:pPr>
          </w:p>
        </w:tc>
      </w:tr>
      <w:tr w:rsidR="004C53E7" w:rsidRPr="004C53E7" w14:paraId="79FEBE95" w14:textId="77777777" w:rsidTr="0013032E">
        <w:tc>
          <w:tcPr>
            <w:tcW w:w="2070" w:type="dxa"/>
            <w:vAlign w:val="center"/>
          </w:tcPr>
          <w:p w14:paraId="36E62D8B"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376E0576"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2D4632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78EC7621"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27CBB36"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2626DDC3"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3C163ED5"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3C7545AC"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03C9A57E" w14:textId="77777777" w:rsidTr="0013032E">
        <w:tc>
          <w:tcPr>
            <w:tcW w:w="2070" w:type="dxa"/>
            <w:vAlign w:val="center"/>
          </w:tcPr>
          <w:p w14:paraId="3CE257EF" w14:textId="590D0492" w:rsidR="004C53E7" w:rsidRPr="004C53E7" w:rsidRDefault="00810C24" w:rsidP="00EE2B7C">
            <w:pPr>
              <w:jc w:val="center"/>
              <w:rPr>
                <w:rFonts w:ascii="Calibri" w:hAnsi="Calibri" w:cs="Arial"/>
                <w:b/>
                <w:lang w:val="en-IE"/>
              </w:rPr>
            </w:pPr>
            <w:r>
              <w:rPr>
                <w:rFonts w:ascii="Calibri" w:hAnsi="Calibri" w:cs="Arial"/>
                <w:b/>
                <w:lang w:val="en-IE"/>
              </w:rPr>
              <w:t xml:space="preserve">DRAI </w:t>
            </w:r>
          </w:p>
        </w:tc>
        <w:tc>
          <w:tcPr>
            <w:tcW w:w="2533" w:type="dxa"/>
            <w:gridSpan w:val="2"/>
            <w:vAlign w:val="center"/>
          </w:tcPr>
          <w:p w14:paraId="525444C3" w14:textId="732E9340" w:rsidR="004C53E7" w:rsidRPr="004C53E7" w:rsidRDefault="00A521D2" w:rsidP="00EE2B7C">
            <w:pPr>
              <w:jc w:val="center"/>
              <w:rPr>
                <w:rFonts w:ascii="Calibri" w:hAnsi="Calibri" w:cs="Arial"/>
                <w:b/>
                <w:lang w:val="en-IE"/>
              </w:rPr>
            </w:pPr>
            <w:r>
              <w:rPr>
                <w:rFonts w:ascii="Calibri" w:hAnsi="Calibri" w:cs="Arial"/>
                <w:b/>
                <w:lang w:val="en-IE"/>
              </w:rPr>
              <w:t>16 March 2020</w:t>
            </w:r>
          </w:p>
        </w:tc>
        <w:tc>
          <w:tcPr>
            <w:tcW w:w="2311" w:type="dxa"/>
            <w:gridSpan w:val="2"/>
            <w:vAlign w:val="center"/>
          </w:tcPr>
          <w:p w14:paraId="05DEDDFC" w14:textId="45D43C75" w:rsidR="004C53E7" w:rsidRPr="004C53E7" w:rsidRDefault="00810C24" w:rsidP="00584447">
            <w:pPr>
              <w:jc w:val="center"/>
              <w:rPr>
                <w:rFonts w:ascii="Calibri" w:hAnsi="Calibri" w:cs="Arial"/>
                <w:b/>
                <w:lang w:val="en-IE"/>
              </w:rPr>
            </w:pPr>
            <w:r>
              <w:rPr>
                <w:rFonts w:ascii="Calibri" w:hAnsi="Calibri" w:cs="Arial"/>
                <w:b/>
                <w:lang w:val="en-IE"/>
              </w:rPr>
              <w:t>Standard</w:t>
            </w:r>
          </w:p>
        </w:tc>
        <w:tc>
          <w:tcPr>
            <w:tcW w:w="2536" w:type="dxa"/>
            <w:vAlign w:val="center"/>
          </w:tcPr>
          <w:p w14:paraId="51F6CAA9" w14:textId="5CD3EABF" w:rsidR="004C53E7" w:rsidRPr="004C53E7" w:rsidRDefault="00A521D2" w:rsidP="00EE2B7C">
            <w:pPr>
              <w:jc w:val="center"/>
              <w:rPr>
                <w:rFonts w:ascii="Calibri" w:hAnsi="Calibri" w:cs="Arial"/>
                <w:b/>
                <w:lang w:val="en-IE"/>
              </w:rPr>
            </w:pPr>
            <w:r>
              <w:rPr>
                <w:rFonts w:ascii="Calibri" w:hAnsi="Calibri" w:cs="Arial"/>
                <w:b/>
                <w:lang w:val="en-IE"/>
              </w:rPr>
              <w:t>CMC_06_20</w:t>
            </w:r>
          </w:p>
        </w:tc>
      </w:tr>
      <w:tr w:rsidR="004C53E7" w:rsidRPr="004C53E7" w14:paraId="174A2883" w14:textId="77777777" w:rsidTr="0013032E">
        <w:trPr>
          <w:trHeight w:val="467"/>
        </w:trPr>
        <w:tc>
          <w:tcPr>
            <w:tcW w:w="9450" w:type="dxa"/>
            <w:gridSpan w:val="6"/>
            <w:shd w:val="clear" w:color="auto" w:fill="C6D9F1"/>
            <w:vAlign w:val="center"/>
          </w:tcPr>
          <w:p w14:paraId="69DE7C0F"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5421B2FA" w14:textId="77777777" w:rsidTr="0013032E">
        <w:tc>
          <w:tcPr>
            <w:tcW w:w="2925" w:type="dxa"/>
            <w:gridSpan w:val="2"/>
            <w:vAlign w:val="center"/>
          </w:tcPr>
          <w:p w14:paraId="1300F3FF"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269D3F47"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79913EC3"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2E0FE1AD" w14:textId="77777777" w:rsidTr="0013032E">
        <w:tc>
          <w:tcPr>
            <w:tcW w:w="2925" w:type="dxa"/>
            <w:gridSpan w:val="2"/>
            <w:vAlign w:val="center"/>
          </w:tcPr>
          <w:p w14:paraId="2BDC0FA4" w14:textId="1B6E1B72" w:rsidR="004C53E7" w:rsidRPr="004C53E7" w:rsidRDefault="00810C24" w:rsidP="00EE2B7C">
            <w:pPr>
              <w:jc w:val="center"/>
              <w:rPr>
                <w:rFonts w:ascii="Calibri" w:hAnsi="Calibri" w:cs="Arial"/>
                <w:b/>
                <w:lang w:val="en-IE"/>
              </w:rPr>
            </w:pPr>
            <w:r>
              <w:rPr>
                <w:rFonts w:ascii="Calibri" w:hAnsi="Calibri" w:cs="Arial"/>
                <w:b/>
                <w:lang w:val="en-IE"/>
              </w:rPr>
              <w:t>Lisa McMullan</w:t>
            </w:r>
          </w:p>
        </w:tc>
        <w:tc>
          <w:tcPr>
            <w:tcW w:w="2925" w:type="dxa"/>
            <w:gridSpan w:val="2"/>
            <w:vAlign w:val="center"/>
          </w:tcPr>
          <w:p w14:paraId="3450D2DB" w14:textId="0F3DE92F" w:rsidR="004C53E7" w:rsidRPr="004C53E7" w:rsidRDefault="004C53E7" w:rsidP="00442B37">
            <w:pPr>
              <w:rPr>
                <w:rFonts w:ascii="Calibri" w:hAnsi="Calibri" w:cs="Arial"/>
                <w:b/>
                <w:lang w:val="en-IE"/>
              </w:rPr>
            </w:pPr>
          </w:p>
        </w:tc>
        <w:tc>
          <w:tcPr>
            <w:tcW w:w="3600" w:type="dxa"/>
            <w:gridSpan w:val="2"/>
            <w:vAlign w:val="center"/>
          </w:tcPr>
          <w:p w14:paraId="1BB5F1F4" w14:textId="1E2A3F48" w:rsidR="00355080" w:rsidRPr="004C53E7" w:rsidRDefault="00810C24" w:rsidP="00355080">
            <w:pPr>
              <w:jc w:val="center"/>
              <w:rPr>
                <w:rFonts w:ascii="Calibri" w:hAnsi="Calibri" w:cs="Arial"/>
                <w:b/>
                <w:lang w:val="en-IE"/>
              </w:rPr>
            </w:pPr>
            <w:r w:rsidRPr="004F1334">
              <w:rPr>
                <w:rFonts w:ascii="Calibri" w:hAnsi="Calibri" w:cs="Arial"/>
                <w:b/>
                <w:lang w:val="en-IE"/>
              </w:rPr>
              <w:t>Lisa.mcmullan@gridbeyond.com</w:t>
            </w:r>
          </w:p>
        </w:tc>
      </w:tr>
      <w:tr w:rsidR="004C53E7" w:rsidRPr="004C53E7" w14:paraId="7BCE4D43" w14:textId="77777777" w:rsidTr="0013032E">
        <w:trPr>
          <w:trHeight w:val="327"/>
        </w:trPr>
        <w:tc>
          <w:tcPr>
            <w:tcW w:w="9450" w:type="dxa"/>
            <w:gridSpan w:val="6"/>
            <w:shd w:val="clear" w:color="auto" w:fill="C6D9F1"/>
            <w:vAlign w:val="center"/>
          </w:tcPr>
          <w:p w14:paraId="325180FE"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53FB06D0" w14:textId="77777777" w:rsidTr="0013032E">
        <w:trPr>
          <w:trHeight w:val="323"/>
        </w:trPr>
        <w:tc>
          <w:tcPr>
            <w:tcW w:w="9450" w:type="dxa"/>
            <w:gridSpan w:val="6"/>
            <w:vAlign w:val="center"/>
          </w:tcPr>
          <w:p w14:paraId="3476FE00" w14:textId="0B56C94C" w:rsidR="004C53E7" w:rsidRPr="00F2139A" w:rsidRDefault="00E10B43" w:rsidP="00730238">
            <w:pPr>
              <w:jc w:val="center"/>
              <w:rPr>
                <w:rFonts w:ascii="Calibri" w:hAnsi="Calibri" w:cs="Arial"/>
                <w:b/>
                <w:lang w:val="en-IE"/>
              </w:rPr>
            </w:pPr>
            <w:r>
              <w:rPr>
                <w:rFonts w:ascii="Calibri" w:hAnsi="Calibri" w:cs="Arial"/>
                <w:b/>
                <w:lang w:val="en-IE"/>
              </w:rPr>
              <w:t>Combining</w:t>
            </w:r>
            <w:r w:rsidR="00810C24">
              <w:rPr>
                <w:rFonts w:ascii="Calibri" w:hAnsi="Calibri" w:cs="Arial"/>
                <w:b/>
                <w:lang w:val="en-IE"/>
              </w:rPr>
              <w:t xml:space="preserve"> Capacity Unit</w:t>
            </w:r>
            <w:r>
              <w:rPr>
                <w:rFonts w:ascii="Calibri" w:hAnsi="Calibri" w:cs="Arial"/>
                <w:b/>
                <w:lang w:val="en-IE"/>
              </w:rPr>
              <w:t xml:space="preserve">s into a Capacity Market Unit - Proposed </w:t>
            </w:r>
            <w:r w:rsidR="00810C24">
              <w:rPr>
                <w:rFonts w:ascii="Calibri" w:hAnsi="Calibri" w:cs="Arial"/>
                <w:b/>
                <w:lang w:val="en-IE"/>
              </w:rPr>
              <w:t xml:space="preserve">Changes </w:t>
            </w:r>
          </w:p>
        </w:tc>
      </w:tr>
      <w:tr w:rsidR="004C53E7" w:rsidRPr="004C53E7" w14:paraId="4DF1084C" w14:textId="77777777" w:rsidTr="0013032E">
        <w:tc>
          <w:tcPr>
            <w:tcW w:w="2925" w:type="dxa"/>
            <w:gridSpan w:val="2"/>
            <w:shd w:val="clear" w:color="auto" w:fill="C6D9F1"/>
            <w:vAlign w:val="center"/>
          </w:tcPr>
          <w:p w14:paraId="604137F8"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410D2034"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2F992F14"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22AFD0FC"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205CC1DF" w14:textId="77777777" w:rsidTr="0013032E">
        <w:tc>
          <w:tcPr>
            <w:tcW w:w="2925" w:type="dxa"/>
            <w:gridSpan w:val="2"/>
            <w:shd w:val="clear" w:color="auto" w:fill="FFFFFF"/>
            <w:vAlign w:val="center"/>
          </w:tcPr>
          <w:p w14:paraId="32D820A7" w14:textId="64A1C08F" w:rsidR="004C53E7" w:rsidRPr="004C53E7" w:rsidDel="00476388" w:rsidRDefault="00810C24" w:rsidP="00EE2B7C">
            <w:pPr>
              <w:jc w:val="center"/>
              <w:rPr>
                <w:rFonts w:ascii="Calibri" w:hAnsi="Calibri" w:cs="Arial"/>
                <w:b/>
                <w:lang w:val="en-IE"/>
              </w:rPr>
            </w:pPr>
            <w:r>
              <w:rPr>
                <w:rFonts w:ascii="Calibri" w:hAnsi="Calibri" w:cs="Arial"/>
                <w:b/>
                <w:lang w:val="en-IE"/>
              </w:rPr>
              <w:t xml:space="preserve">Capacity Market Code </w:t>
            </w:r>
          </w:p>
        </w:tc>
        <w:tc>
          <w:tcPr>
            <w:tcW w:w="2925" w:type="dxa"/>
            <w:gridSpan w:val="2"/>
            <w:vAlign w:val="center"/>
          </w:tcPr>
          <w:p w14:paraId="286986BA" w14:textId="07123BA3" w:rsidR="004C53E7" w:rsidRPr="004C53E7" w:rsidRDefault="00810C24" w:rsidP="000069DF">
            <w:pPr>
              <w:jc w:val="center"/>
              <w:rPr>
                <w:rFonts w:ascii="Calibri" w:hAnsi="Calibri" w:cs="Arial"/>
                <w:b/>
                <w:lang w:val="en-IE"/>
              </w:rPr>
            </w:pPr>
            <w:r>
              <w:rPr>
                <w:rFonts w:ascii="Calibri" w:hAnsi="Calibri" w:cs="Arial"/>
                <w:b/>
                <w:lang w:val="en-IE"/>
              </w:rPr>
              <w:t>E7.6</w:t>
            </w:r>
          </w:p>
        </w:tc>
        <w:tc>
          <w:tcPr>
            <w:tcW w:w="3600" w:type="dxa"/>
            <w:gridSpan w:val="2"/>
            <w:vAlign w:val="center"/>
          </w:tcPr>
          <w:p w14:paraId="73626229" w14:textId="67997A09" w:rsidR="004C53E7" w:rsidRPr="004C53E7" w:rsidRDefault="00622163" w:rsidP="00EE2B7C">
            <w:pPr>
              <w:jc w:val="center"/>
              <w:rPr>
                <w:rFonts w:ascii="Calibri" w:hAnsi="Calibri" w:cs="Arial"/>
                <w:b/>
                <w:lang w:val="en-IE"/>
              </w:rPr>
            </w:pPr>
            <w:r>
              <w:rPr>
                <w:rFonts w:ascii="Calibri" w:hAnsi="Calibri" w:cs="Arial"/>
                <w:b/>
                <w:lang w:val="en-IE"/>
              </w:rPr>
              <w:t>Version 3 October 2019</w:t>
            </w:r>
          </w:p>
        </w:tc>
      </w:tr>
      <w:tr w:rsidR="004C53E7" w:rsidRPr="004C53E7" w14:paraId="14EB1698" w14:textId="77777777" w:rsidTr="0013032E">
        <w:trPr>
          <w:trHeight w:val="375"/>
        </w:trPr>
        <w:tc>
          <w:tcPr>
            <w:tcW w:w="9450" w:type="dxa"/>
            <w:gridSpan w:val="6"/>
            <w:shd w:val="clear" w:color="auto" w:fill="C6D9F1"/>
            <w:vAlign w:val="center"/>
          </w:tcPr>
          <w:p w14:paraId="21864EF9"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38905A75"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2E22C767" w14:textId="77777777" w:rsidTr="0013032E">
        <w:trPr>
          <w:trHeight w:val="467"/>
        </w:trPr>
        <w:tc>
          <w:tcPr>
            <w:tcW w:w="9450" w:type="dxa"/>
            <w:gridSpan w:val="6"/>
            <w:vAlign w:val="center"/>
          </w:tcPr>
          <w:p w14:paraId="19CE81C3" w14:textId="176A29B5" w:rsidR="00584447" w:rsidRDefault="00810C24" w:rsidP="00584447">
            <w:pPr>
              <w:pStyle w:val="Default"/>
              <w:rPr>
                <w:sz w:val="22"/>
                <w:szCs w:val="22"/>
              </w:rPr>
            </w:pPr>
            <w:r>
              <w:rPr>
                <w:sz w:val="22"/>
                <w:szCs w:val="22"/>
              </w:rPr>
              <w:t xml:space="preserve">Changes to section E7.6 – </w:t>
            </w:r>
            <w:r w:rsidRPr="00810C24">
              <w:rPr>
                <w:sz w:val="22"/>
                <w:szCs w:val="22"/>
              </w:rPr>
              <w:t>Requirements for Combining Candidate Units into a Capacity Market Unit</w:t>
            </w:r>
            <w:r>
              <w:rPr>
                <w:sz w:val="22"/>
                <w:szCs w:val="22"/>
              </w:rPr>
              <w:t xml:space="preserve">. </w:t>
            </w:r>
          </w:p>
          <w:p w14:paraId="5ECED2C1" w14:textId="4F465F32" w:rsidR="00810C24" w:rsidRDefault="00810C24" w:rsidP="00584447">
            <w:pPr>
              <w:pStyle w:val="Default"/>
              <w:rPr>
                <w:sz w:val="22"/>
                <w:szCs w:val="22"/>
              </w:rPr>
            </w:pPr>
          </w:p>
          <w:p w14:paraId="59BEE153" w14:textId="18F50F5C" w:rsidR="00137218" w:rsidRDefault="00137218" w:rsidP="00584447">
            <w:pPr>
              <w:pStyle w:val="Default"/>
              <w:rPr>
                <w:sz w:val="22"/>
                <w:szCs w:val="22"/>
              </w:rPr>
            </w:pPr>
            <w:r>
              <w:rPr>
                <w:sz w:val="22"/>
                <w:szCs w:val="22"/>
              </w:rPr>
              <w:t xml:space="preserve">This modification proposal seeks changes to the above section of the Capacity Market Code to allow </w:t>
            </w:r>
            <w:r w:rsidR="00622163">
              <w:rPr>
                <w:sz w:val="22"/>
                <w:szCs w:val="22"/>
              </w:rPr>
              <w:t xml:space="preserve">demand side units and aggregated generation units </w:t>
            </w:r>
            <w:r>
              <w:rPr>
                <w:sz w:val="22"/>
                <w:szCs w:val="22"/>
              </w:rPr>
              <w:t xml:space="preserve">to combine candidate units into a capacity market unit. Something which is currently prohibited. </w:t>
            </w:r>
          </w:p>
          <w:p w14:paraId="43D57A66" w14:textId="77777777" w:rsidR="00137218" w:rsidRDefault="00137218" w:rsidP="00584447">
            <w:pPr>
              <w:pStyle w:val="Default"/>
              <w:rPr>
                <w:sz w:val="22"/>
                <w:szCs w:val="22"/>
              </w:rPr>
            </w:pPr>
          </w:p>
          <w:p w14:paraId="3480F5AB" w14:textId="08392065" w:rsidR="00F745C8" w:rsidRDefault="00F745C8" w:rsidP="00F745C8">
            <w:pPr>
              <w:pStyle w:val="Default"/>
              <w:rPr>
                <w:sz w:val="22"/>
                <w:szCs w:val="22"/>
              </w:rPr>
            </w:pPr>
            <w:r>
              <w:rPr>
                <w:sz w:val="22"/>
                <w:szCs w:val="22"/>
              </w:rPr>
              <w:t xml:space="preserve">This modification forms part of a solution that will allow for full utilisation of demand response flexibility in </w:t>
            </w:r>
            <w:r w:rsidR="0056382E">
              <w:rPr>
                <w:sz w:val="22"/>
                <w:szCs w:val="22"/>
              </w:rPr>
              <w:t xml:space="preserve">both </w:t>
            </w:r>
            <w:r>
              <w:rPr>
                <w:sz w:val="22"/>
                <w:szCs w:val="22"/>
              </w:rPr>
              <w:t xml:space="preserve">the </w:t>
            </w:r>
            <w:r w:rsidR="0056382E">
              <w:rPr>
                <w:sz w:val="22"/>
                <w:szCs w:val="22"/>
              </w:rPr>
              <w:t>Ca</w:t>
            </w:r>
            <w:r>
              <w:rPr>
                <w:sz w:val="22"/>
                <w:szCs w:val="22"/>
              </w:rPr>
              <w:t xml:space="preserve">pacity </w:t>
            </w:r>
            <w:r w:rsidR="0056382E">
              <w:rPr>
                <w:sz w:val="22"/>
                <w:szCs w:val="22"/>
              </w:rPr>
              <w:t>M</w:t>
            </w:r>
            <w:r>
              <w:rPr>
                <w:sz w:val="22"/>
                <w:szCs w:val="22"/>
              </w:rPr>
              <w:t>arket and DS3 System Services Market.</w:t>
            </w:r>
            <w:r w:rsidR="00622163">
              <w:rPr>
                <w:sz w:val="22"/>
                <w:szCs w:val="22"/>
              </w:rPr>
              <w:t xml:space="preserve"> It will aid demand response providers to better achieve their reliability obligations within the Capacity Market. </w:t>
            </w:r>
            <w:r>
              <w:rPr>
                <w:sz w:val="22"/>
                <w:szCs w:val="22"/>
              </w:rPr>
              <w:t xml:space="preserve"> This modification has been discussed under the Flex</w:t>
            </w:r>
            <w:r w:rsidR="00622163">
              <w:rPr>
                <w:sz w:val="22"/>
                <w:szCs w:val="22"/>
              </w:rPr>
              <w:t xml:space="preserve">ible Technologies </w:t>
            </w:r>
            <w:r>
              <w:rPr>
                <w:sz w:val="22"/>
                <w:szCs w:val="22"/>
              </w:rPr>
              <w:t xml:space="preserve">Initiative as removing one of the barriers to integration and utilisation of flexible technologies.  </w:t>
            </w:r>
          </w:p>
          <w:p w14:paraId="2254E6B1" w14:textId="77777777" w:rsidR="00BC24D9" w:rsidRPr="0013032E" w:rsidRDefault="00BC24D9" w:rsidP="002B0A3A">
            <w:pPr>
              <w:pStyle w:val="Default"/>
              <w:rPr>
                <w:bCs/>
              </w:rPr>
            </w:pPr>
          </w:p>
        </w:tc>
      </w:tr>
      <w:tr w:rsidR="004C53E7" w:rsidRPr="004C53E7" w:rsidDel="00404964" w14:paraId="55760979" w14:textId="77777777" w:rsidTr="0013032E">
        <w:tc>
          <w:tcPr>
            <w:tcW w:w="9450" w:type="dxa"/>
            <w:gridSpan w:val="6"/>
            <w:shd w:val="clear" w:color="auto" w:fill="C6D9F1"/>
            <w:vAlign w:val="center"/>
          </w:tcPr>
          <w:p w14:paraId="07488F9D"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14:paraId="05BA41AC"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29A2991E" w14:textId="77777777" w:rsidTr="0013032E">
        <w:tc>
          <w:tcPr>
            <w:tcW w:w="9450" w:type="dxa"/>
            <w:gridSpan w:val="6"/>
            <w:vAlign w:val="center"/>
          </w:tcPr>
          <w:p w14:paraId="10DA942A" w14:textId="276C7356" w:rsidR="002B0A3A" w:rsidRDefault="002B0A3A" w:rsidP="002B0A3A">
            <w:pPr>
              <w:pStyle w:val="Default"/>
              <w:rPr>
                <w:sz w:val="22"/>
                <w:szCs w:val="22"/>
              </w:rPr>
            </w:pPr>
            <w:r w:rsidRPr="002B0A3A">
              <w:rPr>
                <w:sz w:val="22"/>
                <w:szCs w:val="22"/>
              </w:rPr>
              <w:t>E.7.6</w:t>
            </w:r>
            <w:r w:rsidRPr="002B0A3A">
              <w:rPr>
                <w:sz w:val="22"/>
                <w:szCs w:val="22"/>
              </w:rPr>
              <w:tab/>
              <w:t>Requirements for Combining Candidate Units into a Capacity Market Unit</w:t>
            </w:r>
          </w:p>
          <w:p w14:paraId="0691800B" w14:textId="77777777" w:rsidR="002B0A3A" w:rsidRPr="002B0A3A" w:rsidRDefault="002B0A3A" w:rsidP="002B0A3A">
            <w:pPr>
              <w:pStyle w:val="Default"/>
              <w:rPr>
                <w:sz w:val="22"/>
                <w:szCs w:val="22"/>
              </w:rPr>
            </w:pPr>
          </w:p>
          <w:p w14:paraId="2C72DB9C" w14:textId="77777777" w:rsidR="002B0A3A" w:rsidRPr="002B0A3A" w:rsidRDefault="002B0A3A" w:rsidP="002B0A3A">
            <w:pPr>
              <w:pStyle w:val="Default"/>
              <w:rPr>
                <w:sz w:val="22"/>
                <w:szCs w:val="22"/>
              </w:rPr>
            </w:pPr>
            <w:r w:rsidRPr="002B0A3A">
              <w:rPr>
                <w:sz w:val="22"/>
                <w:szCs w:val="22"/>
              </w:rPr>
              <w:t>E.7.6.1</w:t>
            </w:r>
            <w:r w:rsidRPr="002B0A3A">
              <w:rPr>
                <w:sz w:val="22"/>
                <w:szCs w:val="22"/>
              </w:rPr>
              <w:tab/>
              <w:t xml:space="preserve">Subject to paragraph E.7.6.3, the System Operators shall reject an Application for Qualification for a Capacity Year for a proposed Capacity Market Unit comprising a combination of individual Candidate Units unless: </w:t>
            </w:r>
          </w:p>
          <w:p w14:paraId="21DBE491" w14:textId="77777777" w:rsidR="002B0A3A" w:rsidRDefault="002B0A3A" w:rsidP="002B0A3A">
            <w:pPr>
              <w:pStyle w:val="Default"/>
              <w:rPr>
                <w:sz w:val="22"/>
                <w:szCs w:val="22"/>
              </w:rPr>
            </w:pPr>
          </w:p>
          <w:p w14:paraId="4D5FCD08" w14:textId="16E9C94A" w:rsidR="002B0A3A" w:rsidRPr="002B0A3A" w:rsidRDefault="002B0A3A" w:rsidP="002B0A3A">
            <w:pPr>
              <w:pStyle w:val="Default"/>
              <w:rPr>
                <w:sz w:val="22"/>
                <w:szCs w:val="22"/>
              </w:rPr>
            </w:pPr>
            <w:r w:rsidRPr="002B0A3A">
              <w:rPr>
                <w:sz w:val="22"/>
                <w:szCs w:val="22"/>
              </w:rPr>
              <w:t>(a)</w:t>
            </w:r>
            <w:r w:rsidRPr="002B0A3A">
              <w:rPr>
                <w:sz w:val="22"/>
                <w:szCs w:val="22"/>
              </w:rPr>
              <w:tab/>
              <w:t>each of the Candidate Units is a Generator Unit or a proposed Generator Unit;</w:t>
            </w:r>
          </w:p>
          <w:p w14:paraId="6F49922E" w14:textId="77777777" w:rsidR="002B0A3A" w:rsidRPr="002B0A3A" w:rsidRDefault="002B0A3A" w:rsidP="002B0A3A">
            <w:pPr>
              <w:pStyle w:val="Default"/>
              <w:rPr>
                <w:sz w:val="22"/>
                <w:szCs w:val="22"/>
              </w:rPr>
            </w:pPr>
            <w:r w:rsidRPr="002B0A3A">
              <w:rPr>
                <w:sz w:val="22"/>
                <w:szCs w:val="22"/>
              </w:rPr>
              <w:t>(b)</w:t>
            </w:r>
            <w:r w:rsidRPr="002B0A3A">
              <w:rPr>
                <w:sz w:val="22"/>
                <w:szCs w:val="22"/>
              </w:rPr>
              <w:tab/>
              <w:t>all the Candidate Units are registered or provisionally registered to the same Participant;</w:t>
            </w:r>
          </w:p>
          <w:p w14:paraId="7479EC96" w14:textId="77777777" w:rsidR="002B0A3A" w:rsidRPr="002B0A3A" w:rsidRDefault="002B0A3A" w:rsidP="002B0A3A">
            <w:pPr>
              <w:pStyle w:val="Default"/>
              <w:rPr>
                <w:sz w:val="22"/>
                <w:szCs w:val="22"/>
              </w:rPr>
            </w:pPr>
            <w:r w:rsidRPr="002B0A3A">
              <w:rPr>
                <w:sz w:val="22"/>
                <w:szCs w:val="22"/>
              </w:rPr>
              <w:t>(c)</w:t>
            </w:r>
            <w:r w:rsidRPr="002B0A3A">
              <w:rPr>
                <w:sz w:val="22"/>
                <w:szCs w:val="22"/>
              </w:rPr>
              <w:tab/>
              <w:t>all the Candidate Units are separately registered under the Trading and Settlement Code, or in the case of New Capacity, are intended to be separately registered under the Trading and Settlement Code;</w:t>
            </w:r>
          </w:p>
          <w:p w14:paraId="04763CB1" w14:textId="1CFC572B" w:rsidR="002B0A3A" w:rsidRPr="002B0A3A" w:rsidRDefault="002B0A3A" w:rsidP="002B0A3A">
            <w:pPr>
              <w:pStyle w:val="Default"/>
              <w:rPr>
                <w:sz w:val="22"/>
                <w:szCs w:val="22"/>
              </w:rPr>
            </w:pPr>
            <w:ins w:id="1" w:author="Lisa McMullan" w:date="2020-03-15T16:12:00Z">
              <w:r w:rsidRPr="002B0A3A" w:rsidDel="002B0A3A">
                <w:rPr>
                  <w:sz w:val="22"/>
                  <w:szCs w:val="22"/>
                </w:rPr>
                <w:t xml:space="preserve"> </w:t>
              </w:r>
            </w:ins>
            <w:r w:rsidRPr="002B0A3A">
              <w:rPr>
                <w:sz w:val="22"/>
                <w:szCs w:val="22"/>
              </w:rPr>
              <w:t>(d)</w:t>
            </w:r>
            <w:r w:rsidRPr="002B0A3A">
              <w:rPr>
                <w:sz w:val="22"/>
                <w:szCs w:val="22"/>
              </w:rPr>
              <w:tab/>
              <w:t>all the Candidate Units are Connected in the same Currency Zone;</w:t>
            </w:r>
          </w:p>
          <w:p w14:paraId="47031211" w14:textId="77777777" w:rsidR="002B0A3A" w:rsidRPr="002B0A3A" w:rsidRDefault="002B0A3A" w:rsidP="002B0A3A">
            <w:pPr>
              <w:pStyle w:val="Default"/>
              <w:rPr>
                <w:sz w:val="22"/>
                <w:szCs w:val="22"/>
              </w:rPr>
            </w:pPr>
            <w:r w:rsidRPr="002B0A3A">
              <w:rPr>
                <w:sz w:val="22"/>
                <w:szCs w:val="22"/>
              </w:rPr>
              <w:t>(e)</w:t>
            </w:r>
            <w:r w:rsidRPr="002B0A3A">
              <w:rPr>
                <w:sz w:val="22"/>
                <w:szCs w:val="22"/>
              </w:rPr>
              <w:tab/>
              <w:t>the Regulatory Authorities have not approved a Unit Specific Price Cap for any of the Candidate Units in respect of the Capacity Auction;</w:t>
            </w:r>
          </w:p>
          <w:p w14:paraId="5BD8DFC1" w14:textId="77777777" w:rsidR="002B0A3A" w:rsidRPr="002B0A3A" w:rsidRDefault="002B0A3A" w:rsidP="002B0A3A">
            <w:pPr>
              <w:pStyle w:val="Default"/>
              <w:rPr>
                <w:sz w:val="22"/>
                <w:szCs w:val="22"/>
              </w:rPr>
            </w:pPr>
            <w:r w:rsidRPr="002B0A3A">
              <w:rPr>
                <w:sz w:val="22"/>
                <w:szCs w:val="22"/>
              </w:rPr>
              <w:t>(f)</w:t>
            </w:r>
            <w:r w:rsidRPr="002B0A3A">
              <w:rPr>
                <w:sz w:val="22"/>
                <w:szCs w:val="22"/>
              </w:rPr>
              <w:tab/>
              <w:t xml:space="preserve">none of the Candidate Units are proposed to be included in any other proposed Capacity Market Unit for which an Application for Qualification in respect of the same Capacity Auction has been made;  </w:t>
            </w:r>
          </w:p>
          <w:p w14:paraId="2A0CD731" w14:textId="77777777" w:rsidR="002B0A3A" w:rsidRPr="002B0A3A" w:rsidRDefault="002B0A3A" w:rsidP="002B0A3A">
            <w:pPr>
              <w:pStyle w:val="Default"/>
              <w:rPr>
                <w:sz w:val="22"/>
                <w:szCs w:val="22"/>
              </w:rPr>
            </w:pPr>
            <w:r w:rsidRPr="002B0A3A">
              <w:rPr>
                <w:sz w:val="22"/>
                <w:szCs w:val="22"/>
              </w:rPr>
              <w:t>(g)</w:t>
            </w:r>
            <w:r w:rsidRPr="002B0A3A">
              <w:rPr>
                <w:sz w:val="22"/>
                <w:szCs w:val="22"/>
              </w:rPr>
              <w:tab/>
              <w:t xml:space="preserve">none of the Candidate Units are Capacity Market Units in their own right, or part of </w:t>
            </w:r>
            <w:r w:rsidRPr="002B0A3A">
              <w:rPr>
                <w:sz w:val="22"/>
                <w:szCs w:val="22"/>
              </w:rPr>
              <w:lastRenderedPageBreak/>
              <w:t xml:space="preserve">another Capacity Market Unit, allocated Awarded Capacity for the Capacity Year in a prior Capacity Auction;  </w:t>
            </w:r>
          </w:p>
          <w:p w14:paraId="49A831BE" w14:textId="5A49BD31" w:rsidR="002B0A3A" w:rsidRPr="002B0A3A" w:rsidDel="002B0A3A" w:rsidRDefault="002B0A3A" w:rsidP="002B0A3A">
            <w:pPr>
              <w:pStyle w:val="Default"/>
              <w:rPr>
                <w:del w:id="2" w:author="Lisa McMullan" w:date="2020-03-15T16:13:00Z"/>
                <w:sz w:val="22"/>
                <w:szCs w:val="22"/>
              </w:rPr>
            </w:pPr>
            <w:ins w:id="3" w:author="Lisa McMullan" w:date="2020-03-15T16:13:00Z">
              <w:r w:rsidRPr="002B0A3A" w:rsidDel="002B0A3A">
                <w:rPr>
                  <w:sz w:val="22"/>
                  <w:szCs w:val="22"/>
                </w:rPr>
                <w:t xml:space="preserve"> </w:t>
              </w:r>
            </w:ins>
            <w:r w:rsidRPr="002B0A3A">
              <w:rPr>
                <w:sz w:val="22"/>
                <w:szCs w:val="22"/>
              </w:rPr>
              <w:t>(h)</w:t>
            </w:r>
            <w:r w:rsidRPr="002B0A3A">
              <w:rPr>
                <w:sz w:val="22"/>
                <w:szCs w:val="22"/>
              </w:rPr>
              <w:tab/>
              <w:t>the Capacity Market Unit includes all of the individual Candidate Units that it included in any prior Capacity Auction in which it has already been allocated Awarded Capacity for the Capacity Year (though it may include additional Candidate Units);</w:t>
            </w:r>
          </w:p>
          <w:p w14:paraId="54890FAD" w14:textId="129C2C60" w:rsidR="002B0A3A" w:rsidRPr="002B0A3A" w:rsidRDefault="002B0A3A" w:rsidP="002B0A3A">
            <w:pPr>
              <w:pStyle w:val="Default"/>
              <w:rPr>
                <w:sz w:val="22"/>
                <w:szCs w:val="22"/>
              </w:rPr>
            </w:pPr>
            <w:r w:rsidRPr="002B0A3A">
              <w:rPr>
                <w:sz w:val="22"/>
                <w:szCs w:val="22"/>
              </w:rPr>
              <w:t>(i)</w:t>
            </w:r>
            <w:r w:rsidRPr="002B0A3A">
              <w:rPr>
                <w:sz w:val="22"/>
                <w:szCs w:val="22"/>
              </w:rPr>
              <w:tab/>
              <w:t>each of the Candidate Units is either:</w:t>
            </w:r>
          </w:p>
          <w:p w14:paraId="292B4EE5" w14:textId="3A188CC9" w:rsidR="002B0A3A" w:rsidRPr="002B0A3A" w:rsidRDefault="002B0A3A" w:rsidP="002B0A3A">
            <w:pPr>
              <w:pStyle w:val="Default"/>
              <w:ind w:left="720"/>
              <w:rPr>
                <w:sz w:val="22"/>
                <w:szCs w:val="22"/>
              </w:rPr>
            </w:pPr>
            <w:r w:rsidRPr="002B0A3A">
              <w:rPr>
                <w:sz w:val="22"/>
                <w:szCs w:val="22"/>
              </w:rPr>
              <w:t>(i)</w:t>
            </w:r>
            <w:r w:rsidRPr="002B0A3A">
              <w:rPr>
                <w:sz w:val="22"/>
                <w:szCs w:val="22"/>
              </w:rPr>
              <w:tab/>
              <w:t>a unit with a Registered Capacity</w:t>
            </w:r>
            <w:del w:id="4" w:author="Lisa McMullan" w:date="2020-03-16T16:37:00Z">
              <w:r w:rsidRPr="002B0A3A" w:rsidDel="00622163">
                <w:rPr>
                  <w:sz w:val="22"/>
                  <w:szCs w:val="22"/>
                </w:rPr>
                <w:delText xml:space="preserve"> (or in the case of a Demand Side Unit, a DSU MW Capacity)</w:delText>
              </w:r>
            </w:del>
            <w:r w:rsidRPr="002B0A3A">
              <w:rPr>
                <w:sz w:val="22"/>
                <w:szCs w:val="22"/>
              </w:rPr>
              <w:t>, whether based on Existing Capacity or a combined Existing and New Capacity, below the De Minimis Threshold; or</w:t>
            </w:r>
          </w:p>
          <w:p w14:paraId="7D7E6202" w14:textId="6717E716" w:rsidR="002B0A3A" w:rsidRDefault="002B0A3A" w:rsidP="002B0A3A">
            <w:pPr>
              <w:pStyle w:val="Default"/>
              <w:ind w:left="720"/>
              <w:rPr>
                <w:ins w:id="5" w:author="Lisa McMullan" w:date="2020-03-16T16:37:00Z"/>
                <w:sz w:val="22"/>
                <w:szCs w:val="22"/>
              </w:rPr>
            </w:pPr>
            <w:r w:rsidRPr="002B0A3A">
              <w:rPr>
                <w:sz w:val="22"/>
                <w:szCs w:val="22"/>
              </w:rPr>
              <w:t>(ii)</w:t>
            </w:r>
            <w:r w:rsidRPr="002B0A3A">
              <w:rPr>
                <w:sz w:val="22"/>
                <w:szCs w:val="22"/>
              </w:rPr>
              <w:tab/>
              <w:t xml:space="preserve">a Variable Generator Unit; </w:t>
            </w:r>
            <w:ins w:id="6" w:author="Lisa McMullan" w:date="2020-03-16T16:37:00Z">
              <w:r w:rsidR="00622163">
                <w:rPr>
                  <w:sz w:val="22"/>
                  <w:szCs w:val="22"/>
                </w:rPr>
                <w:t>or</w:t>
              </w:r>
            </w:ins>
          </w:p>
          <w:p w14:paraId="0A027BB2" w14:textId="4332FE14" w:rsidR="00622163" w:rsidRPr="002B0A3A" w:rsidRDefault="00622163" w:rsidP="002B0A3A">
            <w:pPr>
              <w:pStyle w:val="Default"/>
              <w:ind w:left="720"/>
              <w:rPr>
                <w:sz w:val="22"/>
                <w:szCs w:val="22"/>
              </w:rPr>
            </w:pPr>
            <w:ins w:id="7" w:author="Lisa McMullan" w:date="2020-03-16T16:37:00Z">
              <w:r>
                <w:rPr>
                  <w:sz w:val="22"/>
                  <w:szCs w:val="22"/>
                </w:rPr>
                <w:t xml:space="preserve">(iii)    </w:t>
              </w:r>
            </w:ins>
            <w:ins w:id="8" w:author="Lisa McMullan" w:date="2020-03-16T16:38:00Z">
              <w:r>
                <w:rPr>
                  <w:sz w:val="22"/>
                  <w:szCs w:val="22"/>
                </w:rPr>
                <w:t xml:space="preserve">   a Demand Side Unit or Aggregated Generation Unit. </w:t>
              </w:r>
            </w:ins>
          </w:p>
          <w:p w14:paraId="7482D71E" w14:textId="77777777" w:rsidR="002B0A3A" w:rsidRPr="002B0A3A" w:rsidRDefault="002B0A3A" w:rsidP="002B0A3A">
            <w:pPr>
              <w:pStyle w:val="Default"/>
              <w:rPr>
                <w:sz w:val="22"/>
                <w:szCs w:val="22"/>
              </w:rPr>
            </w:pPr>
            <w:r w:rsidRPr="002B0A3A">
              <w:rPr>
                <w:sz w:val="22"/>
                <w:szCs w:val="22"/>
              </w:rPr>
              <w:t>(j)</w:t>
            </w:r>
            <w:r w:rsidRPr="002B0A3A">
              <w:rPr>
                <w:sz w:val="22"/>
                <w:szCs w:val="22"/>
              </w:rPr>
              <w:tab/>
              <w:t xml:space="preserve">if any of the Candidate Units proposed to be combined into the Capacity Market Unit is a Demand Side Unit, then all the Candidate Units proposed to be combined are Demand Side Units; </w:t>
            </w:r>
          </w:p>
          <w:p w14:paraId="5A83856B" w14:textId="77777777" w:rsidR="002B0A3A" w:rsidRPr="002B0A3A" w:rsidRDefault="002B0A3A" w:rsidP="002B0A3A">
            <w:pPr>
              <w:pStyle w:val="Default"/>
              <w:rPr>
                <w:sz w:val="22"/>
                <w:szCs w:val="22"/>
              </w:rPr>
            </w:pPr>
            <w:r w:rsidRPr="002B0A3A">
              <w:rPr>
                <w:sz w:val="22"/>
                <w:szCs w:val="22"/>
              </w:rPr>
              <w:t>(k)</w:t>
            </w:r>
            <w:r w:rsidRPr="002B0A3A">
              <w:rPr>
                <w:sz w:val="22"/>
                <w:szCs w:val="22"/>
              </w:rPr>
              <w:tab/>
              <w:t>if any of the Candidate Units proposed to be combined into the Capacity Market Unit is intended to provide New Capacity, then the same Maximum Capacity Duration applies to all of the Candidate Units proposed to be combined; and</w:t>
            </w:r>
          </w:p>
          <w:p w14:paraId="2C564452" w14:textId="02A24CE4" w:rsidR="00584447" w:rsidRPr="002B0A3A" w:rsidRDefault="002B0A3A" w:rsidP="002B0A3A">
            <w:pPr>
              <w:pStyle w:val="Default"/>
              <w:rPr>
                <w:sz w:val="22"/>
                <w:szCs w:val="22"/>
              </w:rPr>
            </w:pPr>
            <w:r w:rsidRPr="002B0A3A">
              <w:rPr>
                <w:sz w:val="22"/>
                <w:szCs w:val="22"/>
              </w:rPr>
              <w:t>(l)</w:t>
            </w:r>
            <w:r w:rsidRPr="002B0A3A">
              <w:rPr>
                <w:sz w:val="22"/>
                <w:szCs w:val="22"/>
              </w:rPr>
              <w:tab/>
              <w:t>if any of the Candidate Units is an Autoproducer Unit, then all the Candidates Units are Autoproducer Units at the same Autoproducer Site.</w:t>
            </w:r>
          </w:p>
          <w:p w14:paraId="668579E8" w14:textId="77777777" w:rsidR="004A4F21" w:rsidRPr="002B0A3A" w:rsidDel="00404964" w:rsidRDefault="004A4F21" w:rsidP="004A4F21">
            <w:pPr>
              <w:overflowPunct/>
              <w:autoSpaceDE/>
              <w:autoSpaceDN/>
              <w:adjustRightInd/>
              <w:spacing w:before="120" w:after="120"/>
              <w:ind w:left="1440" w:hanging="1440"/>
              <w:jc w:val="both"/>
              <w:textAlignment w:val="auto"/>
              <w:rPr>
                <w:rFonts w:ascii="Arial" w:eastAsiaTheme="minorHAnsi" w:hAnsi="Arial" w:cs="Arial"/>
                <w:color w:val="000000"/>
                <w:sz w:val="22"/>
                <w:szCs w:val="22"/>
                <w:lang w:val="en-GB" w:eastAsia="en-US"/>
              </w:rPr>
            </w:pPr>
          </w:p>
        </w:tc>
      </w:tr>
      <w:tr w:rsidR="00C22D11" w:rsidRPr="004C53E7" w14:paraId="67B0636D" w14:textId="77777777" w:rsidTr="0013032E">
        <w:tc>
          <w:tcPr>
            <w:tcW w:w="9450" w:type="dxa"/>
            <w:gridSpan w:val="6"/>
            <w:shd w:val="clear" w:color="auto" w:fill="C6D9F1"/>
            <w:vAlign w:val="center"/>
          </w:tcPr>
          <w:p w14:paraId="5DD8D396"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623A0A77"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6DD3A2C7" w14:textId="77777777" w:rsidTr="0013032E">
        <w:tc>
          <w:tcPr>
            <w:tcW w:w="9450" w:type="dxa"/>
            <w:gridSpan w:val="6"/>
            <w:vAlign w:val="center"/>
          </w:tcPr>
          <w:p w14:paraId="74E33186" w14:textId="77777777" w:rsidR="00584447" w:rsidRDefault="00584447" w:rsidP="00584447">
            <w:pPr>
              <w:pStyle w:val="Default"/>
              <w:rPr>
                <w:sz w:val="22"/>
                <w:szCs w:val="22"/>
              </w:rPr>
            </w:pPr>
          </w:p>
          <w:p w14:paraId="04FDC18A" w14:textId="50C699D6" w:rsidR="00B37849" w:rsidRDefault="002B0A3A" w:rsidP="002B0A3A">
            <w:pPr>
              <w:pStyle w:val="Default"/>
              <w:rPr>
                <w:sz w:val="22"/>
                <w:szCs w:val="22"/>
              </w:rPr>
            </w:pPr>
            <w:r>
              <w:rPr>
                <w:sz w:val="22"/>
                <w:szCs w:val="22"/>
              </w:rPr>
              <w:t xml:space="preserve">Demand Response is an inherently different type of market participant to traditional conventional generators and renewable generators. </w:t>
            </w:r>
            <w:r w:rsidR="00622163">
              <w:rPr>
                <w:sz w:val="22"/>
                <w:szCs w:val="22"/>
              </w:rPr>
              <w:t xml:space="preserve">This modification seeks to accommodate a number of these unique characteristics (key differences) and through doing so better utilise demand response flexibility. </w:t>
            </w:r>
            <w:r>
              <w:rPr>
                <w:sz w:val="22"/>
                <w:szCs w:val="22"/>
              </w:rPr>
              <w:t xml:space="preserve">Demand response providers need to optimise the make-up of the sites that are contained within each demand response unit for example, matching speed of response, duration of response, location of response and other technical characteristics from individual sites across a demand response unit. Within the </w:t>
            </w:r>
            <w:r w:rsidR="00622163">
              <w:rPr>
                <w:sz w:val="22"/>
                <w:szCs w:val="22"/>
              </w:rPr>
              <w:t xml:space="preserve">current </w:t>
            </w:r>
            <w:r>
              <w:rPr>
                <w:sz w:val="22"/>
                <w:szCs w:val="22"/>
              </w:rPr>
              <w:t>rules, it is very difficult for demand response providers to optimise response between the capacity market and system services markets and thus there is a loss of flexibility capability from existing sites.</w:t>
            </w:r>
            <w:r w:rsidR="00B37849">
              <w:rPr>
                <w:sz w:val="22"/>
                <w:szCs w:val="22"/>
              </w:rPr>
              <w:t xml:space="preserve"> Furthermore, this modification could help to mitigate against increased costs to the end customer caused by more costly flexibility solutions that may need to be implemented if the full capability of demand response is not realised. </w:t>
            </w:r>
          </w:p>
          <w:p w14:paraId="521DD2AB" w14:textId="6DE64358" w:rsidR="002B0A3A" w:rsidRDefault="00B37849" w:rsidP="002B0A3A">
            <w:pPr>
              <w:pStyle w:val="Default"/>
              <w:rPr>
                <w:sz w:val="22"/>
                <w:szCs w:val="22"/>
              </w:rPr>
            </w:pPr>
            <w:r>
              <w:rPr>
                <w:sz w:val="22"/>
                <w:szCs w:val="22"/>
              </w:rPr>
              <w:t xml:space="preserve">We also believe that this modification will help demand side units and aggregated generation units to better achieve their Reliability Obligation under the Capacity Market. </w:t>
            </w:r>
          </w:p>
          <w:p w14:paraId="5D27CDB3" w14:textId="1E9C3223" w:rsidR="002B0A3A" w:rsidRDefault="002B0A3A" w:rsidP="002B0A3A">
            <w:pPr>
              <w:pStyle w:val="Default"/>
              <w:rPr>
                <w:sz w:val="22"/>
                <w:szCs w:val="22"/>
              </w:rPr>
            </w:pPr>
          </w:p>
          <w:p w14:paraId="3DE8451F" w14:textId="77777777" w:rsidR="00622163" w:rsidRPr="00622163" w:rsidRDefault="00622163" w:rsidP="00622163">
            <w:pPr>
              <w:pStyle w:val="Default"/>
              <w:rPr>
                <w:b/>
                <w:u w:val="single"/>
              </w:rPr>
            </w:pPr>
            <w:r w:rsidRPr="00622163">
              <w:rPr>
                <w:b/>
                <w:u w:val="single"/>
              </w:rPr>
              <w:t>Unique characteristics of demand response accommodated by this modification:</w:t>
            </w:r>
          </w:p>
          <w:p w14:paraId="693C2D1F" w14:textId="77777777" w:rsidR="00622163" w:rsidRDefault="00622163" w:rsidP="002B0A3A">
            <w:pPr>
              <w:pStyle w:val="Default"/>
              <w:rPr>
                <w:sz w:val="22"/>
                <w:szCs w:val="22"/>
              </w:rPr>
            </w:pPr>
          </w:p>
          <w:p w14:paraId="5B0B353A" w14:textId="77777777" w:rsidR="002B0A3A" w:rsidRPr="00CA6861" w:rsidRDefault="002B0A3A" w:rsidP="00622163">
            <w:pPr>
              <w:pStyle w:val="Default"/>
              <w:numPr>
                <w:ilvl w:val="0"/>
                <w:numId w:val="44"/>
              </w:numPr>
              <w:rPr>
                <w:b/>
                <w:bCs/>
                <w:sz w:val="22"/>
                <w:szCs w:val="22"/>
              </w:rPr>
            </w:pPr>
            <w:r w:rsidRPr="00CA6861">
              <w:rPr>
                <w:b/>
                <w:bCs/>
                <w:sz w:val="22"/>
                <w:szCs w:val="22"/>
              </w:rPr>
              <w:t xml:space="preserve">Moving Sites </w:t>
            </w:r>
            <w:r>
              <w:rPr>
                <w:b/>
                <w:bCs/>
                <w:sz w:val="22"/>
                <w:szCs w:val="22"/>
              </w:rPr>
              <w:t xml:space="preserve">either Within Demand Response Providers Portfolios </w:t>
            </w:r>
            <w:r w:rsidRPr="00CA6861">
              <w:rPr>
                <w:b/>
                <w:bCs/>
                <w:sz w:val="22"/>
                <w:szCs w:val="22"/>
              </w:rPr>
              <w:t xml:space="preserve"> </w:t>
            </w:r>
          </w:p>
          <w:p w14:paraId="5805CCCF" w14:textId="77777777" w:rsidR="002B0A3A" w:rsidRDefault="002B0A3A" w:rsidP="00622163">
            <w:pPr>
              <w:pStyle w:val="Default"/>
              <w:ind w:left="720"/>
              <w:rPr>
                <w:sz w:val="22"/>
                <w:szCs w:val="22"/>
              </w:rPr>
            </w:pPr>
            <w:r>
              <w:rPr>
                <w:sz w:val="22"/>
                <w:szCs w:val="22"/>
              </w:rPr>
              <w:t>Once a Reliability Obligation has been awarded to a demand side unit, it is very difficult to move individual customer sites from one unit to another unit within one demand response providers portfolio without being in breach of the capacity market code, exposing the unit to potential difference charge penalties and/or additional performance security requirements.</w:t>
            </w:r>
          </w:p>
          <w:p w14:paraId="718EF9C3" w14:textId="77777777" w:rsidR="002B0A3A" w:rsidRDefault="002B0A3A" w:rsidP="002B0A3A">
            <w:pPr>
              <w:pStyle w:val="Default"/>
              <w:rPr>
                <w:sz w:val="22"/>
                <w:szCs w:val="22"/>
              </w:rPr>
            </w:pPr>
          </w:p>
          <w:p w14:paraId="3A3701A9" w14:textId="1AAFEFA5" w:rsidR="002B0A3A" w:rsidRDefault="00622163" w:rsidP="00622163">
            <w:pPr>
              <w:pStyle w:val="Default"/>
              <w:ind w:left="720"/>
              <w:rPr>
                <w:sz w:val="22"/>
                <w:szCs w:val="22"/>
              </w:rPr>
            </w:pPr>
            <w:r>
              <w:rPr>
                <w:sz w:val="22"/>
                <w:szCs w:val="22"/>
              </w:rPr>
              <w:t>This modification will allow, for example, demand response providers to move sites within their portfolios from Demand Side Unit to Demand Side Unit, both of which DSUs are within the same Capacity Market Unit.</w:t>
            </w:r>
          </w:p>
          <w:p w14:paraId="6A894B5B" w14:textId="77777777" w:rsidR="00622163" w:rsidRDefault="00622163" w:rsidP="002B0A3A">
            <w:pPr>
              <w:pStyle w:val="Default"/>
              <w:rPr>
                <w:sz w:val="22"/>
                <w:szCs w:val="22"/>
              </w:rPr>
            </w:pPr>
          </w:p>
          <w:p w14:paraId="6B477F37" w14:textId="77777777" w:rsidR="002B0A3A" w:rsidRPr="005554A2" w:rsidRDefault="002B0A3A" w:rsidP="00622163">
            <w:pPr>
              <w:pStyle w:val="Default"/>
              <w:numPr>
                <w:ilvl w:val="0"/>
                <w:numId w:val="44"/>
              </w:numPr>
              <w:rPr>
                <w:b/>
                <w:bCs/>
                <w:sz w:val="22"/>
                <w:szCs w:val="22"/>
              </w:rPr>
            </w:pPr>
            <w:r w:rsidRPr="005554A2">
              <w:rPr>
                <w:b/>
                <w:bCs/>
                <w:sz w:val="22"/>
                <w:szCs w:val="22"/>
              </w:rPr>
              <w:t xml:space="preserve">Individual Customer Sites Moving </w:t>
            </w:r>
            <w:r>
              <w:rPr>
                <w:b/>
                <w:bCs/>
                <w:sz w:val="22"/>
                <w:szCs w:val="22"/>
              </w:rPr>
              <w:t>from one Demand Response Provider to Another</w:t>
            </w:r>
          </w:p>
          <w:p w14:paraId="2D36A0D6" w14:textId="7BE49E32" w:rsidR="002B0A3A" w:rsidRDefault="00622163" w:rsidP="00622163">
            <w:pPr>
              <w:pStyle w:val="Default"/>
              <w:ind w:left="720"/>
              <w:rPr>
                <w:sz w:val="22"/>
                <w:szCs w:val="22"/>
              </w:rPr>
            </w:pPr>
            <w:r>
              <w:rPr>
                <w:sz w:val="22"/>
                <w:szCs w:val="22"/>
              </w:rPr>
              <w:t xml:space="preserve">Demand Side Units and Aggregated Generation Units are made up of individual </w:t>
            </w:r>
            <w:r>
              <w:rPr>
                <w:sz w:val="22"/>
                <w:szCs w:val="22"/>
              </w:rPr>
              <w:lastRenderedPageBreak/>
              <w:t xml:space="preserve">customer sites. These customers contract with the demand response provider to provide the capacity that makes up the candidate units. As demand response is a competitive market providing a service to individual customers, these customers can elect to move provider or remove themselves from demand response schemes. This leaves demand response providers with reduced availability and at risk of non-performance difference charge exposure on a unit level. At the same time there may be additional availability on another unit within the demand response providers portfolio that is not contributing to their Reliability Obligation.  </w:t>
            </w:r>
            <w:r>
              <w:rPr>
                <w:sz w:val="22"/>
                <w:szCs w:val="22"/>
              </w:rPr>
              <w:br/>
            </w:r>
            <w:r>
              <w:rPr>
                <w:sz w:val="22"/>
                <w:szCs w:val="22"/>
              </w:rPr>
              <w:br/>
              <w:t>This modification will allow demand response providers to have their Reliability Obligation applied at portfolio level thus allowing providers to incentivise availability across all units and not just to their contracted volume on that unit.</w:t>
            </w:r>
            <w:r w:rsidR="002B0A3A">
              <w:rPr>
                <w:sz w:val="22"/>
                <w:szCs w:val="22"/>
              </w:rPr>
              <w:t xml:space="preserve"> </w:t>
            </w:r>
          </w:p>
          <w:p w14:paraId="23C50C55" w14:textId="77777777" w:rsidR="002B0A3A" w:rsidRDefault="002B0A3A" w:rsidP="002B0A3A">
            <w:pPr>
              <w:pStyle w:val="Default"/>
              <w:rPr>
                <w:sz w:val="22"/>
                <w:szCs w:val="22"/>
              </w:rPr>
            </w:pPr>
          </w:p>
          <w:p w14:paraId="13442009" w14:textId="77777777" w:rsidR="002B0A3A" w:rsidRDefault="002B0A3A" w:rsidP="00B37849">
            <w:pPr>
              <w:pStyle w:val="Default"/>
              <w:numPr>
                <w:ilvl w:val="0"/>
                <w:numId w:val="44"/>
              </w:numPr>
              <w:rPr>
                <w:b/>
                <w:bCs/>
                <w:sz w:val="22"/>
                <w:szCs w:val="22"/>
              </w:rPr>
            </w:pPr>
            <w:r w:rsidRPr="005554A2">
              <w:rPr>
                <w:b/>
                <w:bCs/>
                <w:sz w:val="22"/>
                <w:szCs w:val="22"/>
              </w:rPr>
              <w:t xml:space="preserve">Individual Customer Sites having Different Technical Characteristics </w:t>
            </w:r>
          </w:p>
          <w:p w14:paraId="049EF93F" w14:textId="77777777" w:rsidR="00622163" w:rsidRDefault="00622163" w:rsidP="00B37849">
            <w:pPr>
              <w:pStyle w:val="Default"/>
              <w:ind w:left="720"/>
              <w:rPr>
                <w:sz w:val="22"/>
                <w:szCs w:val="22"/>
              </w:rPr>
            </w:pPr>
            <w:r w:rsidRPr="00622163">
              <w:rPr>
                <w:sz w:val="22"/>
                <w:szCs w:val="22"/>
              </w:rPr>
              <w:t>Each individual customer site participating in demand response has characteristics specific to that site be that duration of response, speed of response, frequency of response.</w:t>
            </w:r>
          </w:p>
          <w:p w14:paraId="0A303C92" w14:textId="77777777" w:rsidR="00622163" w:rsidRDefault="00622163" w:rsidP="00622163">
            <w:pPr>
              <w:pStyle w:val="Default"/>
              <w:ind w:left="720"/>
              <w:rPr>
                <w:sz w:val="22"/>
                <w:szCs w:val="22"/>
              </w:rPr>
            </w:pPr>
          </w:p>
          <w:p w14:paraId="38685093" w14:textId="132B9643" w:rsidR="00622163" w:rsidRDefault="00622163" w:rsidP="00B37849">
            <w:pPr>
              <w:pStyle w:val="Default"/>
              <w:ind w:left="720"/>
              <w:rPr>
                <w:sz w:val="22"/>
                <w:szCs w:val="22"/>
              </w:rPr>
            </w:pPr>
            <w:r w:rsidRPr="00622163">
              <w:rPr>
                <w:sz w:val="22"/>
                <w:szCs w:val="22"/>
              </w:rPr>
              <w:t xml:space="preserve">This modification is the first part of a two stage solution, which will enable demand response providers to create optimal unit (composition?) make up across their units.  </w:t>
            </w:r>
          </w:p>
          <w:p w14:paraId="219CB07E" w14:textId="77777777" w:rsidR="00622163" w:rsidRDefault="00622163" w:rsidP="00622163">
            <w:pPr>
              <w:pStyle w:val="Default"/>
              <w:ind w:left="720"/>
              <w:rPr>
                <w:sz w:val="22"/>
                <w:szCs w:val="22"/>
              </w:rPr>
            </w:pPr>
          </w:p>
          <w:p w14:paraId="7C92469E" w14:textId="77777777" w:rsidR="00622163" w:rsidRDefault="00622163" w:rsidP="00B37849">
            <w:pPr>
              <w:pStyle w:val="Default"/>
              <w:ind w:left="720"/>
              <w:rPr>
                <w:sz w:val="22"/>
                <w:szCs w:val="22"/>
              </w:rPr>
            </w:pPr>
            <w:r>
              <w:rPr>
                <w:sz w:val="22"/>
                <w:szCs w:val="22"/>
              </w:rPr>
              <w:t>The second stage of the solution will allow individual demand sites to be registered within more than one unit within one demand response provider’s portfolio.  This would therefore allow a long duration of response site, within Dublin to form part of one capacity market unit whilst forming part of a different system services unit that providers a fast frequency response service.  DRAI is also working with the TSOs and SEMO to develop this stage of the solution.</w:t>
            </w:r>
          </w:p>
          <w:p w14:paraId="6F21BAE6" w14:textId="77777777" w:rsidR="00622163" w:rsidRDefault="00622163" w:rsidP="00622163">
            <w:pPr>
              <w:pStyle w:val="Default"/>
              <w:ind w:left="720"/>
              <w:rPr>
                <w:sz w:val="22"/>
                <w:szCs w:val="22"/>
              </w:rPr>
            </w:pPr>
          </w:p>
          <w:p w14:paraId="135B7BBC" w14:textId="77777777" w:rsidR="00622163" w:rsidRDefault="00622163" w:rsidP="00B37849">
            <w:pPr>
              <w:pStyle w:val="Default"/>
              <w:ind w:left="720"/>
              <w:rPr>
                <w:sz w:val="22"/>
                <w:szCs w:val="22"/>
              </w:rPr>
            </w:pPr>
            <w:r w:rsidRPr="00622163">
              <w:rPr>
                <w:sz w:val="22"/>
                <w:szCs w:val="22"/>
              </w:rPr>
              <w:t>For example, if two individual demand sites are aggregated together into a single Demand Side Unit, the TOD-set for the aggregated unit is set by the ramp rate of the slowest constituent site. This means that valuable quantities of faster response time DS3 services (e.g. TOR2, RRD) are potentially unrealised. To optimise this, a DSU provider could split the two sites into two separate DSUs, however this is not possible if the original DSU already has a Reliability Obligation.</w:t>
            </w:r>
          </w:p>
          <w:p w14:paraId="0D74FFF3" w14:textId="77777777" w:rsidR="00622163" w:rsidRDefault="00622163" w:rsidP="00622163">
            <w:pPr>
              <w:pStyle w:val="Default"/>
              <w:ind w:left="720"/>
              <w:rPr>
                <w:sz w:val="22"/>
                <w:szCs w:val="22"/>
              </w:rPr>
            </w:pPr>
          </w:p>
          <w:p w14:paraId="0659EC10" w14:textId="37A69A2A" w:rsidR="002B0A3A" w:rsidRDefault="002B0A3A" w:rsidP="00B37849">
            <w:pPr>
              <w:pStyle w:val="Default"/>
              <w:ind w:left="720"/>
              <w:rPr>
                <w:sz w:val="22"/>
                <w:szCs w:val="22"/>
              </w:rPr>
            </w:pPr>
            <w:r>
              <w:rPr>
                <w:sz w:val="22"/>
                <w:szCs w:val="22"/>
              </w:rPr>
              <w:t xml:space="preserve">We believe it is important to highlight the second part to this solution as although this modification will provide more flexibility and capability across the demand response industry, the second part to this solution will allow for increased flexibility from existing behind the meter flexibility and ultimately assist with the Flexible Technologies Initiative and the government targets of 70% by 2030.   </w:t>
            </w:r>
          </w:p>
          <w:p w14:paraId="4AEFD538" w14:textId="77777777" w:rsidR="00C22D11" w:rsidRPr="00AB28DB" w:rsidRDefault="00C22D11" w:rsidP="008A331A">
            <w:pPr>
              <w:pStyle w:val="Default"/>
              <w:rPr>
                <w:sz w:val="22"/>
                <w:szCs w:val="22"/>
                <w:lang w:val="en-IE"/>
              </w:rPr>
            </w:pPr>
          </w:p>
        </w:tc>
      </w:tr>
      <w:tr w:rsidR="00C22D11" w:rsidRPr="004C53E7" w14:paraId="55BDD911" w14:textId="77777777" w:rsidTr="0013032E">
        <w:tc>
          <w:tcPr>
            <w:tcW w:w="9450" w:type="dxa"/>
            <w:gridSpan w:val="6"/>
            <w:shd w:val="clear" w:color="auto" w:fill="C6D9F1"/>
            <w:vAlign w:val="center"/>
          </w:tcPr>
          <w:p w14:paraId="6B189989"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14:paraId="29C716AE"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22B0CA44" w14:textId="77777777" w:rsidTr="0013032E">
        <w:tc>
          <w:tcPr>
            <w:tcW w:w="9450" w:type="dxa"/>
            <w:gridSpan w:val="6"/>
            <w:vAlign w:val="center"/>
          </w:tcPr>
          <w:p w14:paraId="68CA295E" w14:textId="77777777" w:rsidR="002B0A3A" w:rsidRDefault="002B0A3A" w:rsidP="002B0A3A">
            <w:pPr>
              <w:pStyle w:val="CERLEVEL5"/>
            </w:pPr>
            <w:r w:rsidRPr="00415ADD">
              <w:t xml:space="preserve">to facilitate the participation of undertakings including electricity undertakings engaged or seeking to be engaged in the provision of </w:t>
            </w:r>
            <w:r>
              <w:t>e</w:t>
            </w:r>
            <w:r w:rsidRPr="00415ADD">
              <w:t xml:space="preserve">lectricity </w:t>
            </w:r>
            <w:r>
              <w:t>c</w:t>
            </w:r>
            <w:r w:rsidRPr="00415ADD">
              <w:t>apacity in the Capacity Market;</w:t>
            </w:r>
            <w:r w:rsidRPr="00761A41">
              <w:t xml:space="preserve"> </w:t>
            </w:r>
          </w:p>
          <w:p w14:paraId="12BF50B6" w14:textId="77777777" w:rsidR="002B0A3A" w:rsidRDefault="002B0A3A" w:rsidP="002B0A3A">
            <w:pPr>
              <w:pStyle w:val="CERLEVEL5"/>
            </w:pPr>
            <w:r w:rsidRPr="00415ADD">
              <w:t xml:space="preserve">to promote competition in the provision of </w:t>
            </w:r>
            <w:r>
              <w:t>e</w:t>
            </w:r>
            <w:r w:rsidRPr="00415ADD">
              <w:t xml:space="preserve">lectricity </w:t>
            </w:r>
            <w:r>
              <w:t>c</w:t>
            </w:r>
            <w:r w:rsidRPr="00415ADD">
              <w:t>apacity to the SEM;</w:t>
            </w:r>
            <w:r w:rsidRPr="00761A41">
              <w:t xml:space="preserve"> </w:t>
            </w:r>
          </w:p>
          <w:p w14:paraId="702CEC47" w14:textId="77777777" w:rsidR="002B0A3A" w:rsidRPr="002B0A3A" w:rsidRDefault="002B0A3A" w:rsidP="002B0A3A">
            <w:pPr>
              <w:pStyle w:val="CERLEVEL5"/>
              <w:numPr>
                <w:ilvl w:val="4"/>
                <w:numId w:val="43"/>
              </w:numPr>
            </w:pPr>
            <w:r w:rsidRPr="002B0A3A">
              <w:rPr>
                <w:lang w:val="en-IE"/>
              </w:rPr>
              <w:t>to ensure no undue discrimination between persons who are or may seek to become parties to the Capacity Market Code; and]</w:t>
            </w:r>
          </w:p>
          <w:p w14:paraId="6F3D426E" w14:textId="29FBD81E" w:rsidR="004169DD" w:rsidRDefault="002B0A3A" w:rsidP="002B0A3A">
            <w:pPr>
              <w:pStyle w:val="CERLEVEL5"/>
              <w:numPr>
                <w:ilvl w:val="4"/>
                <w:numId w:val="42"/>
              </w:numPr>
            </w:pPr>
            <w:r>
              <w:t>t</w:t>
            </w:r>
            <w:r w:rsidRPr="002B0A3A">
              <w:t xml:space="preserve">hrough the development of the Capacity Market, to promote the short-term and long-term interests of consumers of electricity with respect to price, quality, reliability, and security of supply of electricity across the Island of </w:t>
            </w:r>
            <w:r w:rsidRPr="002B0A3A">
              <w:lastRenderedPageBreak/>
              <w:t>Ireland.</w:t>
            </w:r>
          </w:p>
          <w:p w14:paraId="1C2A6D53" w14:textId="77777777" w:rsidR="00F76C97" w:rsidRPr="003B1258" w:rsidRDefault="00F76C97" w:rsidP="008A331A">
            <w:pPr>
              <w:pStyle w:val="CERLEVEL5"/>
              <w:numPr>
                <w:ilvl w:val="0"/>
                <w:numId w:val="0"/>
              </w:numPr>
            </w:pPr>
          </w:p>
        </w:tc>
      </w:tr>
      <w:tr w:rsidR="00C22D11" w:rsidRPr="004C53E7" w14:paraId="73F2B7B8" w14:textId="77777777" w:rsidTr="0013032E">
        <w:tc>
          <w:tcPr>
            <w:tcW w:w="9450" w:type="dxa"/>
            <w:gridSpan w:val="6"/>
            <w:shd w:val="clear" w:color="auto" w:fill="C6D9F1"/>
            <w:vAlign w:val="center"/>
          </w:tcPr>
          <w:p w14:paraId="734C669F"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14:paraId="5509CC62"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780FF005" w14:textId="77777777" w:rsidTr="0013032E">
        <w:tc>
          <w:tcPr>
            <w:tcW w:w="9450" w:type="dxa"/>
            <w:gridSpan w:val="6"/>
            <w:vAlign w:val="center"/>
          </w:tcPr>
          <w:p w14:paraId="417F122B" w14:textId="77777777" w:rsidR="00650489" w:rsidRDefault="00650489" w:rsidP="008F38E6">
            <w:pPr>
              <w:rPr>
                <w:rFonts w:ascii="Arial" w:hAnsi="Arial" w:cs="Arial"/>
                <w:sz w:val="22"/>
                <w:szCs w:val="22"/>
                <w:lang w:val="en-IE"/>
              </w:rPr>
            </w:pPr>
          </w:p>
          <w:p w14:paraId="0449246A" w14:textId="77777777" w:rsidR="0041539D" w:rsidRDefault="00137218" w:rsidP="00137218">
            <w:pPr>
              <w:rPr>
                <w:rFonts w:ascii="Arial" w:eastAsiaTheme="minorHAnsi" w:hAnsi="Arial" w:cs="Arial"/>
                <w:color w:val="000000"/>
                <w:sz w:val="22"/>
                <w:szCs w:val="22"/>
                <w:lang w:val="en-GB" w:eastAsia="en-US"/>
              </w:rPr>
            </w:pPr>
            <w:r>
              <w:rPr>
                <w:rFonts w:ascii="Arial" w:eastAsiaTheme="minorHAnsi" w:hAnsi="Arial" w:cs="Arial"/>
                <w:color w:val="000000"/>
                <w:sz w:val="22"/>
                <w:szCs w:val="22"/>
                <w:lang w:val="en-GB" w:eastAsia="en-US"/>
              </w:rPr>
              <w:t xml:space="preserve">Without this modification, </w:t>
            </w:r>
            <w:r w:rsidR="004C1677" w:rsidRPr="0041539D">
              <w:rPr>
                <w:rFonts w:ascii="Arial" w:eastAsiaTheme="minorHAnsi" w:hAnsi="Arial" w:cs="Arial"/>
                <w:color w:val="000000"/>
                <w:sz w:val="22"/>
                <w:szCs w:val="22"/>
                <w:lang w:val="en-GB" w:eastAsia="en-US"/>
              </w:rPr>
              <w:t>Demand Response providers cannot work to optimise their portfolios</w:t>
            </w:r>
            <w:r w:rsidR="002B0A3A">
              <w:rPr>
                <w:rFonts w:ascii="Arial" w:eastAsiaTheme="minorHAnsi" w:hAnsi="Arial" w:cs="Arial"/>
                <w:color w:val="000000"/>
                <w:sz w:val="22"/>
                <w:szCs w:val="22"/>
                <w:lang w:val="en-GB" w:eastAsia="en-US"/>
              </w:rPr>
              <w:t xml:space="preserve"> in an appropriate way. There is </w:t>
            </w:r>
            <w:r w:rsidR="0041539D" w:rsidRPr="0041539D">
              <w:rPr>
                <w:rFonts w:ascii="Arial" w:eastAsiaTheme="minorHAnsi" w:hAnsi="Arial" w:cs="Arial"/>
                <w:color w:val="000000"/>
                <w:sz w:val="22"/>
                <w:szCs w:val="22"/>
                <w:lang w:val="en-GB" w:eastAsia="en-US"/>
              </w:rPr>
              <w:t xml:space="preserve">the potential for </w:t>
            </w:r>
            <w:r w:rsidR="004C1677" w:rsidRPr="0041539D">
              <w:rPr>
                <w:rFonts w:ascii="Arial" w:eastAsiaTheme="minorHAnsi" w:hAnsi="Arial" w:cs="Arial"/>
                <w:color w:val="000000"/>
                <w:sz w:val="22"/>
                <w:szCs w:val="22"/>
                <w:lang w:val="en-GB" w:eastAsia="en-US"/>
              </w:rPr>
              <w:t xml:space="preserve">a significant loss of flexibility from behind the meter </w:t>
            </w:r>
            <w:r w:rsidR="0041539D">
              <w:rPr>
                <w:rFonts w:ascii="Arial" w:eastAsiaTheme="minorHAnsi" w:hAnsi="Arial" w:cs="Arial"/>
                <w:color w:val="000000"/>
                <w:sz w:val="22"/>
                <w:szCs w:val="22"/>
                <w:lang w:val="en-GB" w:eastAsia="en-US"/>
              </w:rPr>
              <w:t xml:space="preserve">of </w:t>
            </w:r>
            <w:r w:rsidR="004C1677" w:rsidRPr="0041539D">
              <w:rPr>
                <w:rFonts w:ascii="Arial" w:eastAsiaTheme="minorHAnsi" w:hAnsi="Arial" w:cs="Arial"/>
                <w:color w:val="000000"/>
                <w:sz w:val="22"/>
                <w:szCs w:val="22"/>
                <w:lang w:val="en-GB" w:eastAsia="en-US"/>
              </w:rPr>
              <w:t>existing customers</w:t>
            </w:r>
            <w:r w:rsidR="0041539D" w:rsidRPr="0041539D">
              <w:rPr>
                <w:rFonts w:ascii="Arial" w:eastAsiaTheme="minorHAnsi" w:hAnsi="Arial" w:cs="Arial"/>
                <w:color w:val="000000"/>
                <w:sz w:val="22"/>
                <w:szCs w:val="22"/>
                <w:lang w:val="en-GB" w:eastAsia="en-US"/>
              </w:rPr>
              <w:t xml:space="preserve">. </w:t>
            </w:r>
            <w:r>
              <w:rPr>
                <w:rFonts w:ascii="Arial" w:eastAsiaTheme="minorHAnsi" w:hAnsi="Arial" w:cs="Arial"/>
                <w:color w:val="000000"/>
                <w:sz w:val="22"/>
                <w:szCs w:val="22"/>
                <w:lang w:val="en-GB" w:eastAsia="en-US"/>
              </w:rPr>
              <w:t xml:space="preserve">The Flexible Technologies Initiative, the Irish Governments 70% renewables by 2030 and the Northern Ireland governments carbon neutral by 2050 requirements will all require a more flexible grid. Demand Response from Industrial, Commercial customers </w:t>
            </w:r>
            <w:r w:rsidR="00B37849">
              <w:rPr>
                <w:rFonts w:ascii="Arial" w:eastAsiaTheme="minorHAnsi" w:hAnsi="Arial" w:cs="Arial"/>
                <w:color w:val="000000"/>
                <w:sz w:val="22"/>
                <w:szCs w:val="22"/>
                <w:lang w:val="en-GB" w:eastAsia="en-US"/>
              </w:rPr>
              <w:t>and</w:t>
            </w:r>
            <w:r>
              <w:rPr>
                <w:rFonts w:ascii="Arial" w:eastAsiaTheme="minorHAnsi" w:hAnsi="Arial" w:cs="Arial"/>
                <w:color w:val="000000"/>
                <w:sz w:val="22"/>
                <w:szCs w:val="22"/>
                <w:lang w:val="en-GB" w:eastAsia="en-US"/>
              </w:rPr>
              <w:t xml:space="preserve"> also residential customers is an integral part to implementing these requirements. Removing barriers to optimal operation of demand response is key to incentivising increased participation. </w:t>
            </w:r>
          </w:p>
          <w:p w14:paraId="42E8CD11" w14:textId="4089E37B" w:rsidR="00B37849" w:rsidRPr="003B7AB6" w:rsidRDefault="00B37849" w:rsidP="00137218">
            <w:pPr>
              <w:rPr>
                <w:rFonts w:ascii="Arial" w:hAnsi="Arial" w:cs="Arial"/>
                <w:sz w:val="22"/>
                <w:szCs w:val="22"/>
                <w:lang w:val="en-IE"/>
              </w:rPr>
            </w:pPr>
            <w:r w:rsidRPr="00B37849">
              <w:rPr>
                <w:rFonts w:ascii="Arial" w:hAnsi="Arial" w:cs="Arial"/>
                <w:sz w:val="22"/>
                <w:szCs w:val="22"/>
                <w:lang w:val="en-IE"/>
              </w:rPr>
              <w:t xml:space="preserve">Furthermore, </w:t>
            </w:r>
            <w:r>
              <w:rPr>
                <w:rFonts w:ascii="Arial" w:hAnsi="Arial" w:cs="Arial"/>
                <w:sz w:val="22"/>
                <w:szCs w:val="22"/>
                <w:lang w:val="en-IE"/>
              </w:rPr>
              <w:t>without the implementation of this modification, there could potentially be</w:t>
            </w:r>
            <w:r w:rsidRPr="00B37849">
              <w:rPr>
                <w:rFonts w:ascii="Arial" w:hAnsi="Arial" w:cs="Arial"/>
                <w:sz w:val="22"/>
                <w:szCs w:val="22"/>
                <w:lang w:val="en-IE"/>
              </w:rPr>
              <w:t xml:space="preserve"> increased costs to the end customer caused by more costly flexibility solutions that may need to be implemented if the full capability of demand response is not realised.</w:t>
            </w:r>
          </w:p>
        </w:tc>
      </w:tr>
      <w:tr w:rsidR="009342A5" w:rsidRPr="004C53E7" w14:paraId="01B1B495" w14:textId="77777777" w:rsidTr="00390C49">
        <w:trPr>
          <w:trHeight w:val="507"/>
        </w:trPr>
        <w:tc>
          <w:tcPr>
            <w:tcW w:w="9450" w:type="dxa"/>
            <w:gridSpan w:val="6"/>
            <w:shd w:val="clear" w:color="auto" w:fill="C6D9F1"/>
            <w:vAlign w:val="center"/>
          </w:tcPr>
          <w:p w14:paraId="1677F0C5"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125C8046"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7A85FFAC" w14:textId="77777777" w:rsidTr="00932C15">
        <w:trPr>
          <w:trHeight w:val="507"/>
        </w:trPr>
        <w:tc>
          <w:tcPr>
            <w:tcW w:w="9450" w:type="dxa"/>
            <w:gridSpan w:val="6"/>
            <w:vAlign w:val="center"/>
          </w:tcPr>
          <w:p w14:paraId="39AB7492" w14:textId="30742E61" w:rsidR="00C00A34" w:rsidRDefault="00B37849" w:rsidP="00C829A3">
            <w:pPr>
              <w:pStyle w:val="Default"/>
              <w:rPr>
                <w:rFonts w:ascii="Calibri" w:hAnsi="Calibri"/>
                <w:lang w:val="en-IE"/>
              </w:rPr>
            </w:pPr>
            <w:r>
              <w:rPr>
                <w:rFonts w:ascii="Calibri" w:hAnsi="Calibri"/>
                <w:lang w:val="en-IE"/>
              </w:rPr>
              <w:t xml:space="preserve">We believe that as this modification utilises an existing mechanism within the capacity market that this modification will not impact systems, resources, processes and/or procedures. </w:t>
            </w:r>
          </w:p>
          <w:p w14:paraId="74241D45" w14:textId="2883DEB2" w:rsidR="00B37849" w:rsidRDefault="00B37849" w:rsidP="00C829A3">
            <w:pPr>
              <w:pStyle w:val="Default"/>
              <w:rPr>
                <w:rFonts w:ascii="Calibri" w:hAnsi="Calibri"/>
                <w:lang w:val="en-IE"/>
              </w:rPr>
            </w:pPr>
          </w:p>
          <w:p w14:paraId="66032B9A" w14:textId="7DE2953B" w:rsidR="00B37849" w:rsidRDefault="00B37849" w:rsidP="00C829A3">
            <w:pPr>
              <w:pStyle w:val="Default"/>
              <w:rPr>
                <w:rFonts w:ascii="Calibri" w:hAnsi="Calibri"/>
                <w:lang w:val="en-IE"/>
              </w:rPr>
            </w:pPr>
            <w:r>
              <w:rPr>
                <w:rFonts w:ascii="Calibri" w:hAnsi="Calibri"/>
                <w:lang w:val="en-IE"/>
              </w:rPr>
              <w:t xml:space="preserve">We believe that the correct capacity market qualification, auction, administration, settlement is all in place to facilitate this modification proposal to allow Demand Side Units and Aggregated Generation Units to combine candidate units into a capacity market unit. </w:t>
            </w:r>
          </w:p>
          <w:p w14:paraId="19695F9E" w14:textId="75041BCD" w:rsidR="00B37849" w:rsidRPr="004C53E7" w:rsidDel="00404964" w:rsidRDefault="00B37849" w:rsidP="00C829A3">
            <w:pPr>
              <w:pStyle w:val="Default"/>
              <w:rPr>
                <w:rFonts w:ascii="Calibri" w:hAnsi="Calibri"/>
                <w:lang w:val="en-IE"/>
              </w:rPr>
            </w:pPr>
          </w:p>
        </w:tc>
      </w:tr>
      <w:tr w:rsidR="00C22D11" w:rsidRPr="004C53E7" w14:paraId="19CEC57C" w14:textId="77777777" w:rsidTr="0013032E">
        <w:tc>
          <w:tcPr>
            <w:tcW w:w="9450" w:type="dxa"/>
            <w:gridSpan w:val="6"/>
            <w:vAlign w:val="center"/>
          </w:tcPr>
          <w:p w14:paraId="01AE6113"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2C7AE6A4"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01EEDBBA"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4370203F"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3F91FB23"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5E5C4DEC"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16263945" w14:textId="77777777" w:rsidR="008A331A" w:rsidRDefault="008A331A" w:rsidP="008A331A">
      <w:pPr>
        <w:jc w:val="center"/>
        <w:rPr>
          <w:rFonts w:ascii="Calibri" w:hAnsi="Calibri" w:cs="Arial"/>
          <w:b/>
        </w:rPr>
      </w:pPr>
    </w:p>
    <w:p w14:paraId="536FBA12"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0042329D"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069C5DFF"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37CEB284"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0FA3409E" w14:textId="77777777" w:rsidR="008A331A" w:rsidRDefault="008A331A" w:rsidP="008A331A">
      <w:pPr>
        <w:jc w:val="both"/>
        <w:rPr>
          <w:rFonts w:ascii="Arial" w:hAnsi="Arial" w:cs="Arial"/>
          <w:b/>
          <w:sz w:val="16"/>
          <w:szCs w:val="16"/>
          <w:lang w:val="en-IE"/>
        </w:rPr>
      </w:pPr>
    </w:p>
    <w:p w14:paraId="04F2A5C0"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6BCD5AA3"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401B1FA4"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6B99BD4D" w14:textId="77777777" w:rsidR="008A331A" w:rsidRDefault="008A331A" w:rsidP="008A331A">
      <w:pPr>
        <w:jc w:val="both"/>
        <w:rPr>
          <w:rFonts w:ascii="Arial" w:hAnsi="Arial" w:cs="Arial"/>
          <w:b/>
          <w:sz w:val="16"/>
          <w:szCs w:val="16"/>
          <w:lang w:val="en-IE"/>
        </w:rPr>
      </w:pPr>
    </w:p>
    <w:p w14:paraId="0400344E"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16E3353B" w14:textId="77777777" w:rsidR="008A331A" w:rsidRDefault="008A331A" w:rsidP="008A331A">
      <w:pPr>
        <w:tabs>
          <w:tab w:val="left" w:pos="360"/>
        </w:tabs>
        <w:ind w:left="720"/>
        <w:jc w:val="both"/>
        <w:rPr>
          <w:rFonts w:ascii="Arial" w:hAnsi="Arial" w:cs="Arial"/>
          <w:b/>
          <w:sz w:val="16"/>
          <w:szCs w:val="16"/>
          <w:lang w:val="en-IE"/>
        </w:rPr>
      </w:pPr>
    </w:p>
    <w:p w14:paraId="257DE84F"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6A45EA4D" w14:textId="77777777" w:rsidR="008A331A" w:rsidRDefault="008A331A" w:rsidP="008A331A">
      <w:pPr>
        <w:tabs>
          <w:tab w:val="left" w:pos="360"/>
        </w:tabs>
        <w:ind w:left="720" w:hanging="360"/>
        <w:jc w:val="both"/>
        <w:rPr>
          <w:rFonts w:ascii="Arial" w:hAnsi="Arial" w:cs="Arial"/>
          <w:b/>
          <w:sz w:val="16"/>
          <w:szCs w:val="16"/>
          <w:lang w:val="en-IE"/>
        </w:rPr>
      </w:pPr>
    </w:p>
    <w:p w14:paraId="173A7061"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37F5FC00" w14:textId="77777777" w:rsidR="008A331A" w:rsidRDefault="008A331A" w:rsidP="008A331A">
      <w:pPr>
        <w:tabs>
          <w:tab w:val="left" w:pos="360"/>
        </w:tabs>
        <w:ind w:left="1080" w:hanging="360"/>
        <w:jc w:val="both"/>
        <w:rPr>
          <w:rFonts w:ascii="Arial" w:hAnsi="Arial" w:cs="Arial"/>
          <w:b/>
          <w:sz w:val="16"/>
          <w:szCs w:val="16"/>
          <w:lang w:val="en-IE"/>
        </w:rPr>
      </w:pPr>
    </w:p>
    <w:p w14:paraId="72D15FC4"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6553E540" w14:textId="77777777" w:rsidR="008A331A" w:rsidRDefault="008A331A" w:rsidP="008A331A">
      <w:pPr>
        <w:tabs>
          <w:tab w:val="left" w:pos="360"/>
        </w:tabs>
        <w:ind w:left="1440" w:hanging="360"/>
        <w:jc w:val="both"/>
        <w:rPr>
          <w:rFonts w:ascii="Arial" w:hAnsi="Arial" w:cs="Arial"/>
          <w:b/>
          <w:sz w:val="16"/>
          <w:szCs w:val="16"/>
          <w:lang w:val="en-IE"/>
        </w:rPr>
      </w:pPr>
    </w:p>
    <w:p w14:paraId="5E8EBC9D"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24E6B03F" w14:textId="77777777" w:rsidR="008A331A" w:rsidRDefault="008A331A" w:rsidP="008A331A">
      <w:pPr>
        <w:tabs>
          <w:tab w:val="left" w:pos="360"/>
        </w:tabs>
        <w:ind w:left="1440" w:hanging="360"/>
        <w:jc w:val="both"/>
        <w:rPr>
          <w:rFonts w:ascii="Arial" w:hAnsi="Arial" w:cs="Arial"/>
          <w:b/>
          <w:sz w:val="16"/>
          <w:szCs w:val="16"/>
          <w:lang w:val="en-IE"/>
        </w:rPr>
      </w:pPr>
    </w:p>
    <w:p w14:paraId="4104393A"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5A1445D4" w14:textId="77777777" w:rsidR="008A331A" w:rsidRDefault="008A331A" w:rsidP="008A331A">
      <w:pPr>
        <w:tabs>
          <w:tab w:val="left" w:pos="360"/>
        </w:tabs>
        <w:ind w:left="1440" w:hanging="360"/>
        <w:jc w:val="both"/>
        <w:rPr>
          <w:rFonts w:ascii="Arial" w:hAnsi="Arial" w:cs="Arial"/>
          <w:b/>
          <w:sz w:val="16"/>
          <w:szCs w:val="16"/>
          <w:lang w:val="en-IE"/>
        </w:rPr>
      </w:pPr>
    </w:p>
    <w:p w14:paraId="56C7B519"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467B6D2D" w14:textId="77777777" w:rsidR="008A331A" w:rsidRDefault="008A331A" w:rsidP="008A331A">
      <w:pPr>
        <w:tabs>
          <w:tab w:val="left" w:pos="360"/>
        </w:tabs>
        <w:ind w:left="1440" w:hanging="360"/>
        <w:jc w:val="both"/>
        <w:rPr>
          <w:rFonts w:ascii="Arial" w:hAnsi="Arial" w:cs="Arial"/>
          <w:b/>
          <w:sz w:val="16"/>
          <w:szCs w:val="16"/>
          <w:lang w:val="en-IE"/>
        </w:rPr>
      </w:pPr>
    </w:p>
    <w:p w14:paraId="0818432C"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25D5B113" w14:textId="77777777" w:rsidR="008A331A" w:rsidRDefault="008A331A" w:rsidP="008A331A">
      <w:pPr>
        <w:tabs>
          <w:tab w:val="left" w:pos="360"/>
        </w:tabs>
        <w:ind w:left="1080" w:hanging="360"/>
        <w:jc w:val="both"/>
        <w:rPr>
          <w:rFonts w:ascii="Arial" w:hAnsi="Arial" w:cs="Arial"/>
          <w:b/>
          <w:sz w:val="16"/>
          <w:szCs w:val="16"/>
          <w:lang w:val="en-IE"/>
        </w:rPr>
      </w:pPr>
    </w:p>
    <w:p w14:paraId="11F6E153"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472EE234" w14:textId="77777777" w:rsidR="008A331A" w:rsidRDefault="008A331A" w:rsidP="008A331A">
      <w:pPr>
        <w:tabs>
          <w:tab w:val="left" w:pos="360"/>
        </w:tabs>
        <w:ind w:left="1080" w:hanging="360"/>
        <w:jc w:val="both"/>
        <w:rPr>
          <w:rFonts w:ascii="Arial" w:hAnsi="Arial" w:cs="Arial"/>
          <w:b/>
          <w:sz w:val="16"/>
          <w:szCs w:val="16"/>
          <w:lang w:val="en-IE"/>
        </w:rPr>
      </w:pPr>
    </w:p>
    <w:p w14:paraId="6CA8AF71"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E5F77FE" w14:textId="77777777" w:rsidR="008A331A" w:rsidRDefault="008A331A" w:rsidP="008A331A">
      <w:pPr>
        <w:tabs>
          <w:tab w:val="left" w:pos="360"/>
        </w:tabs>
        <w:ind w:left="1080" w:hanging="360"/>
        <w:jc w:val="both"/>
        <w:rPr>
          <w:rFonts w:ascii="Arial" w:hAnsi="Arial" w:cs="Arial"/>
          <w:b/>
          <w:sz w:val="16"/>
          <w:szCs w:val="16"/>
          <w:lang w:val="en-IE"/>
        </w:rPr>
      </w:pPr>
    </w:p>
    <w:p w14:paraId="4F8AFB27"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21D1E3A2" w14:textId="77777777" w:rsidR="004C53E7" w:rsidRPr="003F225F" w:rsidRDefault="004C53E7" w:rsidP="004C53E7">
      <w:pPr>
        <w:rPr>
          <w:rFonts w:ascii="Arial" w:hAnsi="Arial" w:cs="Arial"/>
          <w:sz w:val="22"/>
          <w:szCs w:val="22"/>
          <w:lang w:val="en-IE"/>
        </w:rPr>
      </w:pPr>
    </w:p>
    <w:p w14:paraId="0C1676E0"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956EE4"/>
    <w:multiLevelType w:val="hybridMultilevel"/>
    <w:tmpl w:val="5DD42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4">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D52773"/>
    <w:multiLevelType w:val="hybridMultilevel"/>
    <w:tmpl w:val="A9FCCC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2">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1C79EB"/>
    <w:multiLevelType w:val="multilevel"/>
    <w:tmpl w:val="8800FD62"/>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3"/>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8">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0"/>
  </w:num>
  <w:num w:numId="6">
    <w:abstractNumId w:val="2"/>
  </w:num>
  <w:num w:numId="7">
    <w:abstractNumId w:val="4"/>
  </w:num>
  <w:num w:numId="8">
    <w:abstractNumId w:val="11"/>
    <w:lvlOverride w:ilvl="0">
      <w:startOverride w:val="1"/>
    </w:lvlOverride>
  </w:num>
  <w:num w:numId="9">
    <w:abstractNumId w:val="12"/>
  </w:num>
  <w:num w:numId="10">
    <w:abstractNumId w:val="3"/>
  </w:num>
  <w:num w:numId="11">
    <w:abstractNumId w:val="23"/>
  </w:num>
  <w:num w:numId="12">
    <w:abstractNumId w:val="26"/>
  </w:num>
  <w:num w:numId="13">
    <w:abstractNumId w:val="7"/>
  </w:num>
  <w:num w:numId="14">
    <w:abstractNumId w:val="25"/>
  </w:num>
  <w:num w:numId="15">
    <w:abstractNumId w:val="22"/>
  </w:num>
  <w:num w:numId="16">
    <w:abstractNumId w:val="13"/>
  </w:num>
  <w:num w:numId="17">
    <w:abstractNumId w:val="24"/>
  </w:num>
  <w:num w:numId="18">
    <w:abstractNumId w:val="20"/>
  </w:num>
  <w:num w:numId="19">
    <w:abstractNumId w:val="11"/>
    <w:lvlOverride w:ilvl="0">
      <w:startOverride w:val="1"/>
    </w:lvlOverride>
  </w:num>
  <w:num w:numId="20">
    <w:abstractNumId w:val="16"/>
  </w:num>
  <w:num w:numId="21">
    <w:abstractNumId w:val="11"/>
    <w:lvlOverride w:ilvl="0">
      <w:startOverride w:val="1"/>
    </w:lvlOverride>
  </w:num>
  <w:num w:numId="22">
    <w:abstractNumId w:val="19"/>
  </w:num>
  <w:num w:numId="23">
    <w:abstractNumId w:val="11"/>
    <w:lvlOverride w:ilvl="0">
      <w:startOverride w:val="1"/>
    </w:lvlOverride>
  </w:num>
  <w:num w:numId="24">
    <w:abstractNumId w:val="27"/>
  </w:num>
  <w:num w:numId="25">
    <w:abstractNumId w:val="11"/>
    <w:lvlOverride w:ilvl="0">
      <w:startOverride w:val="1"/>
    </w:lvlOverride>
  </w:num>
  <w:num w:numId="26">
    <w:abstractNumId w:val="11"/>
    <w:lvlOverride w:ilvl="0">
      <w:startOverride w:val="1"/>
    </w:lvlOverride>
  </w:num>
  <w:num w:numId="27">
    <w:abstractNumId w:val="6"/>
  </w:num>
  <w:num w:numId="28">
    <w:abstractNumId w:val="21"/>
  </w:num>
  <w:num w:numId="29">
    <w:abstractNumId w:val="11"/>
    <w:lvlOverride w:ilvl="0">
      <w:startOverride w:val="1"/>
    </w:lvlOverride>
  </w:num>
  <w:num w:numId="30">
    <w:abstractNumId w:val="14"/>
  </w:num>
  <w:num w:numId="31">
    <w:abstractNumId w:val="11"/>
    <w:lvlOverride w:ilvl="0">
      <w:startOverride w:val="1"/>
    </w:lvlOverride>
  </w:num>
  <w:num w:numId="32">
    <w:abstractNumId w:val="5"/>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8"/>
  </w:num>
  <w:num w:numId="37">
    <w:abstractNumId w:val="8"/>
  </w:num>
  <w:num w:numId="38">
    <w:abstractNumId w:val="15"/>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McMullan">
    <w15:presenceInfo w15:providerId="AD" w15:userId="S::lisa.mcmullan@gridbeyond.com::00f02f2d-c410-4838-9a01-f36e876b3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25FCD"/>
    <w:rsid w:val="00056CDC"/>
    <w:rsid w:val="00061E3E"/>
    <w:rsid w:val="00062790"/>
    <w:rsid w:val="000720C6"/>
    <w:rsid w:val="00072793"/>
    <w:rsid w:val="00076DF3"/>
    <w:rsid w:val="00081256"/>
    <w:rsid w:val="000817DF"/>
    <w:rsid w:val="00082EAE"/>
    <w:rsid w:val="000C6B63"/>
    <w:rsid w:val="000E5490"/>
    <w:rsid w:val="000F6D00"/>
    <w:rsid w:val="000F6EF1"/>
    <w:rsid w:val="00110230"/>
    <w:rsid w:val="0013032E"/>
    <w:rsid w:val="00135247"/>
    <w:rsid w:val="00137218"/>
    <w:rsid w:val="001424CE"/>
    <w:rsid w:val="001532AD"/>
    <w:rsid w:val="00174C7B"/>
    <w:rsid w:val="001967E0"/>
    <w:rsid w:val="001A2C80"/>
    <w:rsid w:val="001B5EE4"/>
    <w:rsid w:val="001D28AA"/>
    <w:rsid w:val="001D5C1B"/>
    <w:rsid w:val="002012B7"/>
    <w:rsid w:val="0020667F"/>
    <w:rsid w:val="00214CD4"/>
    <w:rsid w:val="00215BE1"/>
    <w:rsid w:val="002266C3"/>
    <w:rsid w:val="00232F6F"/>
    <w:rsid w:val="002353FD"/>
    <w:rsid w:val="002608C9"/>
    <w:rsid w:val="0026274E"/>
    <w:rsid w:val="00271BC3"/>
    <w:rsid w:val="00272988"/>
    <w:rsid w:val="002758CF"/>
    <w:rsid w:val="00280203"/>
    <w:rsid w:val="00282552"/>
    <w:rsid w:val="002B0A3A"/>
    <w:rsid w:val="002B193D"/>
    <w:rsid w:val="002B7AF4"/>
    <w:rsid w:val="003217E4"/>
    <w:rsid w:val="00355080"/>
    <w:rsid w:val="00356516"/>
    <w:rsid w:val="00361C16"/>
    <w:rsid w:val="0037296D"/>
    <w:rsid w:val="003A2A7C"/>
    <w:rsid w:val="003A7DB8"/>
    <w:rsid w:val="003B1258"/>
    <w:rsid w:val="003B7AB6"/>
    <w:rsid w:val="003F2803"/>
    <w:rsid w:val="003F58EF"/>
    <w:rsid w:val="00403843"/>
    <w:rsid w:val="0041539D"/>
    <w:rsid w:val="004169DD"/>
    <w:rsid w:val="00416C0B"/>
    <w:rsid w:val="00420161"/>
    <w:rsid w:val="00431400"/>
    <w:rsid w:val="00437DF2"/>
    <w:rsid w:val="00442B37"/>
    <w:rsid w:val="004665F9"/>
    <w:rsid w:val="004A38DC"/>
    <w:rsid w:val="004A4F21"/>
    <w:rsid w:val="004A7E23"/>
    <w:rsid w:val="004C1677"/>
    <w:rsid w:val="004C53E7"/>
    <w:rsid w:val="004E4830"/>
    <w:rsid w:val="004E55C1"/>
    <w:rsid w:val="004F1334"/>
    <w:rsid w:val="004F3593"/>
    <w:rsid w:val="00511F29"/>
    <w:rsid w:val="00547AD8"/>
    <w:rsid w:val="005554A2"/>
    <w:rsid w:val="00563421"/>
    <w:rsid w:val="0056382E"/>
    <w:rsid w:val="00573228"/>
    <w:rsid w:val="00584447"/>
    <w:rsid w:val="005B0118"/>
    <w:rsid w:val="005B01E4"/>
    <w:rsid w:val="005C0B0A"/>
    <w:rsid w:val="005C1FF8"/>
    <w:rsid w:val="005C29F7"/>
    <w:rsid w:val="005C2FF0"/>
    <w:rsid w:val="005F53BC"/>
    <w:rsid w:val="005F5958"/>
    <w:rsid w:val="00607C31"/>
    <w:rsid w:val="00617892"/>
    <w:rsid w:val="006213AF"/>
    <w:rsid w:val="00622163"/>
    <w:rsid w:val="0063249B"/>
    <w:rsid w:val="00650489"/>
    <w:rsid w:val="00676D2F"/>
    <w:rsid w:val="00677D2C"/>
    <w:rsid w:val="00690CBB"/>
    <w:rsid w:val="00690E9A"/>
    <w:rsid w:val="006A0219"/>
    <w:rsid w:val="006A1D4D"/>
    <w:rsid w:val="006D7948"/>
    <w:rsid w:val="006E3612"/>
    <w:rsid w:val="006E3E44"/>
    <w:rsid w:val="00714DC8"/>
    <w:rsid w:val="0072182B"/>
    <w:rsid w:val="00730238"/>
    <w:rsid w:val="00733092"/>
    <w:rsid w:val="00734A88"/>
    <w:rsid w:val="00751E25"/>
    <w:rsid w:val="0076195F"/>
    <w:rsid w:val="00763729"/>
    <w:rsid w:val="00786F27"/>
    <w:rsid w:val="00793BD3"/>
    <w:rsid w:val="0081044D"/>
    <w:rsid w:val="00810C24"/>
    <w:rsid w:val="00817BEB"/>
    <w:rsid w:val="008240F0"/>
    <w:rsid w:val="008423F6"/>
    <w:rsid w:val="00870EA6"/>
    <w:rsid w:val="008816B1"/>
    <w:rsid w:val="00895697"/>
    <w:rsid w:val="008A331A"/>
    <w:rsid w:val="008A75AD"/>
    <w:rsid w:val="008D0C9D"/>
    <w:rsid w:val="008F1E63"/>
    <w:rsid w:val="008F38E6"/>
    <w:rsid w:val="00922222"/>
    <w:rsid w:val="009342A5"/>
    <w:rsid w:val="0095122C"/>
    <w:rsid w:val="00963F7E"/>
    <w:rsid w:val="00975043"/>
    <w:rsid w:val="00984E84"/>
    <w:rsid w:val="00991AFC"/>
    <w:rsid w:val="009C41F2"/>
    <w:rsid w:val="009D610D"/>
    <w:rsid w:val="009D6CC2"/>
    <w:rsid w:val="009E7254"/>
    <w:rsid w:val="009F1BD7"/>
    <w:rsid w:val="009F7750"/>
    <w:rsid w:val="00A07C83"/>
    <w:rsid w:val="00A45A2A"/>
    <w:rsid w:val="00A521D2"/>
    <w:rsid w:val="00A6375B"/>
    <w:rsid w:val="00A716B3"/>
    <w:rsid w:val="00A87493"/>
    <w:rsid w:val="00AA6274"/>
    <w:rsid w:val="00AB28DB"/>
    <w:rsid w:val="00AC7EA2"/>
    <w:rsid w:val="00AF6789"/>
    <w:rsid w:val="00B008BD"/>
    <w:rsid w:val="00B23BA5"/>
    <w:rsid w:val="00B334BA"/>
    <w:rsid w:val="00B37849"/>
    <w:rsid w:val="00B45252"/>
    <w:rsid w:val="00B67EEA"/>
    <w:rsid w:val="00B94C60"/>
    <w:rsid w:val="00BC24D9"/>
    <w:rsid w:val="00BD00A2"/>
    <w:rsid w:val="00BF0EBB"/>
    <w:rsid w:val="00BF6E83"/>
    <w:rsid w:val="00C00A34"/>
    <w:rsid w:val="00C025BB"/>
    <w:rsid w:val="00C16504"/>
    <w:rsid w:val="00C20112"/>
    <w:rsid w:val="00C22D11"/>
    <w:rsid w:val="00C32FE0"/>
    <w:rsid w:val="00C54F16"/>
    <w:rsid w:val="00C60FE2"/>
    <w:rsid w:val="00C6689F"/>
    <w:rsid w:val="00C800B7"/>
    <w:rsid w:val="00C829A3"/>
    <w:rsid w:val="00CA6861"/>
    <w:rsid w:val="00CC4C3F"/>
    <w:rsid w:val="00CD6B5D"/>
    <w:rsid w:val="00CE0A06"/>
    <w:rsid w:val="00CF45E5"/>
    <w:rsid w:val="00D05D5A"/>
    <w:rsid w:val="00D0632D"/>
    <w:rsid w:val="00D1310C"/>
    <w:rsid w:val="00D14542"/>
    <w:rsid w:val="00D26AAD"/>
    <w:rsid w:val="00D609C2"/>
    <w:rsid w:val="00DA2986"/>
    <w:rsid w:val="00DA68F2"/>
    <w:rsid w:val="00DC18CC"/>
    <w:rsid w:val="00DC48E9"/>
    <w:rsid w:val="00DE2FA8"/>
    <w:rsid w:val="00E04560"/>
    <w:rsid w:val="00E10B43"/>
    <w:rsid w:val="00E51505"/>
    <w:rsid w:val="00E57007"/>
    <w:rsid w:val="00E61E89"/>
    <w:rsid w:val="00E65042"/>
    <w:rsid w:val="00E71AFD"/>
    <w:rsid w:val="00E71E68"/>
    <w:rsid w:val="00E72840"/>
    <w:rsid w:val="00EA47F7"/>
    <w:rsid w:val="00EC45AF"/>
    <w:rsid w:val="00ED2A8D"/>
    <w:rsid w:val="00ED6127"/>
    <w:rsid w:val="00EE29DA"/>
    <w:rsid w:val="00EE2B7C"/>
    <w:rsid w:val="00EE6684"/>
    <w:rsid w:val="00F03178"/>
    <w:rsid w:val="00F2139A"/>
    <w:rsid w:val="00F271BA"/>
    <w:rsid w:val="00F4688B"/>
    <w:rsid w:val="00F52394"/>
    <w:rsid w:val="00F6081E"/>
    <w:rsid w:val="00F64077"/>
    <w:rsid w:val="00F708C5"/>
    <w:rsid w:val="00F745C8"/>
    <w:rsid w:val="00F7547A"/>
    <w:rsid w:val="00F76C97"/>
    <w:rsid w:val="00F77CE0"/>
    <w:rsid w:val="00F94C19"/>
    <w:rsid w:val="00F954C9"/>
    <w:rsid w:val="00FA4316"/>
    <w:rsid w:val="00FA643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41"/>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41"/>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41"/>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41"/>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customStyle="1" w:styleId="UnresolvedMention">
    <w:name w:val="Unresolved Mention"/>
    <w:basedOn w:val="DefaultParagraphFont"/>
    <w:uiPriority w:val="99"/>
    <w:semiHidden/>
    <w:unhideWhenUsed/>
    <w:rsid w:val="00810C24"/>
    <w:rPr>
      <w:color w:val="605E5C"/>
      <w:shd w:val="clear" w:color="auto" w:fill="E1DFDD"/>
    </w:rPr>
  </w:style>
  <w:style w:type="character" w:styleId="CommentReference">
    <w:name w:val="annotation reference"/>
    <w:basedOn w:val="DefaultParagraphFont"/>
    <w:uiPriority w:val="99"/>
    <w:semiHidden/>
    <w:unhideWhenUsed/>
    <w:rsid w:val="002B0A3A"/>
    <w:rPr>
      <w:sz w:val="16"/>
      <w:szCs w:val="16"/>
    </w:rPr>
  </w:style>
  <w:style w:type="paragraph" w:styleId="CommentText">
    <w:name w:val="annotation text"/>
    <w:basedOn w:val="Normal"/>
    <w:link w:val="CommentTextChar"/>
    <w:uiPriority w:val="99"/>
    <w:semiHidden/>
    <w:unhideWhenUsed/>
    <w:rsid w:val="002B0A3A"/>
  </w:style>
  <w:style w:type="character" w:customStyle="1" w:styleId="CommentTextChar">
    <w:name w:val="Comment Text Char"/>
    <w:basedOn w:val="DefaultParagraphFont"/>
    <w:link w:val="CommentText"/>
    <w:uiPriority w:val="99"/>
    <w:semiHidden/>
    <w:rsid w:val="002B0A3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B0A3A"/>
    <w:rPr>
      <w:b/>
      <w:bCs/>
    </w:rPr>
  </w:style>
  <w:style w:type="character" w:customStyle="1" w:styleId="CommentSubjectChar">
    <w:name w:val="Comment Subject Char"/>
    <w:basedOn w:val="CommentTextChar"/>
    <w:link w:val="CommentSubject"/>
    <w:uiPriority w:val="99"/>
    <w:semiHidden/>
    <w:rsid w:val="002B0A3A"/>
    <w:rPr>
      <w:rFonts w:ascii="Times New Roman" w:eastAsia="Times New Roman" w:hAnsi="Times New Roman" w:cs="Times New Roman"/>
      <w:b/>
      <w:bCs/>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41"/>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41"/>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41"/>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41"/>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41"/>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customStyle="1" w:styleId="UnresolvedMention">
    <w:name w:val="Unresolved Mention"/>
    <w:basedOn w:val="DefaultParagraphFont"/>
    <w:uiPriority w:val="99"/>
    <w:semiHidden/>
    <w:unhideWhenUsed/>
    <w:rsid w:val="00810C24"/>
    <w:rPr>
      <w:color w:val="605E5C"/>
      <w:shd w:val="clear" w:color="auto" w:fill="E1DFDD"/>
    </w:rPr>
  </w:style>
  <w:style w:type="character" w:styleId="CommentReference">
    <w:name w:val="annotation reference"/>
    <w:basedOn w:val="DefaultParagraphFont"/>
    <w:uiPriority w:val="99"/>
    <w:semiHidden/>
    <w:unhideWhenUsed/>
    <w:rsid w:val="002B0A3A"/>
    <w:rPr>
      <w:sz w:val="16"/>
      <w:szCs w:val="16"/>
    </w:rPr>
  </w:style>
  <w:style w:type="paragraph" w:styleId="CommentText">
    <w:name w:val="annotation text"/>
    <w:basedOn w:val="Normal"/>
    <w:link w:val="CommentTextChar"/>
    <w:uiPriority w:val="99"/>
    <w:semiHidden/>
    <w:unhideWhenUsed/>
    <w:rsid w:val="002B0A3A"/>
  </w:style>
  <w:style w:type="character" w:customStyle="1" w:styleId="CommentTextChar">
    <w:name w:val="Comment Text Char"/>
    <w:basedOn w:val="DefaultParagraphFont"/>
    <w:link w:val="CommentText"/>
    <w:uiPriority w:val="99"/>
    <w:semiHidden/>
    <w:rsid w:val="002B0A3A"/>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2B0A3A"/>
    <w:rPr>
      <w:b/>
      <w:bCs/>
    </w:rPr>
  </w:style>
  <w:style w:type="character" w:customStyle="1" w:styleId="CommentSubjectChar">
    <w:name w:val="Comment Subject Char"/>
    <w:basedOn w:val="CommentTextChar"/>
    <w:link w:val="CommentSubject"/>
    <w:uiPriority w:val="99"/>
    <w:semiHidden/>
    <w:rsid w:val="002B0A3A"/>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1277250141">
      <w:bodyDiv w:val="1"/>
      <w:marLeft w:val="0"/>
      <w:marRight w:val="0"/>
      <w:marTop w:val="0"/>
      <w:marBottom w:val="0"/>
      <w:divBdr>
        <w:top w:val="none" w:sz="0" w:space="0" w:color="auto"/>
        <w:left w:val="none" w:sz="0" w:space="0" w:color="auto"/>
        <w:bottom w:val="none" w:sz="0" w:space="0" w:color="auto"/>
        <w:right w:val="none" w:sz="0" w:space="0" w:color="auto"/>
      </w:divBdr>
    </w:div>
    <w:div w:id="1461461242">
      <w:bodyDiv w:val="1"/>
      <w:marLeft w:val="0"/>
      <w:marRight w:val="0"/>
      <w:marTop w:val="0"/>
      <w:marBottom w:val="0"/>
      <w:divBdr>
        <w:top w:val="none" w:sz="0" w:space="0" w:color="auto"/>
        <w:left w:val="none" w:sz="0" w:space="0" w:color="auto"/>
        <w:bottom w:val="none" w:sz="0" w:space="0" w:color="auto"/>
        <w:right w:val="none" w:sz="0" w:space="0" w:color="auto"/>
      </w:divBdr>
    </w:div>
    <w:div w:id="17846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pacityModifications@sem-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CMC_06_20</Mod_x0020_Id>
    <WG_x0020_Link xmlns="83dee237-e653-49f0-9104-674b0aa2bf9b">
      <Url xsi:nil="true"/>
      <Description xsi:nil="true"/>
    </WG_x0020_Link>
    <Working_x0020_Group xmlns="83dee237-e653-49f0-9104-674b0aa2bf9b">Working Group 1</Working_x0020_Group>
    <Market xmlns="83dee237-e653-49f0-9104-674b0aa2bf9b">Capacity Market</Market>
    <Doc_x0020_Type xmlns="83dee237-e653-49f0-9104-674b0aa2bf9b">Mod  ID</Doc_x0020_Type>
    <TaxCatchAll xmlns="3cada6dc-2705-46ed-bab2-0b2cd6d935ca"/>
    <Document_x0020_Type xmlns="83dee237-e653-49f0-9104-674b0aa2bf9b">New Mods</Document_x0020_Type>
    <Meeting_x0020_No xmlns="83dee237-e653-49f0-9104-674b0aa2bf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ba0a06c00c310ddb2a6124fd16571143">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3a231f9517ffd97219e830d1070dcc23"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Mod_01_20"/>
          <xsd:enumeration value="Mod_02_20"/>
          <xsd:enumeration value="Mod_03_20"/>
          <xsd:enumeration value="Mod_04_20"/>
          <xsd:enumeration value="Mod_05_20"/>
          <xsd:enumeration value="Mod_06_20"/>
          <xsd:enumeration value="Mod_07_20"/>
          <xsd:enumeration value="Mod_08_20"/>
          <xsd:enumeration value="Mod_09_20"/>
          <xsd:enumeration value="Mod_10_20"/>
          <xsd:enumeration value="Mod_11_20"/>
          <xsd:enumeration value="Mod_12_20"/>
          <xsd:enumeration value="Mod_13_20"/>
          <xsd:enumeration value="Mod_14_20"/>
          <xsd:enumeration value="Mod_15_20"/>
          <xsd:enumeration value="Mod_16_20"/>
          <xsd:enumeration value="Mod_17_20"/>
          <xsd:enumeration value="Mod_18_20"/>
          <xsd:enumeration value="Mod_19_20"/>
          <xsd:enumeration value="Mod_20_20"/>
          <xsd:enumeration value="Mod_21_20"/>
          <xsd:enumeration value="Mod_22_20"/>
          <xsd:enumeration value="Mod_23_20"/>
          <xsd:enumeration value="Mod_24_20"/>
          <xsd:enumeration value="Mod_25_20"/>
          <xsd:enumeration value="Mod_26_20"/>
          <xsd:enumeration value="Mod_27_20"/>
          <xsd:enumeration value="Mod_28_20"/>
          <xsd:enumeration value="Mod_29_20"/>
          <xsd:enumeration value="Mod_30_20"/>
          <xsd:enumeration value="Mod_31_20"/>
          <xsd:enumeration value="Mod_32_20"/>
          <xsd:enumeration value="Mod_33_20"/>
          <xsd:enumeration value="Mod_34_20"/>
          <xsd:enumeration value="Mod_35_20"/>
          <xsd:enumeration value="Mod_36_20"/>
          <xsd:enumeration value="Mod_37_20"/>
          <xsd:enumeration value="Mod_38_20"/>
          <xsd:enumeration value="Mod_39_20"/>
          <xsd:enumeration value="Mod_40_20"/>
          <xsd:enumeration value="CMC_01_20"/>
          <xsd:enumeration value="CMC_02_20"/>
          <xsd:enumeration value="CMC_03_20"/>
          <xsd:enumeration value="CMC_04_20"/>
          <xsd:enumeration value="CMC_05_20"/>
          <xsd:enumeration value="CMC_06_20"/>
          <xsd:enumeration value="CMC_07_20"/>
          <xsd:enumeration value="CMC_08_20"/>
          <xsd:enumeration value="CMC_09_20"/>
          <xsd:enumeration value="CMC_10_20"/>
          <xsd:enumeration value="CMC_11_20"/>
          <xsd:enumeration value="CMC_12_20"/>
          <xsd:enumeration value="CMC_13_20"/>
          <xsd:enumeration value="CMC_14_20"/>
          <xsd:enumeration value="CMC_15_20"/>
          <xsd:enumeration value="CMC_16_20"/>
          <xsd:enumeration value="CMC_17_20"/>
          <xsd:enumeration value="CMC_18_20"/>
          <xsd:enumeration value="CMC_19_20"/>
          <xsd:enumeration value="CMC_20_20"/>
          <xsd:enumeration value="SPX_01_20"/>
          <xsd:enumeration value="SPX_02_20"/>
          <xsd:enumeration value="SPX_03_20"/>
          <xsd:enumeration value="SPX_04_20"/>
          <xsd:enumeration value="SPX_05_20"/>
          <xsd:enumeration value="SPX_06_20"/>
          <xsd:enumeration value="SPX_07_20"/>
          <xsd:enumeration value="SPX_08_20"/>
          <xsd:enumeration value="SPX_09_20"/>
          <xsd:enumeration value="SPX_10_20"/>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FF31-0028-4EC7-930B-06A0E0628EB6}">
  <ds:schemaRefs>
    <ds:schemaRef ds:uri="http://www.w3.org/XML/1998/namespace"/>
    <ds:schemaRef ds:uri="http://purl.org/dc/dcmitype/"/>
    <ds:schemaRef ds:uri="83dee237-e653-49f0-9104-674b0aa2bf9b"/>
    <ds:schemaRef ds:uri="http://purl.org/dc/elements/1.1/"/>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691B4B9-F906-4D01-BBC6-DF41446D2FB0}">
  <ds:schemaRefs>
    <ds:schemaRef ds:uri="http://schemas.microsoft.com/sharepoint/v3/contenttype/forms"/>
  </ds:schemaRefs>
</ds:datastoreItem>
</file>

<file path=customXml/itemProps3.xml><?xml version="1.0" encoding="utf-8"?>
<ds:datastoreItem xmlns:ds="http://schemas.openxmlformats.org/officeDocument/2006/customXml" ds:itemID="{2EE01E9F-D550-45AC-A0A8-61A5A8C8C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7C653-924C-4676-83B9-50A192C5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Linnane, Sandra</cp:lastModifiedBy>
  <cp:revision>2</cp:revision>
  <cp:lastPrinted>2011-09-28T10:23:00Z</cp:lastPrinted>
  <dcterms:created xsi:type="dcterms:W3CDTF">2020-03-19T12:21:00Z</dcterms:created>
  <dcterms:modified xsi:type="dcterms:W3CDTF">2020-03-19T12:21:00Z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py Status">
    <vt:lpwstr>Success!</vt:lpwstr>
  </property>
  <property fmtid="{D5CDD505-2E9C-101B-9397-08002B2CF9AE}" pid="7" name="Copy to Website Date">
    <vt:lpwstr>2011-09-28T16:01:00+00:00</vt:lpwstr>
  </property>
  <property fmtid="{D5CDD505-2E9C-101B-9397-08002B2CF9AE}" pid="8" name="Copy to Website">
    <vt:lpwstr>true</vt:lpwstr>
  </property>
  <property fmtid="{D5CDD505-2E9C-101B-9397-08002B2CF9AE}" pid="9" name="Mod ID">
    <vt:lpwstr>980</vt:lpwstr>
  </property>
  <property fmtid="{D5CDD505-2E9C-101B-9397-08002B2CF9AE}" pid="10" name="Year of Modification Proposal">
    <vt:lpwstr>2011</vt:lpwstr>
  </property>
  <property fmtid="{D5CDD505-2E9C-101B-9397-08002B2CF9AE}" pid="11" name="Document Type">
    <vt:lpwstr>Modification Proposal</vt:lpwstr>
  </property>
  <property fmtid="{D5CDD505-2E9C-101B-9397-08002B2CF9AE}" pid="12" name="_CopySource">
    <vt:lpwstr>Mod_33_11 Temporary exclusion of Interconnector Error Unit Testing Charges from Settlement calculations.docx</vt:lpwstr>
  </property>
  <property fmtid="{D5CDD505-2E9C-101B-9397-08002B2CF9AE}" pid="13" name="File Category">
    <vt:lpwstr/>
  </property>
</Properties>
</file>