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73457" w14:textId="77777777" w:rsidR="00EE2B7C" w:rsidRDefault="00EE2B7C">
      <w:bookmarkStart w:id="0" w:name="_GoBack"/>
      <w:bookmarkEnd w:id="0"/>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810"/>
        <w:gridCol w:w="45"/>
        <w:gridCol w:w="1678"/>
        <w:gridCol w:w="1247"/>
        <w:gridCol w:w="1064"/>
        <w:gridCol w:w="2536"/>
      </w:tblGrid>
      <w:tr w:rsidR="004C53E7" w:rsidRPr="004C53E7" w14:paraId="3577345B" w14:textId="77777777" w:rsidTr="0013032E">
        <w:tc>
          <w:tcPr>
            <w:tcW w:w="9450" w:type="dxa"/>
            <w:gridSpan w:val="7"/>
            <w:shd w:val="clear" w:color="auto" w:fill="548DD4"/>
            <w:vAlign w:val="center"/>
          </w:tcPr>
          <w:p w14:paraId="35773458" w14:textId="77777777" w:rsidR="004C53E7" w:rsidRPr="004C53E7" w:rsidRDefault="004C53E7" w:rsidP="00EE2B7C">
            <w:pPr>
              <w:jc w:val="center"/>
              <w:rPr>
                <w:rFonts w:ascii="Calibri" w:hAnsi="Calibri" w:cs="Arial"/>
                <w:lang w:val="en-IE"/>
              </w:rPr>
            </w:pPr>
          </w:p>
          <w:p w14:paraId="35773459" w14:textId="77777777" w:rsidR="004C53E7" w:rsidRPr="004C53E7" w:rsidRDefault="004C53E7" w:rsidP="00EE2B7C">
            <w:pPr>
              <w:jc w:val="center"/>
              <w:rPr>
                <w:rFonts w:ascii="Calibri" w:hAnsi="Calibri" w:cs="Arial"/>
                <w:lang w:val="en-IE"/>
              </w:rPr>
            </w:pPr>
            <w:r w:rsidRPr="004C53E7">
              <w:rPr>
                <w:rFonts w:ascii="Calibri" w:hAnsi="Calibri" w:cs="Arial"/>
                <w:b/>
                <w:lang w:val="en-IE"/>
              </w:rPr>
              <w:t>MODIFICATION PROPOSAL FORM</w:t>
            </w:r>
          </w:p>
          <w:p w14:paraId="3577345A" w14:textId="77777777" w:rsidR="004C53E7" w:rsidRPr="004C53E7" w:rsidRDefault="004C53E7" w:rsidP="00EE2B7C">
            <w:pPr>
              <w:jc w:val="center"/>
              <w:rPr>
                <w:rFonts w:ascii="Calibri" w:hAnsi="Calibri" w:cs="Arial"/>
                <w:lang w:val="en-IE"/>
              </w:rPr>
            </w:pPr>
          </w:p>
        </w:tc>
      </w:tr>
      <w:tr w:rsidR="004C53E7" w:rsidRPr="004C53E7" w14:paraId="35773464" w14:textId="77777777" w:rsidTr="0013032E">
        <w:tc>
          <w:tcPr>
            <w:tcW w:w="2070" w:type="dxa"/>
            <w:vAlign w:val="center"/>
          </w:tcPr>
          <w:p w14:paraId="3577345C" w14:textId="77777777" w:rsidR="004C53E7" w:rsidRPr="004C53E7" w:rsidRDefault="004C53E7" w:rsidP="00EE2B7C">
            <w:pPr>
              <w:jc w:val="center"/>
              <w:rPr>
                <w:rFonts w:ascii="Arial" w:hAnsi="Arial" w:cs="Arial"/>
                <w:b/>
                <w:bCs/>
                <w:sz w:val="18"/>
                <w:szCs w:val="18"/>
                <w:lang w:val="en-IE"/>
              </w:rPr>
            </w:pPr>
            <w:r w:rsidRPr="004C53E7">
              <w:rPr>
                <w:rFonts w:ascii="Arial" w:hAnsi="Arial" w:cs="Arial"/>
                <w:b/>
                <w:bCs/>
                <w:sz w:val="18"/>
                <w:szCs w:val="18"/>
                <w:lang w:val="en-IE"/>
              </w:rPr>
              <w:t>Proposer</w:t>
            </w:r>
          </w:p>
          <w:p w14:paraId="3577345D" w14:textId="77777777" w:rsidR="004C53E7" w:rsidRPr="004C53E7" w:rsidRDefault="004C53E7" w:rsidP="00EE2B7C">
            <w:pPr>
              <w:jc w:val="center"/>
              <w:rPr>
                <w:rFonts w:ascii="Arial" w:hAnsi="Arial" w:cs="Arial"/>
                <w:sz w:val="18"/>
                <w:szCs w:val="18"/>
                <w:lang w:val="en-IE"/>
              </w:rPr>
            </w:pPr>
            <w:r w:rsidRPr="004C53E7">
              <w:rPr>
                <w:rFonts w:ascii="Calibri" w:hAnsi="Calibri" w:cs="Arial"/>
                <w:i/>
                <w:lang w:val="en-IE"/>
              </w:rPr>
              <w:t>(Company)</w:t>
            </w:r>
          </w:p>
        </w:tc>
        <w:tc>
          <w:tcPr>
            <w:tcW w:w="2533" w:type="dxa"/>
            <w:gridSpan w:val="3"/>
            <w:vAlign w:val="center"/>
          </w:tcPr>
          <w:p w14:paraId="3577345E"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Date of receipt</w:t>
            </w:r>
          </w:p>
          <w:p w14:paraId="3577345F" w14:textId="77777777"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c>
          <w:tcPr>
            <w:tcW w:w="2311" w:type="dxa"/>
            <w:gridSpan w:val="2"/>
            <w:vAlign w:val="center"/>
          </w:tcPr>
          <w:p w14:paraId="35773460"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Type of Proposal</w:t>
            </w:r>
          </w:p>
          <w:p w14:paraId="35773461" w14:textId="77777777" w:rsidR="004C53E7" w:rsidRPr="004C53E7" w:rsidRDefault="004C53E7" w:rsidP="00EE2B7C">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14:paraId="35773462" w14:textId="77777777" w:rsidR="004C53E7" w:rsidRPr="004C53E7" w:rsidRDefault="004C53E7" w:rsidP="00EE2B7C">
            <w:pPr>
              <w:jc w:val="center"/>
              <w:rPr>
                <w:rFonts w:ascii="Calibri" w:hAnsi="Calibri" w:cs="Arial"/>
                <w:color w:val="000000"/>
                <w:lang w:val="en-IE"/>
              </w:rPr>
            </w:pPr>
            <w:r w:rsidRPr="004C53E7">
              <w:rPr>
                <w:rFonts w:ascii="Calibri" w:hAnsi="Calibri" w:cs="Arial"/>
                <w:b/>
                <w:bCs/>
                <w:color w:val="000000"/>
                <w:lang w:val="en-IE"/>
              </w:rPr>
              <w:t>Modification Proposal ID</w:t>
            </w:r>
          </w:p>
          <w:p w14:paraId="35773463" w14:textId="77777777"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r>
      <w:tr w:rsidR="004C53E7" w:rsidRPr="004C53E7" w14:paraId="35773469" w14:textId="77777777" w:rsidTr="0013032E">
        <w:tc>
          <w:tcPr>
            <w:tcW w:w="2070" w:type="dxa"/>
            <w:vAlign w:val="center"/>
          </w:tcPr>
          <w:p w14:paraId="35773465" w14:textId="77777777" w:rsidR="004C53E7" w:rsidRPr="004C53E7" w:rsidRDefault="008954BB" w:rsidP="00EE2B7C">
            <w:pPr>
              <w:jc w:val="center"/>
              <w:rPr>
                <w:rFonts w:ascii="Calibri" w:hAnsi="Calibri" w:cs="Arial"/>
                <w:b/>
                <w:lang w:val="en-IE"/>
              </w:rPr>
            </w:pPr>
            <w:r>
              <w:rPr>
                <w:rFonts w:ascii="Calibri" w:hAnsi="Calibri" w:cs="Arial"/>
                <w:b/>
                <w:lang w:val="en-IE"/>
              </w:rPr>
              <w:t>EirGrid / SONI</w:t>
            </w:r>
          </w:p>
        </w:tc>
        <w:tc>
          <w:tcPr>
            <w:tcW w:w="2533" w:type="dxa"/>
            <w:gridSpan w:val="3"/>
            <w:vAlign w:val="center"/>
          </w:tcPr>
          <w:p w14:paraId="35773466" w14:textId="77777777" w:rsidR="004C53E7" w:rsidRPr="004C53E7" w:rsidRDefault="005F6D13" w:rsidP="00EE2B7C">
            <w:pPr>
              <w:jc w:val="center"/>
              <w:rPr>
                <w:rFonts w:ascii="Calibri" w:hAnsi="Calibri" w:cs="Arial"/>
                <w:b/>
                <w:lang w:val="en-IE"/>
              </w:rPr>
            </w:pPr>
            <w:r>
              <w:rPr>
                <w:rFonts w:ascii="Calibri" w:hAnsi="Calibri" w:cs="Arial"/>
                <w:b/>
                <w:lang w:val="en-IE"/>
              </w:rPr>
              <w:t>16 March 2020</w:t>
            </w:r>
          </w:p>
        </w:tc>
        <w:tc>
          <w:tcPr>
            <w:tcW w:w="2311" w:type="dxa"/>
            <w:gridSpan w:val="2"/>
            <w:vAlign w:val="center"/>
          </w:tcPr>
          <w:p w14:paraId="35773467" w14:textId="77777777" w:rsidR="004C53E7" w:rsidRPr="004C53E7" w:rsidRDefault="00F64077" w:rsidP="00584447">
            <w:pPr>
              <w:jc w:val="center"/>
              <w:rPr>
                <w:rFonts w:ascii="Calibri" w:hAnsi="Calibri" w:cs="Arial"/>
                <w:b/>
                <w:lang w:val="en-IE"/>
              </w:rPr>
            </w:pPr>
            <w:r>
              <w:rPr>
                <w:rFonts w:ascii="Calibri" w:hAnsi="Calibri" w:cs="Arial"/>
                <w:b/>
                <w:lang w:val="en-IE"/>
              </w:rPr>
              <w:t>Standard</w:t>
            </w:r>
          </w:p>
        </w:tc>
        <w:tc>
          <w:tcPr>
            <w:tcW w:w="2536" w:type="dxa"/>
            <w:vAlign w:val="center"/>
          </w:tcPr>
          <w:p w14:paraId="35773468" w14:textId="77777777" w:rsidR="004C53E7" w:rsidRPr="004C53E7" w:rsidRDefault="005F6D13" w:rsidP="00EE2B7C">
            <w:pPr>
              <w:jc w:val="center"/>
              <w:rPr>
                <w:rFonts w:ascii="Calibri" w:hAnsi="Calibri" w:cs="Arial"/>
                <w:b/>
                <w:lang w:val="en-IE"/>
              </w:rPr>
            </w:pPr>
            <w:r>
              <w:rPr>
                <w:rFonts w:ascii="Calibri" w:hAnsi="Calibri" w:cs="Arial"/>
                <w:b/>
                <w:lang w:val="en-IE"/>
              </w:rPr>
              <w:t>CMC_07_20</w:t>
            </w:r>
          </w:p>
        </w:tc>
      </w:tr>
      <w:tr w:rsidR="004C53E7" w:rsidRPr="004C53E7" w14:paraId="3577346B" w14:textId="77777777" w:rsidTr="0013032E">
        <w:trPr>
          <w:trHeight w:val="467"/>
        </w:trPr>
        <w:tc>
          <w:tcPr>
            <w:tcW w:w="9450" w:type="dxa"/>
            <w:gridSpan w:val="7"/>
            <w:shd w:val="clear" w:color="auto" w:fill="C6D9F1"/>
            <w:vAlign w:val="center"/>
          </w:tcPr>
          <w:p w14:paraId="3577346A"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14:paraId="3577346F" w14:textId="77777777" w:rsidTr="0013032E">
        <w:tc>
          <w:tcPr>
            <w:tcW w:w="2925" w:type="dxa"/>
            <w:gridSpan w:val="3"/>
            <w:vAlign w:val="center"/>
          </w:tcPr>
          <w:p w14:paraId="3577346C"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3577346D"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14:paraId="3577346E"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Email address</w:t>
            </w:r>
          </w:p>
        </w:tc>
      </w:tr>
      <w:tr w:rsidR="004C53E7" w:rsidRPr="004C53E7" w14:paraId="35773473" w14:textId="77777777" w:rsidTr="0013032E">
        <w:tc>
          <w:tcPr>
            <w:tcW w:w="2925" w:type="dxa"/>
            <w:gridSpan w:val="3"/>
            <w:vAlign w:val="center"/>
          </w:tcPr>
          <w:p w14:paraId="35773470" w14:textId="77777777" w:rsidR="004C53E7" w:rsidRPr="004C53E7" w:rsidRDefault="008954BB" w:rsidP="00EE2B7C">
            <w:pPr>
              <w:jc w:val="center"/>
              <w:rPr>
                <w:rFonts w:ascii="Calibri" w:hAnsi="Calibri" w:cs="Arial"/>
                <w:b/>
                <w:lang w:val="en-IE"/>
              </w:rPr>
            </w:pPr>
            <w:r>
              <w:rPr>
                <w:rFonts w:ascii="Calibri" w:hAnsi="Calibri" w:cs="Arial"/>
                <w:b/>
                <w:lang w:val="en-IE"/>
              </w:rPr>
              <w:t>Aodhagan Downey</w:t>
            </w:r>
          </w:p>
        </w:tc>
        <w:tc>
          <w:tcPr>
            <w:tcW w:w="2925" w:type="dxa"/>
            <w:gridSpan w:val="2"/>
            <w:vAlign w:val="center"/>
          </w:tcPr>
          <w:p w14:paraId="35773471" w14:textId="77777777" w:rsidR="004C53E7" w:rsidRPr="004C53E7" w:rsidRDefault="004C53E7" w:rsidP="00EE2B7C">
            <w:pPr>
              <w:jc w:val="center"/>
              <w:rPr>
                <w:rFonts w:ascii="Calibri" w:hAnsi="Calibri" w:cs="Arial"/>
                <w:b/>
                <w:lang w:val="en-IE"/>
              </w:rPr>
            </w:pPr>
          </w:p>
        </w:tc>
        <w:tc>
          <w:tcPr>
            <w:tcW w:w="3600" w:type="dxa"/>
            <w:gridSpan w:val="2"/>
            <w:vAlign w:val="center"/>
          </w:tcPr>
          <w:p w14:paraId="35773472" w14:textId="77777777" w:rsidR="00355080" w:rsidRPr="004C53E7" w:rsidRDefault="008954BB" w:rsidP="00355080">
            <w:pPr>
              <w:jc w:val="center"/>
              <w:rPr>
                <w:rFonts w:ascii="Calibri" w:hAnsi="Calibri" w:cs="Arial"/>
                <w:b/>
                <w:lang w:val="en-IE"/>
              </w:rPr>
            </w:pPr>
            <w:r>
              <w:rPr>
                <w:rFonts w:ascii="Calibri" w:hAnsi="Calibri" w:cs="Arial"/>
                <w:b/>
                <w:lang w:val="en-IE"/>
              </w:rPr>
              <w:t>Aodhagan.downey@eirgrid.com</w:t>
            </w:r>
          </w:p>
        </w:tc>
      </w:tr>
      <w:tr w:rsidR="004C53E7" w:rsidRPr="004C53E7" w14:paraId="35773475" w14:textId="77777777" w:rsidTr="0013032E">
        <w:trPr>
          <w:trHeight w:val="327"/>
        </w:trPr>
        <w:tc>
          <w:tcPr>
            <w:tcW w:w="9450" w:type="dxa"/>
            <w:gridSpan w:val="7"/>
            <w:shd w:val="clear" w:color="auto" w:fill="C6D9F1"/>
            <w:vAlign w:val="center"/>
          </w:tcPr>
          <w:p w14:paraId="35773474"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14:paraId="35773477" w14:textId="77777777" w:rsidTr="0013032E">
        <w:trPr>
          <w:trHeight w:val="323"/>
        </w:trPr>
        <w:tc>
          <w:tcPr>
            <w:tcW w:w="9450" w:type="dxa"/>
            <w:gridSpan w:val="7"/>
            <w:vAlign w:val="center"/>
          </w:tcPr>
          <w:p w14:paraId="35773476" w14:textId="77777777" w:rsidR="004C53E7" w:rsidRPr="00F2139A" w:rsidRDefault="008954BB" w:rsidP="00730238">
            <w:pPr>
              <w:jc w:val="center"/>
              <w:rPr>
                <w:rFonts w:ascii="Calibri" w:hAnsi="Calibri" w:cs="Arial"/>
                <w:b/>
                <w:lang w:val="en-IE"/>
              </w:rPr>
            </w:pPr>
            <w:r>
              <w:rPr>
                <w:rFonts w:ascii="Calibri" w:hAnsi="Calibri" w:cs="Arial"/>
                <w:b/>
                <w:lang w:val="en-IE"/>
              </w:rPr>
              <w:t>Change in Technology Class</w:t>
            </w:r>
            <w:r w:rsidR="00747C9F">
              <w:rPr>
                <w:rFonts w:ascii="Calibri" w:hAnsi="Calibri" w:cs="Arial"/>
                <w:b/>
                <w:lang w:val="en-IE"/>
              </w:rPr>
              <w:t xml:space="preserve"> for Awarded New Capacity</w:t>
            </w:r>
          </w:p>
        </w:tc>
      </w:tr>
      <w:tr w:rsidR="004C53E7" w:rsidRPr="004C53E7" w14:paraId="3577347C" w14:textId="77777777" w:rsidTr="008954BB">
        <w:tc>
          <w:tcPr>
            <w:tcW w:w="2880" w:type="dxa"/>
            <w:gridSpan w:val="2"/>
            <w:shd w:val="clear" w:color="auto" w:fill="C6D9F1"/>
            <w:vAlign w:val="center"/>
          </w:tcPr>
          <w:p w14:paraId="35773478"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Documents affected</w:t>
            </w:r>
          </w:p>
          <w:p w14:paraId="35773479" w14:textId="77777777" w:rsidR="004C53E7" w:rsidRPr="004C53E7" w:rsidRDefault="004C53E7" w:rsidP="00EE2B7C">
            <w:pPr>
              <w:jc w:val="center"/>
              <w:rPr>
                <w:rFonts w:ascii="Calibri" w:hAnsi="Calibri" w:cs="Arial"/>
                <w:b/>
                <w:bCs/>
                <w:lang w:val="en-IE"/>
              </w:rPr>
            </w:pPr>
            <w:r w:rsidRPr="004C53E7">
              <w:rPr>
                <w:rFonts w:ascii="Calibri" w:hAnsi="Calibri" w:cs="Arial"/>
                <w:i/>
                <w:lang w:val="en-IE"/>
              </w:rPr>
              <w:t>(delete as appropriate)</w:t>
            </w:r>
          </w:p>
        </w:tc>
        <w:tc>
          <w:tcPr>
            <w:tcW w:w="2970" w:type="dxa"/>
            <w:gridSpan w:val="3"/>
            <w:shd w:val="clear" w:color="auto" w:fill="C6D9F1"/>
            <w:vAlign w:val="center"/>
          </w:tcPr>
          <w:p w14:paraId="3577347A" w14:textId="77777777" w:rsidR="004C53E7" w:rsidRPr="004C53E7" w:rsidRDefault="004C53E7" w:rsidP="00EE2B7C">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14:paraId="3577347B" w14:textId="77777777" w:rsidR="004C53E7" w:rsidRPr="004C53E7" w:rsidRDefault="004C53E7" w:rsidP="009342A5">
            <w:pPr>
              <w:jc w:val="center"/>
              <w:rPr>
                <w:rStyle w:val="IntenseEmphasis"/>
                <w:lang w:val="en-IE"/>
              </w:rPr>
            </w:pPr>
            <w:r w:rsidRPr="004C53E7">
              <w:rPr>
                <w:rFonts w:ascii="Calibri" w:hAnsi="Calibri" w:cs="Arial"/>
                <w:b/>
                <w:lang w:val="en-IE"/>
              </w:rPr>
              <w:t xml:space="preserve">Version number of </w:t>
            </w:r>
            <w:r w:rsidR="009342A5">
              <w:rPr>
                <w:rFonts w:ascii="Calibri" w:hAnsi="Calibri" w:cs="Arial"/>
                <w:b/>
                <w:lang w:val="en-IE"/>
              </w:rPr>
              <w:t>CMC</w:t>
            </w:r>
            <w:r w:rsidRPr="004C53E7">
              <w:rPr>
                <w:rFonts w:ascii="Calibri" w:hAnsi="Calibri" w:cs="Arial"/>
                <w:b/>
                <w:lang w:val="en-IE"/>
              </w:rPr>
              <w:t xml:space="preserve"> used in Drafting</w:t>
            </w:r>
          </w:p>
        </w:tc>
      </w:tr>
      <w:tr w:rsidR="004C53E7" w:rsidRPr="004C53E7" w14:paraId="35773480" w14:textId="77777777" w:rsidTr="008954BB">
        <w:tc>
          <w:tcPr>
            <w:tcW w:w="2880" w:type="dxa"/>
            <w:gridSpan w:val="2"/>
            <w:shd w:val="clear" w:color="auto" w:fill="FFFFFF"/>
            <w:vAlign w:val="center"/>
          </w:tcPr>
          <w:p w14:paraId="3577347D" w14:textId="77777777" w:rsidR="004C53E7" w:rsidRPr="004C53E7" w:rsidDel="00476388" w:rsidRDefault="008954BB" w:rsidP="00EE2B7C">
            <w:pPr>
              <w:jc w:val="center"/>
              <w:rPr>
                <w:rFonts w:ascii="Calibri" w:hAnsi="Calibri" w:cs="Arial"/>
                <w:b/>
                <w:lang w:val="en-IE"/>
              </w:rPr>
            </w:pPr>
            <w:r>
              <w:rPr>
                <w:rFonts w:ascii="Calibri" w:hAnsi="Calibri" w:cs="Arial"/>
                <w:b/>
                <w:lang w:val="en-IE"/>
              </w:rPr>
              <w:t xml:space="preserve">CMC </w:t>
            </w:r>
          </w:p>
        </w:tc>
        <w:tc>
          <w:tcPr>
            <w:tcW w:w="2970" w:type="dxa"/>
            <w:gridSpan w:val="3"/>
            <w:vAlign w:val="center"/>
          </w:tcPr>
          <w:p w14:paraId="3577347E" w14:textId="77777777" w:rsidR="004C53E7" w:rsidRPr="004C53E7" w:rsidRDefault="00747C9F" w:rsidP="000069DF">
            <w:pPr>
              <w:jc w:val="center"/>
              <w:rPr>
                <w:rFonts w:ascii="Calibri" w:hAnsi="Calibri" w:cs="Arial"/>
                <w:b/>
                <w:lang w:val="en-IE"/>
              </w:rPr>
            </w:pPr>
            <w:r>
              <w:rPr>
                <w:rFonts w:ascii="Calibri" w:hAnsi="Calibri" w:cs="Arial"/>
                <w:b/>
                <w:lang w:val="en-IE"/>
              </w:rPr>
              <w:t>C, G, J</w:t>
            </w:r>
          </w:p>
        </w:tc>
        <w:tc>
          <w:tcPr>
            <w:tcW w:w="3600" w:type="dxa"/>
            <w:gridSpan w:val="2"/>
            <w:vAlign w:val="center"/>
          </w:tcPr>
          <w:p w14:paraId="3577347F" w14:textId="77777777" w:rsidR="004C53E7" w:rsidRPr="004C53E7" w:rsidRDefault="00747C9F" w:rsidP="00EE2B7C">
            <w:pPr>
              <w:jc w:val="center"/>
              <w:rPr>
                <w:rFonts w:ascii="Calibri" w:hAnsi="Calibri" w:cs="Arial"/>
                <w:b/>
                <w:lang w:val="en-IE"/>
              </w:rPr>
            </w:pPr>
            <w:r>
              <w:rPr>
                <w:rFonts w:ascii="Calibri" w:hAnsi="Calibri" w:cs="Arial"/>
                <w:b/>
                <w:lang w:val="en-IE"/>
              </w:rPr>
              <w:t>3.0</w:t>
            </w:r>
          </w:p>
        </w:tc>
      </w:tr>
      <w:tr w:rsidR="004C53E7" w:rsidRPr="004C53E7" w14:paraId="35773483" w14:textId="77777777" w:rsidTr="0013032E">
        <w:trPr>
          <w:trHeight w:val="375"/>
        </w:trPr>
        <w:tc>
          <w:tcPr>
            <w:tcW w:w="9450" w:type="dxa"/>
            <w:gridSpan w:val="7"/>
            <w:shd w:val="clear" w:color="auto" w:fill="C6D9F1"/>
            <w:vAlign w:val="center"/>
          </w:tcPr>
          <w:p w14:paraId="35773481"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Explanation of Proposed Change</w:t>
            </w:r>
          </w:p>
          <w:p w14:paraId="35773482" w14:textId="77777777" w:rsidR="004C53E7" w:rsidRPr="004C53E7" w:rsidRDefault="004C53E7" w:rsidP="00EE2B7C">
            <w:pPr>
              <w:jc w:val="center"/>
              <w:rPr>
                <w:rFonts w:ascii="Calibri" w:hAnsi="Calibri" w:cs="Arial"/>
                <w:lang w:val="en-IE"/>
              </w:rPr>
            </w:pPr>
            <w:r w:rsidRPr="004C53E7">
              <w:rPr>
                <w:rFonts w:ascii="Calibri" w:hAnsi="Calibri"/>
                <w:i/>
                <w:spacing w:val="-3"/>
                <w:lang w:val="en-IE"/>
              </w:rPr>
              <w:t>(mandatory by originator)</w:t>
            </w:r>
          </w:p>
        </w:tc>
      </w:tr>
      <w:tr w:rsidR="004C53E7" w:rsidRPr="004C53E7" w14:paraId="3577349C" w14:textId="77777777" w:rsidTr="0013032E">
        <w:trPr>
          <w:trHeight w:val="467"/>
        </w:trPr>
        <w:tc>
          <w:tcPr>
            <w:tcW w:w="9450" w:type="dxa"/>
            <w:gridSpan w:val="7"/>
            <w:vAlign w:val="center"/>
          </w:tcPr>
          <w:p w14:paraId="35773484" w14:textId="77777777" w:rsidR="00584447" w:rsidRDefault="005A5782" w:rsidP="00584447">
            <w:pPr>
              <w:pStyle w:val="Default"/>
              <w:rPr>
                <w:sz w:val="22"/>
                <w:szCs w:val="22"/>
              </w:rPr>
            </w:pPr>
            <w:r>
              <w:rPr>
                <w:sz w:val="22"/>
                <w:szCs w:val="22"/>
              </w:rPr>
              <w:t xml:space="preserve">This modification proposal provides </w:t>
            </w:r>
            <w:r w:rsidR="00BE18BA">
              <w:rPr>
                <w:sz w:val="22"/>
                <w:szCs w:val="22"/>
              </w:rPr>
              <w:t>for</w:t>
            </w:r>
            <w:r>
              <w:rPr>
                <w:sz w:val="22"/>
                <w:szCs w:val="22"/>
              </w:rPr>
              <w:t xml:space="preserve"> a change in Technology Class associated with Awarded New Capacity, where such a change has been accompanied by a new or modified connection agreement that reflects the change. </w:t>
            </w:r>
          </w:p>
          <w:p w14:paraId="35773485" w14:textId="77777777" w:rsidR="005A5782" w:rsidRDefault="005A5782" w:rsidP="00584447">
            <w:pPr>
              <w:pStyle w:val="Default"/>
              <w:rPr>
                <w:sz w:val="22"/>
                <w:szCs w:val="22"/>
              </w:rPr>
            </w:pPr>
          </w:p>
          <w:p w14:paraId="35773486" w14:textId="77777777" w:rsidR="005A5782" w:rsidRDefault="005A5782" w:rsidP="00584447">
            <w:pPr>
              <w:pStyle w:val="Default"/>
              <w:rPr>
                <w:sz w:val="22"/>
                <w:szCs w:val="22"/>
              </w:rPr>
            </w:pPr>
            <w:r>
              <w:rPr>
                <w:sz w:val="22"/>
                <w:szCs w:val="22"/>
              </w:rPr>
              <w:t>Connection offers and the associated works are based on system studies that include assumptions about the operating regime of a proposed generator based on its technology type. As such, while the capacity market code considers all De-rated Capacity to be effectively equivalent, in reality different technology classes have a multitude of different impacts on the power system</w:t>
            </w:r>
            <w:r w:rsidR="000E7043">
              <w:rPr>
                <w:sz w:val="22"/>
                <w:szCs w:val="22"/>
              </w:rPr>
              <w:t xml:space="preserve">. </w:t>
            </w:r>
          </w:p>
          <w:p w14:paraId="35773487" w14:textId="77777777" w:rsidR="000E7043" w:rsidRDefault="000E7043" w:rsidP="00584447">
            <w:pPr>
              <w:pStyle w:val="Default"/>
              <w:rPr>
                <w:sz w:val="22"/>
                <w:szCs w:val="22"/>
              </w:rPr>
            </w:pPr>
          </w:p>
          <w:p w14:paraId="35773488" w14:textId="77777777" w:rsidR="000E7043" w:rsidRDefault="009E26A5" w:rsidP="00584447">
            <w:pPr>
              <w:pStyle w:val="Default"/>
              <w:rPr>
                <w:sz w:val="22"/>
                <w:szCs w:val="22"/>
              </w:rPr>
            </w:pPr>
            <w:r>
              <w:rPr>
                <w:sz w:val="22"/>
                <w:szCs w:val="22"/>
              </w:rPr>
              <w:t xml:space="preserve">Where the </w:t>
            </w:r>
            <w:r w:rsidR="00301CA3">
              <w:rPr>
                <w:sz w:val="22"/>
                <w:szCs w:val="22"/>
              </w:rPr>
              <w:t xml:space="preserve">Participant applies and secures a new or modified connection agreement in respect of a change to the technology class, this ensures that the necessary impacts are assessed fully. As such, where it is acceptable to modify a connection agreement, it should be acceptable to modify the technology class associated with Awarded New Capacity provided all other conditions continue to be met. </w:t>
            </w:r>
          </w:p>
          <w:p w14:paraId="35773489" w14:textId="77777777" w:rsidR="00301CA3" w:rsidRDefault="00301CA3" w:rsidP="00584447">
            <w:pPr>
              <w:pStyle w:val="Default"/>
              <w:rPr>
                <w:sz w:val="22"/>
                <w:szCs w:val="22"/>
              </w:rPr>
            </w:pPr>
          </w:p>
          <w:p w14:paraId="3577348A" w14:textId="77777777" w:rsidR="00301CA3" w:rsidRDefault="00301CA3" w:rsidP="00584447">
            <w:pPr>
              <w:pStyle w:val="Default"/>
              <w:rPr>
                <w:sz w:val="22"/>
                <w:szCs w:val="22"/>
              </w:rPr>
            </w:pPr>
            <w:r>
              <w:rPr>
                <w:sz w:val="22"/>
                <w:szCs w:val="22"/>
              </w:rPr>
              <w:t xml:space="preserve">This Modification Proposal provides for a change in Technology Class in particular circumstances </w:t>
            </w:r>
            <w:r w:rsidRPr="00301CA3">
              <w:rPr>
                <w:sz w:val="22"/>
                <w:szCs w:val="22"/>
              </w:rPr>
              <w:t>to avoid or minimise delays in the completion of Awarded New Capacity or due to an Insolvency Event or material breach by the EPC Contractor which would entitle the Participant to terminate or replace the ap</w:t>
            </w:r>
            <w:r>
              <w:rPr>
                <w:sz w:val="22"/>
                <w:szCs w:val="22"/>
              </w:rPr>
              <w:t xml:space="preserve">pointment of the EPC Contractor. </w:t>
            </w:r>
          </w:p>
          <w:p w14:paraId="3577348B" w14:textId="77777777" w:rsidR="00301CA3" w:rsidRDefault="00301CA3" w:rsidP="00584447">
            <w:pPr>
              <w:pStyle w:val="Default"/>
              <w:rPr>
                <w:sz w:val="22"/>
                <w:szCs w:val="22"/>
              </w:rPr>
            </w:pPr>
          </w:p>
          <w:p w14:paraId="3577348C" w14:textId="77777777" w:rsidR="00301CA3" w:rsidRDefault="00FC0FFF" w:rsidP="00584447">
            <w:pPr>
              <w:pStyle w:val="Default"/>
              <w:rPr>
                <w:sz w:val="22"/>
                <w:szCs w:val="22"/>
              </w:rPr>
            </w:pPr>
            <w:r>
              <w:rPr>
                <w:sz w:val="22"/>
                <w:szCs w:val="22"/>
              </w:rPr>
              <w:t>Modification CMC</w:t>
            </w:r>
            <w:r w:rsidR="00301CA3">
              <w:rPr>
                <w:sz w:val="22"/>
                <w:szCs w:val="22"/>
              </w:rPr>
              <w:t>_06_19 introduced the clarity around the calculation of Proportion of Delivered Capacity and provided flexi</w:t>
            </w:r>
            <w:r w:rsidR="00BF359C">
              <w:rPr>
                <w:sz w:val="22"/>
                <w:szCs w:val="22"/>
              </w:rPr>
              <w:t>bility in how this is delivered. T</w:t>
            </w:r>
            <w:r w:rsidR="00301CA3">
              <w:rPr>
                <w:sz w:val="22"/>
                <w:szCs w:val="22"/>
              </w:rPr>
              <w:t xml:space="preserve">his flexibility allowed a </w:t>
            </w:r>
            <w:r w:rsidR="00BF359C">
              <w:rPr>
                <w:sz w:val="22"/>
                <w:szCs w:val="22"/>
              </w:rPr>
              <w:t xml:space="preserve">larger but shorter duration </w:t>
            </w:r>
            <w:r w:rsidR="00301CA3">
              <w:rPr>
                <w:sz w:val="22"/>
                <w:szCs w:val="22"/>
              </w:rPr>
              <w:t xml:space="preserve">Generator Unit </w:t>
            </w:r>
            <w:r w:rsidR="00BF359C">
              <w:rPr>
                <w:sz w:val="22"/>
                <w:szCs w:val="22"/>
              </w:rPr>
              <w:t xml:space="preserve">(i.e. that had a lower derating factor) </w:t>
            </w:r>
            <w:r w:rsidR="00301CA3">
              <w:rPr>
                <w:sz w:val="22"/>
                <w:szCs w:val="22"/>
              </w:rPr>
              <w:t>of the same Technology Class to deli</w:t>
            </w:r>
            <w:r w:rsidR="00BF359C">
              <w:rPr>
                <w:sz w:val="22"/>
                <w:szCs w:val="22"/>
              </w:rPr>
              <w:t xml:space="preserve">ver Awarded New Capacity. The change also insured that where a Participant voluntarily nominated less Gross De-Rated Capacity than its de-rated Initial Capacity that this effective derating factor would be preserved and applied in the Proportion of Delivered Capacity. </w:t>
            </w:r>
          </w:p>
          <w:p w14:paraId="3577348D" w14:textId="77777777" w:rsidR="00BF359C" w:rsidRDefault="00BF359C" w:rsidP="00584447">
            <w:pPr>
              <w:pStyle w:val="Default"/>
              <w:rPr>
                <w:sz w:val="22"/>
                <w:szCs w:val="22"/>
              </w:rPr>
            </w:pPr>
          </w:p>
          <w:p w14:paraId="3577348E" w14:textId="77777777" w:rsidR="00BC24D9" w:rsidRDefault="00FC0FFF" w:rsidP="00FC0FFF">
            <w:pPr>
              <w:pStyle w:val="Default"/>
              <w:rPr>
                <w:sz w:val="22"/>
                <w:szCs w:val="22"/>
              </w:rPr>
            </w:pPr>
            <w:r>
              <w:rPr>
                <w:sz w:val="22"/>
                <w:szCs w:val="22"/>
              </w:rPr>
              <w:t>This M</w:t>
            </w:r>
            <w:r w:rsidR="00BF359C">
              <w:rPr>
                <w:sz w:val="22"/>
                <w:szCs w:val="22"/>
              </w:rPr>
              <w:t xml:space="preserve">odification </w:t>
            </w:r>
            <w:r>
              <w:rPr>
                <w:sz w:val="22"/>
                <w:szCs w:val="22"/>
              </w:rPr>
              <w:t xml:space="preserve">Proposal </w:t>
            </w:r>
            <w:r w:rsidR="00BF359C">
              <w:rPr>
                <w:sz w:val="22"/>
                <w:szCs w:val="22"/>
              </w:rPr>
              <w:t xml:space="preserve">extends this flexibility further allowing for Technology Class change in particular circumstances and also provides for situations where the participant delivers capacity that has a better derating factor without changing Technology Class (e.g. where a participant delivers lower Initial Capacity but with a longer Maximum Down Time). This was prevented by </w:t>
            </w:r>
            <w:r>
              <w:rPr>
                <w:sz w:val="22"/>
                <w:szCs w:val="22"/>
              </w:rPr>
              <w:t>CMC</w:t>
            </w:r>
            <w:r w:rsidR="00BF359C">
              <w:rPr>
                <w:sz w:val="22"/>
                <w:szCs w:val="22"/>
              </w:rPr>
              <w:t xml:space="preserve">_06_19 and this change is intended to address </w:t>
            </w:r>
            <w:r>
              <w:rPr>
                <w:sz w:val="22"/>
                <w:szCs w:val="22"/>
              </w:rPr>
              <w:t xml:space="preserve">limitation, while continuing to preserve the original derating factor where the Maximum On Time and the Technology </w:t>
            </w:r>
            <w:r>
              <w:rPr>
                <w:sz w:val="22"/>
                <w:szCs w:val="22"/>
              </w:rPr>
              <w:lastRenderedPageBreak/>
              <w:t xml:space="preserve">Class remain unchanged. </w:t>
            </w:r>
          </w:p>
          <w:p w14:paraId="3577348F" w14:textId="77777777" w:rsidR="00FC0FFF" w:rsidRDefault="00FC0FFF" w:rsidP="00FC0FFF">
            <w:pPr>
              <w:pStyle w:val="Default"/>
              <w:rPr>
                <w:sz w:val="22"/>
                <w:szCs w:val="22"/>
              </w:rPr>
            </w:pPr>
          </w:p>
          <w:p w14:paraId="35773490" w14:textId="77777777" w:rsidR="00FC0FFF" w:rsidRDefault="00FC0FFF" w:rsidP="00FC0FFF">
            <w:pPr>
              <w:pStyle w:val="Default"/>
              <w:rPr>
                <w:sz w:val="22"/>
                <w:szCs w:val="22"/>
              </w:rPr>
            </w:pPr>
            <w:r>
              <w:rPr>
                <w:sz w:val="22"/>
                <w:szCs w:val="22"/>
              </w:rPr>
              <w:t>The changes in the text are as follows:</w:t>
            </w:r>
          </w:p>
          <w:p w14:paraId="35773491" w14:textId="77777777" w:rsidR="00FC0FFF" w:rsidRDefault="00FC0FFF" w:rsidP="00FC0FFF">
            <w:pPr>
              <w:pStyle w:val="Default"/>
              <w:rPr>
                <w:sz w:val="22"/>
                <w:szCs w:val="22"/>
              </w:rPr>
            </w:pPr>
          </w:p>
          <w:p w14:paraId="35773492" w14:textId="77777777" w:rsidR="00FC0FFF" w:rsidRDefault="00FC0FFF" w:rsidP="00FC0FFF">
            <w:pPr>
              <w:pStyle w:val="Default"/>
              <w:rPr>
                <w:sz w:val="22"/>
                <w:szCs w:val="22"/>
              </w:rPr>
            </w:pPr>
            <w:r>
              <w:rPr>
                <w:sz w:val="22"/>
                <w:szCs w:val="22"/>
              </w:rPr>
              <w:t xml:space="preserve">C.3.7.5 This paragraph is included to ensure a full definition of Initial Maximum On Time (Total) where there is no New Capacity and was an omission from CMC_06_19. </w:t>
            </w:r>
          </w:p>
          <w:p w14:paraId="35773493" w14:textId="77777777" w:rsidR="00FC0FFF" w:rsidRDefault="00FC0FFF" w:rsidP="00FC0FFF">
            <w:pPr>
              <w:pStyle w:val="Default"/>
              <w:rPr>
                <w:sz w:val="22"/>
                <w:szCs w:val="22"/>
              </w:rPr>
            </w:pPr>
          </w:p>
          <w:p w14:paraId="35773494" w14:textId="77777777" w:rsidR="00FC0FFF" w:rsidRDefault="00FC0FFF" w:rsidP="00FC0FFF">
            <w:pPr>
              <w:pStyle w:val="Default"/>
              <w:rPr>
                <w:sz w:val="22"/>
                <w:szCs w:val="22"/>
              </w:rPr>
            </w:pPr>
            <w:r>
              <w:rPr>
                <w:sz w:val="22"/>
                <w:szCs w:val="22"/>
              </w:rPr>
              <w:t>G.3.1.2C &amp; D have been added to allow the Grid Code Commissioned Maximum On Time to differ from the Initial Maximum On Time but only where the relevant Connection Agreement has been modified accordingly. This ensures that the relevant system studies take place to assess the impact of any change in the likely operating profile of the Generator Unit(s).</w:t>
            </w:r>
          </w:p>
          <w:p w14:paraId="35773495" w14:textId="77777777" w:rsidR="00FC0FFF" w:rsidRDefault="00FC0FFF" w:rsidP="00FC0FFF">
            <w:pPr>
              <w:pStyle w:val="Default"/>
              <w:rPr>
                <w:sz w:val="22"/>
                <w:szCs w:val="22"/>
              </w:rPr>
            </w:pPr>
          </w:p>
          <w:p w14:paraId="35773496" w14:textId="77777777" w:rsidR="00FC0FFF" w:rsidRDefault="00FC0FFF" w:rsidP="00FC0FFF">
            <w:pPr>
              <w:pStyle w:val="Default"/>
              <w:rPr>
                <w:sz w:val="22"/>
                <w:szCs w:val="22"/>
              </w:rPr>
            </w:pPr>
            <w:r>
              <w:rPr>
                <w:sz w:val="22"/>
                <w:szCs w:val="22"/>
              </w:rPr>
              <w:t>G.3.1.4A is modified to allow the derating factor to change in line with any changes to the Technology Class and also with any changes to the Maximum On Time. Where these do not change the Gross De-Rating Factor that applied at Qualification is used.</w:t>
            </w:r>
          </w:p>
          <w:p w14:paraId="35773497" w14:textId="77777777" w:rsidR="00FC0FFF" w:rsidRDefault="00FC0FFF" w:rsidP="00FC0FFF">
            <w:pPr>
              <w:pStyle w:val="Default"/>
              <w:rPr>
                <w:sz w:val="22"/>
                <w:szCs w:val="22"/>
              </w:rPr>
            </w:pPr>
          </w:p>
          <w:p w14:paraId="35773498" w14:textId="77777777" w:rsidR="00A37592" w:rsidRDefault="00FC0FFF" w:rsidP="00FC0FFF">
            <w:pPr>
              <w:pStyle w:val="Default"/>
              <w:rPr>
                <w:sz w:val="22"/>
                <w:szCs w:val="22"/>
              </w:rPr>
            </w:pPr>
            <w:r>
              <w:rPr>
                <w:sz w:val="22"/>
                <w:szCs w:val="22"/>
              </w:rPr>
              <w:t xml:space="preserve">Finally, section J.5.4 is introduced to allow for Technology Class change with associated conditions including: not decreasing the likelihood of delivery, </w:t>
            </w:r>
            <w:r w:rsidR="00A37592">
              <w:rPr>
                <w:sz w:val="22"/>
                <w:szCs w:val="22"/>
              </w:rPr>
              <w:t xml:space="preserve">having an new or modified connection agreement that provides for the Technology Class change and also where the Awarded New Capacity was cleared on the basis of it being Clean (e.g. in a tie break), it must continue to provide Awarded New Capacity that is Clean. </w:t>
            </w:r>
          </w:p>
          <w:p w14:paraId="35773499" w14:textId="77777777" w:rsidR="00A37592" w:rsidRDefault="00A37592" w:rsidP="00FC0FFF">
            <w:pPr>
              <w:pStyle w:val="Default"/>
              <w:rPr>
                <w:sz w:val="22"/>
                <w:szCs w:val="22"/>
              </w:rPr>
            </w:pPr>
          </w:p>
          <w:p w14:paraId="3577349A" w14:textId="77777777" w:rsidR="00FC0FFF" w:rsidRDefault="00E677EF" w:rsidP="00E677EF">
            <w:pPr>
              <w:pStyle w:val="Default"/>
              <w:rPr>
                <w:sz w:val="22"/>
                <w:szCs w:val="22"/>
              </w:rPr>
            </w:pPr>
            <w:r>
              <w:rPr>
                <w:sz w:val="22"/>
                <w:szCs w:val="22"/>
              </w:rPr>
              <w:t>Where</w:t>
            </w:r>
            <w:r w:rsidR="00A37592">
              <w:rPr>
                <w:sz w:val="22"/>
                <w:szCs w:val="22"/>
              </w:rPr>
              <w:t xml:space="preserve"> Awarded New Capa</w:t>
            </w:r>
            <w:r>
              <w:rPr>
                <w:sz w:val="22"/>
                <w:szCs w:val="22"/>
              </w:rPr>
              <w:t xml:space="preserve">city cleared as a result being Clean, the System Operators would inform the Participant of the need to maintain </w:t>
            </w:r>
            <w:r w:rsidR="00A37592">
              <w:rPr>
                <w:sz w:val="22"/>
                <w:szCs w:val="22"/>
              </w:rPr>
              <w:t xml:space="preserve">the Clean status in the instance that the Technology Class change was to proceed. This is considered preferable than having to maintain Clean status </w:t>
            </w:r>
            <w:r>
              <w:rPr>
                <w:sz w:val="22"/>
                <w:szCs w:val="22"/>
              </w:rPr>
              <w:t>in all cases of a</w:t>
            </w:r>
            <w:r w:rsidR="00A37592">
              <w:rPr>
                <w:sz w:val="22"/>
                <w:szCs w:val="22"/>
              </w:rPr>
              <w:t xml:space="preserve"> Technology Class change as this may result in Participants </w:t>
            </w:r>
            <w:r>
              <w:rPr>
                <w:sz w:val="22"/>
                <w:szCs w:val="22"/>
              </w:rPr>
              <w:t xml:space="preserve">avoiding </w:t>
            </w:r>
            <w:r w:rsidR="00A37592">
              <w:rPr>
                <w:sz w:val="22"/>
                <w:szCs w:val="22"/>
              </w:rPr>
              <w:t>clean statu</w:t>
            </w:r>
            <w:r>
              <w:rPr>
                <w:sz w:val="22"/>
                <w:szCs w:val="22"/>
              </w:rPr>
              <w:t xml:space="preserve">s to afford greater options where Technology Class change is an option. The benefits in terms of flexibility of not being Clean may regarded as greater than the benefits of Clean status in a potentially unlikely tie break situation. As drafted Clean status retains the flexibility to move to non-Clean (except where the Awarded New Capacity cleared as a result of being Clean). </w:t>
            </w:r>
            <w:r w:rsidR="00B024F2">
              <w:rPr>
                <w:sz w:val="22"/>
                <w:szCs w:val="22"/>
              </w:rPr>
              <w:t xml:space="preserve">This retains the upside of Clean status without introducing a significant downside. </w:t>
            </w:r>
          </w:p>
          <w:p w14:paraId="3577349B" w14:textId="77777777" w:rsidR="00E677EF" w:rsidRPr="0013032E" w:rsidRDefault="00E677EF" w:rsidP="00E677EF">
            <w:pPr>
              <w:pStyle w:val="Default"/>
              <w:rPr>
                <w:bCs/>
              </w:rPr>
            </w:pPr>
          </w:p>
        </w:tc>
      </w:tr>
      <w:tr w:rsidR="004C53E7" w:rsidRPr="004C53E7" w:rsidDel="00404964" w14:paraId="3577349F" w14:textId="77777777" w:rsidTr="0013032E">
        <w:tc>
          <w:tcPr>
            <w:tcW w:w="9450" w:type="dxa"/>
            <w:gridSpan w:val="7"/>
            <w:shd w:val="clear" w:color="auto" w:fill="C6D9F1"/>
            <w:vAlign w:val="center"/>
          </w:tcPr>
          <w:p w14:paraId="3577349D" w14:textId="77777777" w:rsidR="004C53E7" w:rsidRPr="004C53E7" w:rsidRDefault="004C53E7" w:rsidP="00EE2B7C">
            <w:pPr>
              <w:jc w:val="center"/>
              <w:rPr>
                <w:rFonts w:ascii="Calibri" w:hAnsi="Calibri" w:cs="Arial"/>
                <w:iCs/>
                <w:lang w:val="en-IE"/>
              </w:rPr>
            </w:pPr>
            <w:r w:rsidRPr="004C53E7">
              <w:rPr>
                <w:rFonts w:ascii="Calibri" w:hAnsi="Calibri" w:cs="Arial"/>
                <w:b/>
                <w:bCs/>
                <w:iCs/>
                <w:lang w:val="en-IE"/>
              </w:rPr>
              <w:lastRenderedPageBreak/>
              <w:t>Legal Drafting Change</w:t>
            </w:r>
          </w:p>
          <w:p w14:paraId="3577349E" w14:textId="77777777" w:rsidR="004C53E7" w:rsidRPr="004C53E7" w:rsidDel="00404964" w:rsidRDefault="004C53E7" w:rsidP="00EE2B7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C22D11" w:rsidRPr="004C53E7" w:rsidDel="00404964" w14:paraId="357734BC" w14:textId="77777777" w:rsidTr="0013032E">
        <w:tc>
          <w:tcPr>
            <w:tcW w:w="9450" w:type="dxa"/>
            <w:gridSpan w:val="7"/>
            <w:vAlign w:val="center"/>
          </w:tcPr>
          <w:p w14:paraId="357734A0" w14:textId="77777777" w:rsidR="00491B6C" w:rsidRDefault="00491B6C" w:rsidP="007B377B">
            <w:pPr>
              <w:pStyle w:val="CERLEVEL5"/>
              <w:numPr>
                <w:ilvl w:val="0"/>
                <w:numId w:val="0"/>
              </w:numPr>
              <w:tabs>
                <w:tab w:val="left" w:pos="990"/>
                <w:tab w:val="left" w:pos="1080"/>
              </w:tabs>
              <w:ind w:left="990" w:hanging="990"/>
              <w:rPr>
                <w:lang w:val="en-IE"/>
              </w:rPr>
            </w:pPr>
            <w:r w:rsidRPr="00491B6C">
              <w:rPr>
                <w:lang w:val="en-IE"/>
              </w:rPr>
              <w:t>C.3.7</w:t>
            </w:r>
            <w:r w:rsidRPr="00491B6C">
              <w:rPr>
                <w:lang w:val="en-IE"/>
              </w:rPr>
              <w:tab/>
              <w:t xml:space="preserve">Initial </w:t>
            </w:r>
            <w:ins w:id="1" w:author="Author">
              <w:r>
                <w:rPr>
                  <w:lang w:val="en-IE"/>
                </w:rPr>
                <w:t xml:space="preserve">Maximum </w:t>
              </w:r>
            </w:ins>
            <w:r w:rsidRPr="00491B6C">
              <w:rPr>
                <w:lang w:val="en-IE"/>
              </w:rPr>
              <w:t>On Time</w:t>
            </w:r>
          </w:p>
          <w:p w14:paraId="357734A1" w14:textId="77777777" w:rsidR="007B377B" w:rsidRDefault="007B377B" w:rsidP="007B377B">
            <w:pPr>
              <w:pStyle w:val="CERLEVEL5"/>
              <w:numPr>
                <w:ilvl w:val="0"/>
                <w:numId w:val="0"/>
              </w:numPr>
              <w:tabs>
                <w:tab w:val="left" w:pos="990"/>
                <w:tab w:val="left" w:pos="1080"/>
              </w:tabs>
              <w:ind w:left="990" w:hanging="990"/>
              <w:rPr>
                <w:ins w:id="2" w:author="Author"/>
                <w:lang w:val="en-IE"/>
              </w:rPr>
            </w:pPr>
            <w:ins w:id="3" w:author="Author">
              <w:r w:rsidRPr="007B377B">
                <w:rPr>
                  <w:lang w:val="en-IE"/>
                </w:rPr>
                <w:t>C.3.</w:t>
              </w:r>
              <w:r>
                <w:rPr>
                  <w:lang w:val="en-IE"/>
                </w:rPr>
                <w:t>7</w:t>
              </w:r>
              <w:r w:rsidRPr="007B377B">
                <w:rPr>
                  <w:lang w:val="en-IE"/>
                </w:rPr>
                <w:t>.5</w:t>
              </w:r>
              <w:r w:rsidRPr="007B377B">
                <w:rPr>
                  <w:lang w:val="en-IE"/>
                </w:rPr>
                <w:tab/>
                <w:t xml:space="preserve">The Initial </w:t>
              </w:r>
              <w:r>
                <w:rPr>
                  <w:lang w:val="en-IE"/>
                </w:rPr>
                <w:t xml:space="preserve">Maximum On Time </w:t>
              </w:r>
              <w:r w:rsidRPr="007B377B">
                <w:rPr>
                  <w:lang w:val="en-IE"/>
                </w:rPr>
                <w:t>(Total) of a Generator Unit that has no New Capacity for a Capacity Year shall equal the Initial Capacity (Existing) in respect of that Capacity Year.</w:t>
              </w:r>
            </w:ins>
          </w:p>
          <w:p w14:paraId="357734A2" w14:textId="77777777" w:rsidR="00066687" w:rsidRDefault="00066687" w:rsidP="00066687">
            <w:pPr>
              <w:pStyle w:val="CERLEVEL5"/>
              <w:numPr>
                <w:ilvl w:val="0"/>
                <w:numId w:val="0"/>
              </w:numPr>
              <w:ind w:left="990" w:hanging="990"/>
            </w:pPr>
          </w:p>
          <w:p w14:paraId="357734A3" w14:textId="77777777" w:rsidR="00066687" w:rsidRDefault="00066687" w:rsidP="00066687">
            <w:pPr>
              <w:pStyle w:val="CERLEVEL5"/>
              <w:numPr>
                <w:ilvl w:val="0"/>
                <w:numId w:val="0"/>
              </w:numPr>
              <w:ind w:left="990" w:hanging="990"/>
            </w:pPr>
          </w:p>
          <w:p w14:paraId="357734A4" w14:textId="77777777" w:rsidR="009A5FEC" w:rsidRDefault="009A5FEC" w:rsidP="009A5FEC">
            <w:pPr>
              <w:pStyle w:val="CERLEVEL5"/>
              <w:numPr>
                <w:ilvl w:val="0"/>
                <w:numId w:val="0"/>
              </w:numPr>
              <w:ind w:left="990" w:hanging="990"/>
              <w:rPr>
                <w:ins w:id="4" w:author="Author"/>
              </w:rPr>
            </w:pPr>
            <w:ins w:id="5" w:author="Author">
              <w:r>
                <w:t>G.3.1.2C For a Generator Unit (other a Demand Side Unit or Aggregated Generator Unit), the Grid Code Commissioned Maximum On Time may differ from the Initial Maximum On Time included in the Application for Qualification only where this does not result in a breach of the relevant Connection Agreement(s) (as modified from time to time).</w:t>
              </w:r>
            </w:ins>
          </w:p>
          <w:p w14:paraId="357734A5" w14:textId="77777777" w:rsidR="009A5FEC" w:rsidRDefault="009A5FEC" w:rsidP="009A5FEC">
            <w:pPr>
              <w:pStyle w:val="CERLEVEL5"/>
              <w:numPr>
                <w:ilvl w:val="0"/>
                <w:numId w:val="0"/>
              </w:numPr>
              <w:ind w:left="990" w:hanging="990"/>
              <w:rPr>
                <w:ins w:id="6" w:author="Author"/>
              </w:rPr>
            </w:pPr>
            <w:ins w:id="7" w:author="Author">
              <w:r>
                <w:t>G.3.1.2D For a Demand Side Unit or Aggregated Generator Unit, the Grid Code Commissioned Maximum On Time may differ from the Initial Maximum On Time included in the Application for Qualification.</w:t>
              </w:r>
            </w:ins>
          </w:p>
          <w:p w14:paraId="357734A6" w14:textId="77777777" w:rsidR="007B377B" w:rsidDel="00136361" w:rsidRDefault="007B377B" w:rsidP="00584447">
            <w:pPr>
              <w:pStyle w:val="Default"/>
              <w:rPr>
                <w:del w:id="8" w:author="Author"/>
              </w:rPr>
            </w:pPr>
          </w:p>
          <w:p w14:paraId="357734A7" w14:textId="77777777" w:rsidR="00966A10" w:rsidRDefault="00966A10" w:rsidP="00966A10">
            <w:pPr>
              <w:pStyle w:val="CERLEVEL5"/>
              <w:numPr>
                <w:ilvl w:val="0"/>
                <w:numId w:val="0"/>
              </w:numPr>
              <w:tabs>
                <w:tab w:val="left" w:pos="990"/>
                <w:tab w:val="left" w:pos="1080"/>
              </w:tabs>
              <w:ind w:left="990" w:hanging="990"/>
              <w:rPr>
                <w:lang w:val="en-IE"/>
              </w:rPr>
            </w:pPr>
            <w:r>
              <w:rPr>
                <w:lang w:val="en-IE"/>
              </w:rPr>
              <w:t xml:space="preserve">G.3.1.4A  For a Capacity Market Unit, the De-Rated Grid Code Commissioned Capacity shall </w:t>
            </w:r>
            <w:r>
              <w:rPr>
                <w:lang w:val="en-IE"/>
              </w:rPr>
              <w:lastRenderedPageBreak/>
              <w:t>be the Grid Code Commissioned Capacity of the Generator Unit or Interconnector multiplied by</w:t>
            </w:r>
            <w:del w:id="9" w:author="Author">
              <w:r w:rsidDel="00966A10">
                <w:rPr>
                  <w:lang w:val="en-IE"/>
                </w:rPr>
                <w:delText xml:space="preserve"> the lesser of </w:delText>
              </w:r>
            </w:del>
            <w:r>
              <w:rPr>
                <w:lang w:val="en-IE"/>
              </w:rPr>
              <w:t>:</w:t>
            </w:r>
          </w:p>
          <w:p w14:paraId="357734A8" w14:textId="77777777" w:rsidR="00966A10" w:rsidRDefault="00966A10" w:rsidP="00966A10">
            <w:pPr>
              <w:pStyle w:val="CERLEVEL5"/>
              <w:numPr>
                <w:ilvl w:val="0"/>
                <w:numId w:val="0"/>
              </w:numPr>
              <w:ind w:left="1440" w:hanging="450"/>
              <w:rPr>
                <w:lang w:val="en-IE"/>
              </w:rPr>
            </w:pPr>
            <w:r>
              <w:rPr>
                <w:lang w:val="en-IE"/>
              </w:rPr>
              <w:t>(a)</w:t>
            </w:r>
            <w:r>
              <w:rPr>
                <w:lang w:val="en-IE"/>
              </w:rPr>
              <w:tab/>
            </w:r>
            <w:ins w:id="10" w:author="Author">
              <w:r>
                <w:rPr>
                  <w:lang w:val="en-IE"/>
                </w:rPr>
                <w:t xml:space="preserve">where </w:t>
              </w:r>
              <w:r w:rsidR="002C760C">
                <w:rPr>
                  <w:lang w:val="en-IE"/>
                </w:rPr>
                <w:t>paragraph</w:t>
              </w:r>
              <w:r w:rsidR="005A5782">
                <w:rPr>
                  <w:lang w:val="en-IE"/>
                </w:rPr>
                <w:t xml:space="preserve"> G.3.1.2C or G.3.1.2 D applies or where a change in Technology Class is granted in accordance with section J.5.4, </w:t>
              </w:r>
            </w:ins>
            <w:r>
              <w:rPr>
                <w:lang w:val="en-IE"/>
              </w:rPr>
              <w:t>the De-Rating Factor applicable to a unit of the Technology class of that Generator Unit or Interconnector and with an Initial Capacity equal to the Grid Code Commissioned Capacity and an Initial Maximum On Time equal to the Grid Code Commissioned Maximum On Time of that Generator Unit or Interconnector as specified in the Initial Auction Information Pack for the relevant Capacity Auction in which the relevant Awarded New Capacity was allocated.</w:t>
            </w:r>
          </w:p>
          <w:p w14:paraId="357734A9" w14:textId="77777777" w:rsidR="00966A10" w:rsidDel="00966A10" w:rsidRDefault="00966A10" w:rsidP="00966A10">
            <w:pPr>
              <w:pStyle w:val="CERLEVEL5"/>
              <w:numPr>
                <w:ilvl w:val="0"/>
                <w:numId w:val="0"/>
              </w:numPr>
              <w:ind w:left="990"/>
              <w:rPr>
                <w:del w:id="11" w:author="Author"/>
                <w:lang w:val="en-IE"/>
              </w:rPr>
            </w:pPr>
          </w:p>
          <w:p w14:paraId="357734AA" w14:textId="77777777" w:rsidR="00966A10" w:rsidRDefault="00966A10" w:rsidP="00966A10">
            <w:pPr>
              <w:pStyle w:val="CERLEVEL5"/>
              <w:numPr>
                <w:ilvl w:val="0"/>
                <w:numId w:val="0"/>
              </w:numPr>
              <w:ind w:left="1440" w:hanging="450"/>
            </w:pPr>
            <w:r w:rsidRPr="00451E6E">
              <w:t>(b</w:t>
            </w:r>
            <w:r>
              <w:t>)</w:t>
            </w:r>
            <w:r>
              <w:tab/>
            </w:r>
            <w:ins w:id="12" w:author="Author">
              <w:r w:rsidR="005A5782">
                <w:t xml:space="preserve">otherwise, </w:t>
              </w:r>
            </w:ins>
            <w:r>
              <w:t>the Gross De-Rating Factor, as specified in item 3 (b) of Appendix E “Qualification Capacity Register Data”;</w:t>
            </w:r>
          </w:p>
          <w:p w14:paraId="357734AB" w14:textId="77777777" w:rsidR="00751E25" w:rsidRDefault="00751E25" w:rsidP="008240F0">
            <w:pPr>
              <w:overflowPunct/>
              <w:autoSpaceDE/>
              <w:autoSpaceDN/>
              <w:adjustRightInd/>
              <w:spacing w:before="120" w:after="120"/>
              <w:ind w:left="4320" w:hanging="4320"/>
              <w:jc w:val="both"/>
              <w:textAlignment w:val="auto"/>
              <w:rPr>
                <w:ins w:id="13" w:author="Author"/>
                <w:rFonts w:ascii="Arial" w:hAnsi="Arial" w:cs="Arial"/>
                <w:color w:val="FF0000"/>
                <w:sz w:val="22"/>
                <w:szCs w:val="22"/>
              </w:rPr>
            </w:pPr>
          </w:p>
          <w:p w14:paraId="357734AC" w14:textId="77777777" w:rsidR="003648BD" w:rsidRPr="00415ADD" w:rsidRDefault="003648BD" w:rsidP="003648BD">
            <w:pPr>
              <w:pStyle w:val="CERLEVEL3"/>
              <w:rPr>
                <w:ins w:id="14" w:author="Author"/>
              </w:rPr>
            </w:pPr>
            <w:ins w:id="15" w:author="Author">
              <w:r>
                <w:t>Technology Class Change</w:t>
              </w:r>
            </w:ins>
          </w:p>
          <w:p w14:paraId="357734AD" w14:textId="77777777" w:rsidR="003648BD" w:rsidRPr="001F1C3E" w:rsidRDefault="003648BD" w:rsidP="003648BD">
            <w:pPr>
              <w:pStyle w:val="CERLEVEL4"/>
              <w:rPr>
                <w:ins w:id="16" w:author="Author"/>
              </w:rPr>
            </w:pPr>
            <w:bookmarkStart w:id="17" w:name="_Ref462004207"/>
            <w:bookmarkStart w:id="18" w:name="_Ref482872306"/>
            <w:ins w:id="19" w:author="Author">
              <w:r w:rsidRPr="00D76010">
                <w:rPr>
                  <w:lang w:val="en-IE"/>
                </w:rPr>
                <w:t>Where required to avoid or minimise delays in the completion of Awarded New Capacity or due to an Insolvency Event or material breach by the EPC Contractor which would entitle the Participant to terminate or replace the appointmen</w:t>
              </w:r>
              <w:r w:rsidRPr="00977720">
                <w:rPr>
                  <w:lang w:val="en-IE"/>
                </w:rPr>
                <w:t xml:space="preserve">t of the EPC Contractor, a Participant or an Enforcing Party </w:t>
              </w:r>
              <w:r>
                <w:rPr>
                  <w:lang w:val="en-IE"/>
                </w:rPr>
                <w:t xml:space="preserve">(on behalf of a Participant) </w:t>
              </w:r>
              <w:r w:rsidRPr="00977720">
                <w:rPr>
                  <w:lang w:val="en-IE"/>
                </w:rPr>
                <w:t xml:space="preserve">may apply for approval from the System Operators for </w:t>
              </w:r>
              <w:bookmarkStart w:id="20" w:name="_Ref482518406"/>
              <w:bookmarkEnd w:id="17"/>
              <w:r>
                <w:t>a change to the Technology Class associated with the Awarded New Capacity</w:t>
              </w:r>
              <w:r w:rsidRPr="001F1C3E">
                <w:t>.</w:t>
              </w:r>
              <w:bookmarkEnd w:id="18"/>
              <w:bookmarkEnd w:id="20"/>
            </w:ins>
          </w:p>
          <w:p w14:paraId="357734AE" w14:textId="77777777" w:rsidR="003648BD" w:rsidRPr="00415ADD" w:rsidRDefault="003648BD" w:rsidP="003648BD">
            <w:pPr>
              <w:pStyle w:val="CERLEVEL4"/>
              <w:rPr>
                <w:ins w:id="21" w:author="Author"/>
              </w:rPr>
            </w:pPr>
            <w:ins w:id="22" w:author="Author">
              <w:r>
                <w:t>An</w:t>
              </w:r>
              <w:r w:rsidRPr="00415ADD">
                <w:t xml:space="preserve"> application </w:t>
              </w:r>
              <w:r>
                <w:t>under paragraph J.5.1.1</w:t>
              </w:r>
              <w:r>
                <w:fldChar w:fldCharType="begin"/>
              </w:r>
              <w:r>
                <w:instrText xml:space="preserve"> REF _Ref462004207 \r \h </w:instrText>
              </w:r>
            </w:ins>
            <w:ins w:id="23" w:author="Author">
              <w:r>
                <w:fldChar w:fldCharType="end"/>
              </w:r>
              <w:r>
                <w:t xml:space="preserve"> </w:t>
              </w:r>
              <w:r w:rsidRPr="00415ADD">
                <w:t>shall include:</w:t>
              </w:r>
            </w:ins>
          </w:p>
          <w:p w14:paraId="357734AF" w14:textId="77777777" w:rsidR="003648BD" w:rsidRPr="00415ADD" w:rsidRDefault="003648BD" w:rsidP="003648BD">
            <w:pPr>
              <w:pStyle w:val="CERLevel50"/>
              <w:numPr>
                <w:ilvl w:val="4"/>
                <w:numId w:val="39"/>
              </w:numPr>
              <w:ind w:left="1702"/>
              <w:rPr>
                <w:ins w:id="24" w:author="Author"/>
              </w:rPr>
            </w:pPr>
            <w:ins w:id="25" w:author="Author">
              <w:r>
                <w:t>r</w:t>
              </w:r>
              <w:r w:rsidRPr="00415ADD">
                <w:t>easons for the request</w:t>
              </w:r>
              <w:r>
                <w:t xml:space="preserve"> in reasonably sufficient detail to enable the System Operators in considering the request</w:t>
              </w:r>
              <w:r w:rsidRPr="00415ADD">
                <w:t>;</w:t>
              </w:r>
            </w:ins>
          </w:p>
          <w:p w14:paraId="357734B0" w14:textId="77777777" w:rsidR="003648BD" w:rsidRPr="00415ADD" w:rsidRDefault="003648BD" w:rsidP="003648BD">
            <w:pPr>
              <w:pStyle w:val="CERLevel50"/>
              <w:numPr>
                <w:ilvl w:val="4"/>
                <w:numId w:val="39"/>
              </w:numPr>
              <w:ind w:left="1702"/>
              <w:rPr>
                <w:ins w:id="26" w:author="Author"/>
              </w:rPr>
            </w:pPr>
            <w:ins w:id="27" w:author="Author">
              <w:r>
                <w:t>s</w:t>
              </w:r>
              <w:r w:rsidRPr="00415ADD">
                <w:t>upporting evidence; and</w:t>
              </w:r>
            </w:ins>
          </w:p>
          <w:p w14:paraId="357734B1" w14:textId="77777777" w:rsidR="003648BD" w:rsidRPr="00F31FEC" w:rsidRDefault="003648BD" w:rsidP="003648BD">
            <w:pPr>
              <w:pStyle w:val="CERLevel50"/>
              <w:numPr>
                <w:ilvl w:val="4"/>
                <w:numId w:val="39"/>
              </w:numPr>
              <w:ind w:left="1702"/>
              <w:rPr>
                <w:ins w:id="28" w:author="Author"/>
              </w:rPr>
            </w:pPr>
            <w:ins w:id="29" w:author="Author">
              <w:r>
                <w:t>d</w:t>
              </w:r>
              <w:r w:rsidRPr="00415ADD">
                <w:t xml:space="preserve">etails of any impact on other Implementation Plan dates, with </w:t>
              </w:r>
              <w:r>
                <w:t xml:space="preserve">detailed </w:t>
              </w:r>
              <w:r w:rsidRPr="00415ADD">
                <w:t>reasoning</w:t>
              </w:r>
              <w:r>
                <w:t>.</w:t>
              </w:r>
            </w:ins>
          </w:p>
          <w:p w14:paraId="357734B2" w14:textId="77777777" w:rsidR="003648BD" w:rsidRPr="00F81506" w:rsidRDefault="003648BD" w:rsidP="003648BD">
            <w:pPr>
              <w:pStyle w:val="CERLEVEL4"/>
              <w:rPr>
                <w:ins w:id="30" w:author="Author"/>
                <w:lang w:val="en-IE"/>
              </w:rPr>
            </w:pPr>
            <w:ins w:id="31" w:author="Author">
              <w:r w:rsidRPr="0060536B">
                <w:rPr>
                  <w:lang w:val="en-IE"/>
                </w:rPr>
                <w:t xml:space="preserve">The System Operators shall approve a request under paragraph </w:t>
              </w:r>
              <w:r>
                <w:rPr>
                  <w:lang w:val="en-IE"/>
                </w:rPr>
                <w:fldChar w:fldCharType="begin"/>
              </w:r>
              <w:r>
                <w:rPr>
                  <w:lang w:val="en-IE"/>
                </w:rPr>
                <w:instrText xml:space="preserve"> REF _Ref482872306 \r \h </w:instrText>
              </w:r>
            </w:ins>
            <w:r>
              <w:rPr>
                <w:lang w:val="en-IE"/>
              </w:rPr>
            </w:r>
            <w:ins w:id="32" w:author="Author">
              <w:r>
                <w:rPr>
                  <w:lang w:val="en-IE"/>
                </w:rPr>
                <w:fldChar w:fldCharType="separate"/>
              </w:r>
              <w:r>
                <w:rPr>
                  <w:lang w:val="en-IE"/>
                </w:rPr>
                <w:t>J.5.1.1</w:t>
              </w:r>
              <w:r>
                <w:rPr>
                  <w:lang w:val="en-IE"/>
                </w:rPr>
                <w:fldChar w:fldCharType="end"/>
              </w:r>
              <w:r>
                <w:fldChar w:fldCharType="begin"/>
              </w:r>
              <w:r>
                <w:instrText xml:space="preserve"> REF _Ref462004207 \r \h  \* MERGEFORMAT </w:instrText>
              </w:r>
            </w:ins>
            <w:ins w:id="33" w:author="Author">
              <w:r>
                <w:fldChar w:fldCharType="end"/>
              </w:r>
              <w:r w:rsidRPr="0060536B">
                <w:rPr>
                  <w:lang w:val="en-IE"/>
                </w:rPr>
                <w:t xml:space="preserve">, </w:t>
              </w:r>
              <w:r>
                <w:rPr>
                  <w:lang w:val="en-IE"/>
                </w:rPr>
                <w:t xml:space="preserve">provided </w:t>
              </w:r>
              <w:r w:rsidRPr="0060536B">
                <w:rPr>
                  <w:lang w:val="en-IE"/>
                </w:rPr>
                <w:t xml:space="preserve"> that</w:t>
              </w:r>
              <w:r>
                <w:rPr>
                  <w:lang w:val="en-IE"/>
                </w:rPr>
                <w:t>:</w:t>
              </w:r>
            </w:ins>
          </w:p>
          <w:p w14:paraId="357734B3" w14:textId="77777777" w:rsidR="003648BD" w:rsidRDefault="003648BD" w:rsidP="00F81506">
            <w:pPr>
              <w:pStyle w:val="CERLEVEL5"/>
              <w:ind w:left="1692"/>
              <w:rPr>
                <w:ins w:id="34" w:author="Author"/>
              </w:rPr>
            </w:pPr>
            <w:ins w:id="35" w:author="Author">
              <w:r>
                <w:t xml:space="preserve">they consider that </w:t>
              </w:r>
              <w:r w:rsidRPr="0060536B">
                <w:t>the changed arrangements will not decrease the likelihood of delivery of the Awarded New Capac</w:t>
              </w:r>
              <w:r>
                <w:t>ity prior to the Long Stop Date;</w:t>
              </w:r>
            </w:ins>
          </w:p>
          <w:p w14:paraId="357734B4" w14:textId="77777777" w:rsidR="003648BD" w:rsidRPr="003648BD" w:rsidRDefault="003648BD" w:rsidP="003648BD">
            <w:pPr>
              <w:pStyle w:val="CERLEVEL5"/>
              <w:ind w:left="1692"/>
              <w:rPr>
                <w:ins w:id="36" w:author="Author"/>
              </w:rPr>
            </w:pPr>
            <w:ins w:id="37" w:author="Author">
              <w:r w:rsidRPr="003648BD">
                <w:t>a new or modified Connection Agreement(s) that reflects the change in generation type has been executed by the Participant; and</w:t>
              </w:r>
            </w:ins>
          </w:p>
          <w:p w14:paraId="357734B5" w14:textId="77777777" w:rsidR="003648BD" w:rsidRDefault="003648BD" w:rsidP="00F81506">
            <w:pPr>
              <w:pStyle w:val="CERLEVEL5"/>
              <w:ind w:left="1692"/>
              <w:rPr>
                <w:ins w:id="38" w:author="Author"/>
              </w:rPr>
            </w:pPr>
            <w:ins w:id="39" w:author="Author">
              <w:r w:rsidRPr="003648BD">
                <w:t xml:space="preserve">where the </w:t>
              </w:r>
              <w:r w:rsidR="00C62AD3">
                <w:t xml:space="preserve">Awarded New Capacity cleared on the basis that the </w:t>
              </w:r>
              <w:r w:rsidRPr="003648BD">
                <w:t>Capacity Market Unit is Clean, the Capacity Market Unit continues to be Clean after the change</w:t>
              </w:r>
              <w:r w:rsidR="009E26A5">
                <w:t xml:space="preserve"> in Technology Class</w:t>
              </w:r>
              <w:r w:rsidRPr="003648BD">
                <w:t>.</w:t>
              </w:r>
              <w:r w:rsidRPr="0060536B">
                <w:t xml:space="preserve">  </w:t>
              </w:r>
            </w:ins>
          </w:p>
          <w:p w14:paraId="357734B6" w14:textId="77777777" w:rsidR="003648BD" w:rsidRPr="0060536B" w:rsidRDefault="003648BD" w:rsidP="00F81506">
            <w:pPr>
              <w:pStyle w:val="CERLEVEL4"/>
              <w:numPr>
                <w:ilvl w:val="0"/>
                <w:numId w:val="0"/>
              </w:numPr>
              <w:ind w:left="992"/>
              <w:rPr>
                <w:ins w:id="40" w:author="Author"/>
              </w:rPr>
            </w:pPr>
            <w:ins w:id="41" w:author="Author">
              <w:r w:rsidRPr="0060536B">
                <w:t>The System Operators shall not unreasonabl</w:t>
              </w:r>
              <w:r>
                <w:t>y</w:t>
              </w:r>
              <w:r w:rsidRPr="0060536B">
                <w:t xml:space="preserve"> withhold or delay their approval under this paragraph. </w:t>
              </w:r>
            </w:ins>
          </w:p>
          <w:p w14:paraId="357734B7" w14:textId="77777777" w:rsidR="003648BD" w:rsidRDefault="003648BD" w:rsidP="008240F0">
            <w:pPr>
              <w:overflowPunct/>
              <w:autoSpaceDE/>
              <w:autoSpaceDN/>
              <w:adjustRightInd/>
              <w:spacing w:before="120" w:after="120"/>
              <w:ind w:left="4320" w:hanging="4320"/>
              <w:jc w:val="both"/>
              <w:textAlignment w:val="auto"/>
              <w:rPr>
                <w:ins w:id="42" w:author="Author"/>
                <w:rFonts w:ascii="Arial" w:hAnsi="Arial" w:cs="Arial"/>
                <w:color w:val="FF0000"/>
                <w:sz w:val="22"/>
                <w:szCs w:val="22"/>
              </w:rPr>
            </w:pPr>
          </w:p>
          <w:p w14:paraId="357734B8" w14:textId="77777777" w:rsidR="003648BD" w:rsidRDefault="003648BD" w:rsidP="008240F0">
            <w:pPr>
              <w:overflowPunct/>
              <w:autoSpaceDE/>
              <w:autoSpaceDN/>
              <w:adjustRightInd/>
              <w:spacing w:before="120" w:after="120"/>
              <w:ind w:left="4320" w:hanging="4320"/>
              <w:jc w:val="both"/>
              <w:textAlignment w:val="auto"/>
              <w:rPr>
                <w:rFonts w:ascii="Arial" w:hAnsi="Arial" w:cs="Arial"/>
                <w:color w:val="FF0000"/>
                <w:sz w:val="22"/>
                <w:szCs w:val="22"/>
              </w:rPr>
            </w:pPr>
          </w:p>
          <w:p w14:paraId="357734B9" w14:textId="77777777" w:rsidR="00F81506" w:rsidRDefault="00F81506" w:rsidP="008240F0">
            <w:pPr>
              <w:overflowPunct/>
              <w:autoSpaceDE/>
              <w:autoSpaceDN/>
              <w:adjustRightInd/>
              <w:spacing w:before="120" w:after="120"/>
              <w:ind w:left="4320" w:hanging="4320"/>
              <w:jc w:val="both"/>
              <w:textAlignment w:val="auto"/>
              <w:rPr>
                <w:ins w:id="43" w:author="Author"/>
                <w:rFonts w:ascii="Arial" w:hAnsi="Arial" w:cs="Arial"/>
                <w:color w:val="FF0000"/>
                <w:sz w:val="22"/>
                <w:szCs w:val="22"/>
              </w:rPr>
            </w:pPr>
          </w:p>
          <w:p w14:paraId="357734BA" w14:textId="77777777" w:rsidR="003648BD" w:rsidRPr="004F3593" w:rsidRDefault="003648BD" w:rsidP="008240F0">
            <w:pPr>
              <w:overflowPunct/>
              <w:autoSpaceDE/>
              <w:autoSpaceDN/>
              <w:adjustRightInd/>
              <w:spacing w:before="120" w:after="120"/>
              <w:ind w:left="4320" w:hanging="4320"/>
              <w:jc w:val="both"/>
              <w:textAlignment w:val="auto"/>
              <w:rPr>
                <w:rFonts w:ascii="Arial" w:hAnsi="Arial" w:cs="Arial"/>
                <w:color w:val="FF0000"/>
                <w:sz w:val="22"/>
                <w:szCs w:val="22"/>
              </w:rPr>
            </w:pPr>
          </w:p>
          <w:p w14:paraId="357734BB" w14:textId="77777777" w:rsidR="004A4F21" w:rsidRPr="004A4F21" w:rsidDel="00404964" w:rsidRDefault="004A4F21" w:rsidP="004A4F21">
            <w:pPr>
              <w:overflowPunct/>
              <w:autoSpaceDE/>
              <w:autoSpaceDN/>
              <w:adjustRightInd/>
              <w:spacing w:before="120" w:after="120"/>
              <w:ind w:left="1440" w:hanging="1440"/>
              <w:jc w:val="both"/>
              <w:textAlignment w:val="auto"/>
              <w:rPr>
                <w:rFonts w:ascii="Arial" w:hAnsi="Arial" w:cs="Arial"/>
                <w:sz w:val="22"/>
                <w:szCs w:val="22"/>
              </w:rPr>
            </w:pPr>
          </w:p>
        </w:tc>
      </w:tr>
      <w:tr w:rsidR="00C22D11" w:rsidRPr="004C53E7" w14:paraId="357734BF" w14:textId="77777777" w:rsidTr="0013032E">
        <w:tc>
          <w:tcPr>
            <w:tcW w:w="9450" w:type="dxa"/>
            <w:gridSpan w:val="7"/>
            <w:shd w:val="clear" w:color="auto" w:fill="C6D9F1"/>
            <w:vAlign w:val="center"/>
          </w:tcPr>
          <w:p w14:paraId="357734BD" w14:textId="77777777" w:rsidR="00C22D11" w:rsidRPr="004C53E7" w:rsidRDefault="00C22D11" w:rsidP="00EE2B7C">
            <w:pPr>
              <w:jc w:val="center"/>
              <w:rPr>
                <w:rFonts w:ascii="Calibri" w:hAnsi="Calibri" w:cs="Arial"/>
                <w:b/>
                <w:bCs/>
                <w:lang w:val="en-IE"/>
              </w:rPr>
            </w:pPr>
            <w:r w:rsidRPr="004C53E7">
              <w:rPr>
                <w:rFonts w:ascii="Calibri" w:hAnsi="Calibri" w:cs="Arial"/>
                <w:b/>
                <w:bCs/>
                <w:lang w:val="en-IE"/>
              </w:rPr>
              <w:lastRenderedPageBreak/>
              <w:t>Modification Proposal Justification</w:t>
            </w:r>
          </w:p>
          <w:p w14:paraId="357734BE" w14:textId="77777777" w:rsidR="00C22D11" w:rsidRPr="004C53E7" w:rsidRDefault="00C22D11" w:rsidP="00EE2B7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C22D11" w:rsidRPr="00AB28DB" w14:paraId="357734C7" w14:textId="77777777" w:rsidTr="0013032E">
        <w:tc>
          <w:tcPr>
            <w:tcW w:w="9450" w:type="dxa"/>
            <w:gridSpan w:val="7"/>
            <w:vAlign w:val="center"/>
          </w:tcPr>
          <w:p w14:paraId="357734C0" w14:textId="77777777" w:rsidR="00584447" w:rsidRDefault="00B024F2" w:rsidP="00584447">
            <w:pPr>
              <w:pStyle w:val="Default"/>
              <w:rPr>
                <w:sz w:val="22"/>
                <w:szCs w:val="22"/>
              </w:rPr>
            </w:pPr>
            <w:r>
              <w:rPr>
                <w:sz w:val="22"/>
                <w:szCs w:val="22"/>
              </w:rPr>
              <w:t>This Modification Proposal introduces greater flexibility to deliver Awarded New Capacity where the Participant is experiencing issues with delivering the Awarded New Capacity in the particular Technology Class. This could occur where there are issues with the EPC contractor, where the type of generation is very challenging to build, where there are issues of public acceptance which may not arise for other technology classes.</w:t>
            </w:r>
          </w:p>
          <w:p w14:paraId="357734C1" w14:textId="77777777" w:rsidR="00B024F2" w:rsidRDefault="00B024F2" w:rsidP="00584447">
            <w:pPr>
              <w:pStyle w:val="Default"/>
              <w:rPr>
                <w:sz w:val="22"/>
                <w:szCs w:val="22"/>
              </w:rPr>
            </w:pPr>
          </w:p>
          <w:p w14:paraId="357734C2" w14:textId="77777777" w:rsidR="00C22D11" w:rsidRDefault="00B024F2" w:rsidP="00B024F2">
            <w:pPr>
              <w:pStyle w:val="Default"/>
              <w:rPr>
                <w:sz w:val="22"/>
                <w:szCs w:val="22"/>
              </w:rPr>
            </w:pPr>
            <w:r>
              <w:rPr>
                <w:sz w:val="22"/>
                <w:szCs w:val="22"/>
              </w:rPr>
              <w:t xml:space="preserve">If this modification proposal is accepted, it would reduce the risk of delivery for the Participant and their associated cost of capital without reducing their contribution to reliability and on the basis that the impacts on the system have been considered acceptable and factored into any modified connection agreement. </w:t>
            </w:r>
          </w:p>
          <w:p w14:paraId="357734C3" w14:textId="77777777" w:rsidR="00B024F2" w:rsidRDefault="00B024F2" w:rsidP="00B024F2">
            <w:pPr>
              <w:pStyle w:val="Default"/>
              <w:rPr>
                <w:sz w:val="22"/>
                <w:szCs w:val="22"/>
              </w:rPr>
            </w:pPr>
          </w:p>
          <w:p w14:paraId="357734C4" w14:textId="77777777" w:rsidR="00B024F2" w:rsidRDefault="00B024F2" w:rsidP="00B024F2">
            <w:pPr>
              <w:pStyle w:val="Default"/>
              <w:rPr>
                <w:sz w:val="22"/>
                <w:szCs w:val="22"/>
              </w:rPr>
            </w:pPr>
            <w:r>
              <w:rPr>
                <w:sz w:val="22"/>
                <w:szCs w:val="22"/>
              </w:rPr>
              <w:t xml:space="preserve">As we transform the power system towards 2030, we are likely to encounter many challenges along the way. </w:t>
            </w:r>
            <w:r w:rsidR="0008442B">
              <w:rPr>
                <w:sz w:val="22"/>
                <w:szCs w:val="22"/>
              </w:rPr>
              <w:t xml:space="preserve">The technology options available to participants are changing rapidly as are attitudes to various generation technologies. </w:t>
            </w:r>
            <w:r>
              <w:rPr>
                <w:sz w:val="22"/>
                <w:szCs w:val="22"/>
              </w:rPr>
              <w:t>By de-risking Awarded New Capacity in this way and providing options to delivery the same level of reliability, we lower cost to customers and increase the likelihood of delivery of Awarded New Capacity</w:t>
            </w:r>
            <w:r w:rsidR="0008442B">
              <w:rPr>
                <w:sz w:val="22"/>
                <w:szCs w:val="22"/>
              </w:rPr>
              <w:t xml:space="preserve"> and thus the reliability of the power system.</w:t>
            </w:r>
          </w:p>
          <w:p w14:paraId="357734C5" w14:textId="77777777" w:rsidR="00B024F2" w:rsidRDefault="00B024F2" w:rsidP="00B024F2">
            <w:pPr>
              <w:pStyle w:val="Default"/>
              <w:rPr>
                <w:sz w:val="22"/>
                <w:szCs w:val="22"/>
              </w:rPr>
            </w:pPr>
          </w:p>
          <w:p w14:paraId="357734C6" w14:textId="77777777" w:rsidR="00B024F2" w:rsidRPr="00AB28DB" w:rsidRDefault="00B024F2" w:rsidP="00B024F2">
            <w:pPr>
              <w:pStyle w:val="Default"/>
              <w:rPr>
                <w:sz w:val="22"/>
                <w:szCs w:val="22"/>
                <w:lang w:val="en-IE"/>
              </w:rPr>
            </w:pPr>
          </w:p>
        </w:tc>
      </w:tr>
      <w:tr w:rsidR="00C22D11" w:rsidRPr="004C53E7" w14:paraId="357734CA" w14:textId="77777777" w:rsidTr="0013032E">
        <w:tc>
          <w:tcPr>
            <w:tcW w:w="9450" w:type="dxa"/>
            <w:gridSpan w:val="7"/>
            <w:shd w:val="clear" w:color="auto" w:fill="C6D9F1"/>
            <w:vAlign w:val="center"/>
          </w:tcPr>
          <w:p w14:paraId="357734C8" w14:textId="77777777" w:rsidR="00C22D11" w:rsidRPr="004C53E7" w:rsidRDefault="00C22D11" w:rsidP="00EE2B7C">
            <w:pPr>
              <w:jc w:val="center"/>
              <w:rPr>
                <w:rFonts w:ascii="Calibri" w:hAnsi="Calibri" w:cs="Arial"/>
                <w:b/>
                <w:bCs/>
                <w:iCs/>
                <w:lang w:val="en-IE"/>
              </w:rPr>
            </w:pPr>
            <w:r w:rsidRPr="004C53E7">
              <w:rPr>
                <w:rFonts w:ascii="Calibri" w:hAnsi="Calibri" w:cs="Arial"/>
                <w:b/>
                <w:bCs/>
                <w:iCs/>
                <w:lang w:val="en-IE"/>
              </w:rPr>
              <w:t>Code Objectives Furthered</w:t>
            </w:r>
          </w:p>
          <w:p w14:paraId="357734C9" w14:textId="77777777" w:rsidR="00C22D11" w:rsidRPr="004C53E7" w:rsidRDefault="00C22D11" w:rsidP="009342A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w:t>
            </w:r>
            <w:r w:rsidR="009342A5">
              <w:rPr>
                <w:rFonts w:ascii="Calibri" w:hAnsi="Calibri" w:cs="Arial"/>
                <w:i/>
                <w:iCs/>
                <w:lang w:val="en-IE"/>
              </w:rPr>
              <w:t>Sub-</w:t>
            </w:r>
            <w:r w:rsidRPr="004C53E7">
              <w:rPr>
                <w:rFonts w:ascii="Calibri" w:hAnsi="Calibri" w:cs="Arial"/>
                <w:i/>
                <w:iCs/>
                <w:lang w:val="en-IE"/>
              </w:rPr>
              <w:t xml:space="preserve">Section </w:t>
            </w:r>
            <w:r w:rsidR="009342A5">
              <w:rPr>
                <w:rFonts w:ascii="Calibri" w:hAnsi="Calibri" w:cs="Arial"/>
                <w:i/>
                <w:iCs/>
                <w:lang w:val="en-IE"/>
              </w:rPr>
              <w:t>A.1.2 of the CMC</w:t>
            </w:r>
            <w:r w:rsidRPr="004C53E7">
              <w:rPr>
                <w:rFonts w:ascii="Calibri" w:hAnsi="Calibri" w:cs="Arial"/>
                <w:i/>
                <w:iCs/>
                <w:lang w:val="en-IE"/>
              </w:rPr>
              <w:t xml:space="preserve"> Code Objectives)</w:t>
            </w:r>
          </w:p>
        </w:tc>
      </w:tr>
      <w:tr w:rsidR="00C22D11" w:rsidRPr="00AB28DB" w14:paraId="357734D6" w14:textId="77777777" w:rsidTr="0013032E">
        <w:tc>
          <w:tcPr>
            <w:tcW w:w="9450" w:type="dxa"/>
            <w:gridSpan w:val="7"/>
            <w:vAlign w:val="center"/>
          </w:tcPr>
          <w:p w14:paraId="357734CB" w14:textId="77777777" w:rsidR="004169DD" w:rsidRDefault="004169DD" w:rsidP="004169DD">
            <w:pPr>
              <w:pStyle w:val="Default"/>
            </w:pPr>
          </w:p>
          <w:p w14:paraId="357734CC" w14:textId="77777777" w:rsidR="0008442B" w:rsidRPr="00BE18BA" w:rsidRDefault="0008442B" w:rsidP="0008442B">
            <w:pPr>
              <w:pStyle w:val="gmail-cerlevel5"/>
              <w:spacing w:before="120" w:beforeAutospacing="0" w:after="120" w:afterAutospacing="0"/>
              <w:jc w:val="both"/>
              <w:rPr>
                <w:rFonts w:ascii="Arial" w:hAnsi="Arial" w:cs="Arial"/>
                <w:i/>
                <w:sz w:val="22"/>
                <w:szCs w:val="22"/>
              </w:rPr>
            </w:pPr>
            <w:r w:rsidRPr="00BE18BA">
              <w:rPr>
                <w:rFonts w:ascii="Arial" w:hAnsi="Arial" w:cs="Arial"/>
                <w:i/>
                <w:sz w:val="22"/>
                <w:szCs w:val="22"/>
              </w:rPr>
              <w:t xml:space="preserve">(b) to facilitate the efficient, economic and coordinated operation, administration and development of the Capacity Market and the provision of adequate future capacity in a financially secure manner; </w:t>
            </w:r>
          </w:p>
          <w:p w14:paraId="357734CD" w14:textId="77777777" w:rsidR="0008442B" w:rsidRDefault="0008442B" w:rsidP="0008442B">
            <w:pPr>
              <w:pStyle w:val="gmail-cerlevel5"/>
              <w:spacing w:before="120" w:beforeAutospacing="0" w:after="120" w:afterAutospacing="0"/>
              <w:jc w:val="both"/>
              <w:rPr>
                <w:rFonts w:ascii="Arial" w:hAnsi="Arial" w:cs="Arial"/>
                <w:sz w:val="22"/>
                <w:szCs w:val="22"/>
              </w:rPr>
            </w:pPr>
            <w:r>
              <w:rPr>
                <w:rFonts w:ascii="Arial" w:hAnsi="Arial" w:cs="Arial"/>
                <w:sz w:val="22"/>
                <w:szCs w:val="22"/>
              </w:rPr>
              <w:t>Where projects run into difficulties, it threatens the orderly operation of the Capacity Market and the financial security of the market. Projects that don’t deliver and are terminated can result in a deficiency of generation and also a hole in the hedge provided to consumers (which is partially provided for by termination charges). This proposal seeks to increase the options available to participants to deliver on their obligations.</w:t>
            </w:r>
          </w:p>
          <w:p w14:paraId="357734CE" w14:textId="77777777" w:rsidR="0008442B" w:rsidRPr="00BE18BA" w:rsidRDefault="0008442B" w:rsidP="0008442B">
            <w:pPr>
              <w:pStyle w:val="gmail-cerlevel5"/>
              <w:spacing w:before="120" w:beforeAutospacing="0" w:after="120" w:afterAutospacing="0"/>
              <w:jc w:val="both"/>
              <w:rPr>
                <w:rFonts w:ascii="Arial" w:hAnsi="Arial" w:cs="Arial"/>
                <w:i/>
                <w:sz w:val="22"/>
                <w:szCs w:val="22"/>
              </w:rPr>
            </w:pPr>
            <w:r w:rsidRPr="00BE18BA">
              <w:rPr>
                <w:rFonts w:ascii="Arial" w:hAnsi="Arial" w:cs="Arial"/>
                <w:i/>
                <w:sz w:val="22"/>
                <w:szCs w:val="22"/>
              </w:rPr>
              <w:t xml:space="preserve">(d) to promote competition in the provision of electricity capacity to the SEM; </w:t>
            </w:r>
          </w:p>
          <w:p w14:paraId="357734CF" w14:textId="77777777" w:rsidR="0012725A" w:rsidRDefault="0012725A" w:rsidP="0012725A">
            <w:pPr>
              <w:pStyle w:val="gmail-cerlevel5"/>
              <w:spacing w:before="120" w:beforeAutospacing="0" w:after="120" w:afterAutospacing="0"/>
              <w:jc w:val="both"/>
              <w:rPr>
                <w:rFonts w:ascii="Arial" w:hAnsi="Arial" w:cs="Arial"/>
                <w:sz w:val="22"/>
                <w:szCs w:val="22"/>
              </w:rPr>
            </w:pPr>
            <w:r>
              <w:rPr>
                <w:rFonts w:ascii="Arial" w:hAnsi="Arial" w:cs="Arial"/>
                <w:sz w:val="22"/>
                <w:szCs w:val="22"/>
              </w:rPr>
              <w:t xml:space="preserve">This proposal reduces risk for new capacity and therefore increases likely levels of competition as the cost of new capacity would reduce in accordance with the reduced risk. </w:t>
            </w:r>
          </w:p>
          <w:p w14:paraId="357734D0" w14:textId="77777777" w:rsidR="0012725A" w:rsidRPr="00BE18BA" w:rsidRDefault="0008442B" w:rsidP="0008442B">
            <w:pPr>
              <w:pStyle w:val="gmail-cerlevel5"/>
              <w:spacing w:before="120" w:beforeAutospacing="0" w:after="120" w:afterAutospacing="0"/>
              <w:jc w:val="both"/>
              <w:rPr>
                <w:rFonts w:ascii="Arial" w:hAnsi="Arial" w:cs="Arial"/>
                <w:i/>
                <w:sz w:val="22"/>
                <w:szCs w:val="22"/>
              </w:rPr>
            </w:pPr>
            <w:r w:rsidRPr="00BE18BA">
              <w:rPr>
                <w:rFonts w:ascii="Arial" w:hAnsi="Arial" w:cs="Arial"/>
                <w:i/>
                <w:sz w:val="22"/>
                <w:szCs w:val="22"/>
              </w:rPr>
              <w:t xml:space="preserve">(f) to ensure no undue discrimination between persons who are or may seek to become parties to the Capacity Market Code; </w:t>
            </w:r>
          </w:p>
          <w:p w14:paraId="357734D1" w14:textId="77777777" w:rsidR="0012725A" w:rsidRDefault="0012725A" w:rsidP="0008442B">
            <w:pPr>
              <w:pStyle w:val="gmail-cerlevel5"/>
              <w:spacing w:before="120" w:beforeAutospacing="0" w:after="120" w:afterAutospacing="0"/>
              <w:jc w:val="both"/>
              <w:rPr>
                <w:rFonts w:ascii="Arial" w:hAnsi="Arial" w:cs="Arial"/>
                <w:sz w:val="22"/>
                <w:szCs w:val="22"/>
              </w:rPr>
            </w:pPr>
            <w:r>
              <w:rPr>
                <w:rFonts w:ascii="Arial" w:hAnsi="Arial" w:cs="Arial"/>
                <w:sz w:val="22"/>
                <w:szCs w:val="22"/>
              </w:rPr>
              <w:t xml:space="preserve">Codifying an approach to deal in orderly way with difficulties that may be encountered by any Participant trying to delivery Awarded New Capacity in a challenging environment is ensures that that all projects are treated equally in the instances where these difficulties arise. </w:t>
            </w:r>
          </w:p>
          <w:p w14:paraId="357734D2" w14:textId="77777777" w:rsidR="0008442B" w:rsidRDefault="0008442B" w:rsidP="0008442B">
            <w:pPr>
              <w:pStyle w:val="gmail-cerlevel5"/>
              <w:spacing w:before="120" w:beforeAutospacing="0" w:after="120" w:afterAutospacing="0"/>
              <w:jc w:val="both"/>
              <w:rPr>
                <w:rFonts w:ascii="Arial" w:hAnsi="Arial" w:cs="Arial"/>
                <w:sz w:val="22"/>
                <w:szCs w:val="22"/>
              </w:rPr>
            </w:pPr>
            <w:r>
              <w:rPr>
                <w:rFonts w:ascii="Arial" w:hAnsi="Arial" w:cs="Arial"/>
                <w:sz w:val="22"/>
                <w:szCs w:val="22"/>
              </w:rPr>
              <w:t>and</w:t>
            </w:r>
          </w:p>
          <w:p w14:paraId="357734D3" w14:textId="77777777" w:rsidR="0008442B" w:rsidRPr="00BE18BA" w:rsidRDefault="0008442B" w:rsidP="0008442B">
            <w:pPr>
              <w:pStyle w:val="gmail-cerlevel5"/>
              <w:spacing w:before="120" w:beforeAutospacing="0" w:after="120" w:afterAutospacing="0"/>
              <w:jc w:val="both"/>
              <w:rPr>
                <w:rFonts w:ascii="Arial" w:hAnsi="Arial" w:cs="Arial"/>
                <w:i/>
                <w:sz w:val="22"/>
                <w:szCs w:val="22"/>
              </w:rPr>
            </w:pPr>
            <w:r w:rsidRPr="00BE18BA">
              <w:rPr>
                <w:rFonts w:ascii="Arial" w:hAnsi="Arial" w:cs="Arial"/>
                <w:i/>
                <w:sz w:val="22"/>
                <w:szCs w:val="22"/>
                <w:lang w:val="en-US"/>
              </w:rPr>
              <w:t xml:space="preserve">(g) </w:t>
            </w:r>
            <w:r w:rsidRPr="00BE18BA">
              <w:rPr>
                <w:rFonts w:ascii="Arial" w:hAnsi="Arial" w:cs="Arial"/>
                <w:i/>
                <w:sz w:val="22"/>
                <w:szCs w:val="22"/>
              </w:rPr>
              <w:t>through the development of the Capacity Market, to promote the short-term and long-term interests of consumers of electricity with respect to price, quality, reliability, and security of supply of electricity across the Island of Ireland. </w:t>
            </w:r>
          </w:p>
          <w:p w14:paraId="357734D4" w14:textId="77777777" w:rsidR="0012725A" w:rsidRDefault="0012725A" w:rsidP="0008442B">
            <w:pPr>
              <w:pStyle w:val="gmail-cerlevel5"/>
              <w:spacing w:before="120" w:beforeAutospacing="0" w:after="120" w:afterAutospacing="0"/>
              <w:jc w:val="both"/>
              <w:rPr>
                <w:rFonts w:ascii="Arial" w:hAnsi="Arial" w:cs="Arial"/>
                <w:sz w:val="22"/>
                <w:szCs w:val="22"/>
              </w:rPr>
            </w:pPr>
            <w:r>
              <w:rPr>
                <w:rFonts w:ascii="Arial" w:hAnsi="Arial" w:cs="Arial"/>
                <w:sz w:val="22"/>
                <w:szCs w:val="22"/>
              </w:rPr>
              <w:t xml:space="preserve">Ultimately, both short and long term interests of consumers are promotes by offering this flexibility to new capacity in particular in relation to reliability. The same de-rated capacity of a different technology class is better than no capacity, where a project runs into difficulties.  </w:t>
            </w:r>
          </w:p>
          <w:p w14:paraId="357734D5" w14:textId="77777777" w:rsidR="00F76C97" w:rsidRPr="003B1258" w:rsidRDefault="00F76C97" w:rsidP="008A331A">
            <w:pPr>
              <w:pStyle w:val="CERLEVEL5"/>
              <w:numPr>
                <w:ilvl w:val="0"/>
                <w:numId w:val="0"/>
              </w:numPr>
            </w:pPr>
          </w:p>
        </w:tc>
      </w:tr>
      <w:tr w:rsidR="00C22D11" w:rsidRPr="004C53E7" w14:paraId="357734D9" w14:textId="77777777" w:rsidTr="0013032E">
        <w:tc>
          <w:tcPr>
            <w:tcW w:w="9450" w:type="dxa"/>
            <w:gridSpan w:val="7"/>
            <w:shd w:val="clear" w:color="auto" w:fill="C6D9F1"/>
            <w:vAlign w:val="center"/>
          </w:tcPr>
          <w:p w14:paraId="357734D7" w14:textId="77777777" w:rsidR="00C22D11" w:rsidRPr="004C53E7" w:rsidRDefault="00C22D11" w:rsidP="00EE2B7C">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357734D8" w14:textId="77777777" w:rsidR="00C22D11" w:rsidRPr="004C53E7" w:rsidRDefault="00C22D11" w:rsidP="00EE2B7C">
            <w:pPr>
              <w:jc w:val="center"/>
              <w:rPr>
                <w:rFonts w:ascii="Calibri" w:hAnsi="Calibri" w:cs="Arial"/>
                <w:b/>
                <w:bCs/>
                <w:lang w:val="en-IE"/>
              </w:rPr>
            </w:pPr>
            <w:r w:rsidRPr="004C53E7">
              <w:rPr>
                <w:rFonts w:ascii="Calibri" w:hAnsi="Calibri" w:cs="Arial"/>
                <w:i/>
                <w:iCs/>
                <w:lang w:val="en-IE"/>
              </w:rPr>
              <w:lastRenderedPageBreak/>
              <w:t>(State the possible outcomes should the Modification Proposal not be implemented</w:t>
            </w:r>
            <w:r w:rsidRPr="004C53E7">
              <w:rPr>
                <w:rFonts w:ascii="Calibri" w:hAnsi="Calibri" w:cs="Arial"/>
                <w:i/>
                <w:lang w:val="en-IE" w:eastAsia="en-US"/>
              </w:rPr>
              <w:t>)</w:t>
            </w:r>
          </w:p>
        </w:tc>
      </w:tr>
      <w:tr w:rsidR="00C22D11" w:rsidRPr="004C53E7" w14:paraId="357734DC" w14:textId="77777777" w:rsidTr="0013032E">
        <w:tc>
          <w:tcPr>
            <w:tcW w:w="9450" w:type="dxa"/>
            <w:gridSpan w:val="7"/>
            <w:vAlign w:val="center"/>
          </w:tcPr>
          <w:p w14:paraId="357734DA" w14:textId="77777777" w:rsidR="00650489" w:rsidRDefault="0012725A" w:rsidP="008F38E6">
            <w:pPr>
              <w:rPr>
                <w:rFonts w:ascii="Arial" w:hAnsi="Arial" w:cs="Arial"/>
                <w:sz w:val="22"/>
                <w:szCs w:val="22"/>
                <w:lang w:val="en-IE"/>
              </w:rPr>
            </w:pPr>
            <w:r>
              <w:rPr>
                <w:rFonts w:ascii="Arial" w:hAnsi="Arial" w:cs="Arial"/>
                <w:sz w:val="22"/>
                <w:szCs w:val="22"/>
                <w:lang w:val="en-IE"/>
              </w:rPr>
              <w:lastRenderedPageBreak/>
              <w:t xml:space="preserve">Awarded New Capacity that is not deliverable in one technology class but is in another with no decrease in level of reliability offered would not be possible. This threatens reliability of the system and also increases the risk of Awarded New Capacity. </w:t>
            </w:r>
          </w:p>
          <w:p w14:paraId="357734DB" w14:textId="77777777" w:rsidR="00F76C97" w:rsidRPr="003B7AB6" w:rsidRDefault="00F76C97" w:rsidP="008A331A">
            <w:pPr>
              <w:rPr>
                <w:rFonts w:ascii="Arial" w:hAnsi="Arial" w:cs="Arial"/>
                <w:sz w:val="22"/>
                <w:szCs w:val="22"/>
                <w:lang w:val="en-IE"/>
              </w:rPr>
            </w:pPr>
          </w:p>
        </w:tc>
      </w:tr>
      <w:tr w:rsidR="009342A5" w:rsidRPr="004C53E7" w14:paraId="357734DF" w14:textId="77777777" w:rsidTr="008954BB">
        <w:trPr>
          <w:trHeight w:val="507"/>
        </w:trPr>
        <w:tc>
          <w:tcPr>
            <w:tcW w:w="9450" w:type="dxa"/>
            <w:gridSpan w:val="7"/>
            <w:shd w:val="clear" w:color="auto" w:fill="C6D9F1"/>
            <w:vAlign w:val="center"/>
          </w:tcPr>
          <w:p w14:paraId="357734DD" w14:textId="77777777" w:rsidR="009342A5" w:rsidRPr="004C53E7" w:rsidRDefault="009342A5" w:rsidP="009342A5">
            <w:pPr>
              <w:jc w:val="center"/>
              <w:rPr>
                <w:rFonts w:ascii="Calibri" w:hAnsi="Calibri" w:cs="Arial"/>
                <w:b/>
                <w:bCs/>
                <w:iCs/>
                <w:lang w:val="en-IE"/>
              </w:rPr>
            </w:pPr>
            <w:r w:rsidRPr="004C53E7">
              <w:rPr>
                <w:rFonts w:ascii="Calibri" w:hAnsi="Calibri" w:cs="Arial"/>
                <w:b/>
                <w:bCs/>
                <w:iCs/>
                <w:lang w:val="en-IE"/>
              </w:rPr>
              <w:t>Impacts</w:t>
            </w:r>
          </w:p>
          <w:p w14:paraId="357734DE" w14:textId="77777777" w:rsidR="009342A5" w:rsidRPr="009342A5" w:rsidRDefault="009342A5" w:rsidP="009342A5">
            <w:pPr>
              <w:jc w:val="center"/>
              <w:rPr>
                <w:rFonts w:ascii="Calibri" w:hAnsi="Calibri" w:cs="Arial"/>
                <w:i/>
                <w:iCs/>
                <w:lang w:val="en-IE"/>
              </w:rPr>
            </w:pPr>
            <w:r w:rsidRPr="004C53E7">
              <w:rPr>
                <w:rFonts w:ascii="Calibri" w:hAnsi="Calibri" w:cs="Arial"/>
                <w:i/>
                <w:lang w:val="en-IE"/>
              </w:rPr>
              <w:t>(Indicate the impacts on systems, resources, processes and/or procedures)</w:t>
            </w:r>
          </w:p>
        </w:tc>
      </w:tr>
      <w:tr w:rsidR="00C00A34" w:rsidRPr="004C53E7" w:rsidDel="00404964" w14:paraId="357734E2" w14:textId="77777777" w:rsidTr="008954BB">
        <w:trPr>
          <w:trHeight w:val="507"/>
        </w:trPr>
        <w:tc>
          <w:tcPr>
            <w:tcW w:w="9450" w:type="dxa"/>
            <w:gridSpan w:val="7"/>
            <w:vAlign w:val="center"/>
          </w:tcPr>
          <w:p w14:paraId="357734E0" w14:textId="77777777" w:rsidR="0012725A" w:rsidRPr="00BE18BA" w:rsidRDefault="00747C9F" w:rsidP="00747C9F">
            <w:pPr>
              <w:pStyle w:val="Default"/>
              <w:rPr>
                <w:rFonts w:eastAsia="Times New Roman"/>
                <w:color w:val="auto"/>
                <w:sz w:val="22"/>
                <w:szCs w:val="22"/>
                <w:lang w:val="en-IE" w:eastAsia="en-GB"/>
              </w:rPr>
            </w:pPr>
            <w:r w:rsidRPr="00BE18BA">
              <w:rPr>
                <w:rFonts w:eastAsia="Times New Roman"/>
                <w:color w:val="auto"/>
                <w:sz w:val="22"/>
                <w:szCs w:val="22"/>
                <w:lang w:val="en-IE" w:eastAsia="en-GB"/>
              </w:rPr>
              <w:t>System Operator p</w:t>
            </w:r>
            <w:r w:rsidR="0012725A" w:rsidRPr="00BE18BA">
              <w:rPr>
                <w:rFonts w:eastAsia="Times New Roman"/>
                <w:color w:val="auto"/>
                <w:sz w:val="22"/>
                <w:szCs w:val="22"/>
                <w:lang w:val="en-IE" w:eastAsia="en-GB"/>
              </w:rPr>
              <w:t>rocesses would need to be put in place to deal with changes to consider applications to change technology classes. Possible increase in applications to modify connection agreement. Reduced impacts associated with non-delivery of Awarded New Capacity and termination.</w:t>
            </w:r>
            <w:r w:rsidRPr="00BE18BA">
              <w:rPr>
                <w:rFonts w:eastAsia="Times New Roman"/>
                <w:color w:val="auto"/>
                <w:sz w:val="22"/>
                <w:szCs w:val="22"/>
                <w:lang w:val="en-IE" w:eastAsia="en-GB"/>
              </w:rPr>
              <w:t xml:space="preserve"> Reduced impacts associated with mitigation of reliability issues introduced by non-delivery. </w:t>
            </w:r>
          </w:p>
          <w:p w14:paraId="357734E1" w14:textId="77777777" w:rsidR="00747C9F" w:rsidRPr="004C53E7" w:rsidDel="00404964" w:rsidRDefault="00747C9F" w:rsidP="00747C9F">
            <w:pPr>
              <w:pStyle w:val="Default"/>
              <w:rPr>
                <w:rFonts w:ascii="Calibri" w:hAnsi="Calibri"/>
                <w:lang w:val="en-IE"/>
              </w:rPr>
            </w:pPr>
          </w:p>
        </w:tc>
      </w:tr>
      <w:tr w:rsidR="00C22D11" w:rsidRPr="004C53E7" w14:paraId="357734E4" w14:textId="77777777" w:rsidTr="0013032E">
        <w:tc>
          <w:tcPr>
            <w:tcW w:w="9450" w:type="dxa"/>
            <w:gridSpan w:val="7"/>
            <w:vAlign w:val="center"/>
          </w:tcPr>
          <w:p w14:paraId="357734E3" w14:textId="77777777" w:rsidR="00C22D11" w:rsidRPr="004C53E7" w:rsidRDefault="00C22D11" w:rsidP="008A331A">
            <w:pPr>
              <w:jc w:val="center"/>
              <w:rPr>
                <w:rFonts w:ascii="Calibri" w:hAnsi="Calibri" w:cs="Arial"/>
                <w:b/>
                <w:bCs/>
                <w:i/>
                <w:iCs/>
                <w:lang w:val="en-IE"/>
              </w:rPr>
            </w:pPr>
            <w:r w:rsidRPr="004C53E7">
              <w:rPr>
                <w:rFonts w:ascii="Calibri" w:hAnsi="Calibri" w:cs="Arial"/>
                <w:b/>
                <w:bCs/>
                <w:i/>
                <w:iCs/>
                <w:lang w:val="en-IE"/>
              </w:rPr>
              <w:t xml:space="preserve">Please return this form to </w:t>
            </w:r>
            <w:r w:rsidR="005C1FF8">
              <w:rPr>
                <w:rFonts w:ascii="Calibri" w:hAnsi="Calibri" w:cs="Arial"/>
                <w:b/>
                <w:bCs/>
                <w:i/>
                <w:iCs/>
                <w:lang w:val="en-IE"/>
              </w:rPr>
              <w:t>the System Operators</w:t>
            </w:r>
            <w:r w:rsidRPr="004C53E7">
              <w:rPr>
                <w:rFonts w:ascii="Calibri" w:hAnsi="Calibri" w:cs="Arial"/>
                <w:b/>
                <w:bCs/>
                <w:i/>
                <w:iCs/>
                <w:lang w:val="en-IE"/>
              </w:rPr>
              <w:t xml:space="preserve"> by email to </w:t>
            </w:r>
            <w:hyperlink r:id="rId12" w:history="1">
              <w:r w:rsidR="008A331A" w:rsidRPr="006475CC">
                <w:rPr>
                  <w:rStyle w:val="Hyperlink"/>
                  <w:rFonts w:ascii="Calibri" w:hAnsi="Calibri" w:cs="Arial"/>
                  <w:b/>
                  <w:bCs/>
                  <w:i/>
                  <w:iCs/>
                  <w:lang w:val="en-IE"/>
                </w:rPr>
                <w:t>CapacityModifications@sem-o.com</w:t>
              </w:r>
            </w:hyperlink>
            <w:r w:rsidR="008A331A">
              <w:rPr>
                <w:rFonts w:ascii="Calibri" w:hAnsi="Calibri" w:cs="Arial"/>
                <w:b/>
                <w:bCs/>
                <w:i/>
                <w:iCs/>
                <w:lang w:val="en-IE"/>
              </w:rPr>
              <w:t xml:space="preserve"> </w:t>
            </w:r>
            <w:r w:rsidR="00733092">
              <w:rPr>
                <w:rFonts w:ascii="Calibri" w:hAnsi="Calibri" w:cs="Arial"/>
                <w:b/>
                <w:bCs/>
                <w:i/>
                <w:iCs/>
                <w:lang w:val="en-IE"/>
              </w:rPr>
              <w:t xml:space="preserve"> </w:t>
            </w:r>
          </w:p>
        </w:tc>
      </w:tr>
    </w:tbl>
    <w:p w14:paraId="357734E5" w14:textId="77777777" w:rsidR="000069DF" w:rsidRDefault="000069DF">
      <w:pPr>
        <w:overflowPunct/>
        <w:autoSpaceDE/>
        <w:autoSpaceDN/>
        <w:adjustRightInd/>
        <w:spacing w:after="200" w:line="276" w:lineRule="auto"/>
        <w:textAlignment w:val="auto"/>
        <w:rPr>
          <w:rFonts w:ascii="Arial" w:hAnsi="Arial" w:cs="Arial"/>
          <w:b/>
          <w:sz w:val="16"/>
          <w:szCs w:val="16"/>
          <w:lang w:val="en-US" w:eastAsia="en-US"/>
        </w:rPr>
      </w:pPr>
    </w:p>
    <w:p w14:paraId="357734E6" w14:textId="77777777" w:rsidR="000069DF" w:rsidRDefault="000069DF">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14:paraId="357734E7" w14:textId="77777777"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14:paraId="357734E8" w14:textId="77777777" w:rsidR="008A331A" w:rsidRDefault="008A331A" w:rsidP="008A331A">
      <w:pPr>
        <w:overflowPunct/>
        <w:autoSpaceDE/>
        <w:adjustRightInd/>
        <w:spacing w:after="200" w:line="276" w:lineRule="auto"/>
        <w:rPr>
          <w:rFonts w:ascii="Arial" w:hAnsi="Arial" w:cs="Arial"/>
          <w:b/>
          <w:sz w:val="16"/>
          <w:szCs w:val="16"/>
          <w:lang w:val="en-US" w:eastAsia="en-US"/>
        </w:rPr>
      </w:pPr>
    </w:p>
    <w:p w14:paraId="357734E9" w14:textId="77777777" w:rsidR="008A331A" w:rsidRDefault="008A331A" w:rsidP="008A331A">
      <w:pPr>
        <w:jc w:val="center"/>
        <w:rPr>
          <w:rFonts w:ascii="Calibri" w:hAnsi="Calibri" w:cs="Arial"/>
          <w:b/>
        </w:rPr>
      </w:pPr>
      <w:r>
        <w:rPr>
          <w:rFonts w:ascii="Calibri" w:hAnsi="Calibri" w:cs="Arial"/>
          <w:b/>
        </w:rPr>
        <w:t>Notes on completing Modification Proposal Form:</w:t>
      </w:r>
    </w:p>
    <w:p w14:paraId="357734EA" w14:textId="77777777" w:rsidR="008A331A" w:rsidRDefault="008A331A" w:rsidP="008A331A">
      <w:pPr>
        <w:jc w:val="center"/>
        <w:rPr>
          <w:rFonts w:ascii="Calibri" w:hAnsi="Calibri" w:cs="Arial"/>
          <w:b/>
        </w:rPr>
      </w:pPr>
    </w:p>
    <w:p w14:paraId="357734EB" w14:textId="77777777" w:rsidR="008A331A" w:rsidRDefault="008A331A" w:rsidP="008A331A">
      <w:pPr>
        <w:pStyle w:val="Body1"/>
        <w:numPr>
          <w:ilvl w:val="0"/>
          <w:numId w:val="1"/>
        </w:numPr>
        <w:jc w:val="both"/>
        <w:textAlignment w:val="auto"/>
        <w:rPr>
          <w:rFonts w:ascii="Arial" w:hAnsi="Arial" w:cs="Arial"/>
          <w:b/>
          <w:sz w:val="16"/>
          <w:szCs w:val="16"/>
          <w:lang w:val="en-US" w:eastAsia="en-US"/>
        </w:rPr>
      </w:pPr>
      <w:r>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14:paraId="357734EC" w14:textId="77777777" w:rsidR="008A331A" w:rsidRDefault="008A331A" w:rsidP="008A331A">
      <w:pPr>
        <w:pStyle w:val="Body1"/>
        <w:numPr>
          <w:ilvl w:val="0"/>
          <w:numId w:val="1"/>
        </w:numPr>
        <w:jc w:val="both"/>
        <w:textAlignment w:val="auto"/>
        <w:rPr>
          <w:rFonts w:ascii="Arial" w:hAnsi="Arial" w:cs="Arial"/>
          <w:b/>
          <w:sz w:val="16"/>
          <w:szCs w:val="16"/>
          <w:lang w:val="en-IE"/>
        </w:rPr>
      </w:pPr>
      <w:r>
        <w:rPr>
          <w:rFonts w:ascii="Arial" w:hAnsi="Arial" w:cs="Arial"/>
          <w:b/>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Regulatory Authorities.</w:t>
      </w:r>
    </w:p>
    <w:p w14:paraId="357734ED" w14:textId="77777777" w:rsidR="008A331A" w:rsidRDefault="008A331A" w:rsidP="008A331A">
      <w:pPr>
        <w:pStyle w:val="Body1"/>
        <w:numPr>
          <w:ilvl w:val="0"/>
          <w:numId w:val="1"/>
        </w:numPr>
        <w:jc w:val="both"/>
        <w:textAlignment w:val="auto"/>
        <w:rPr>
          <w:rFonts w:ascii="Arial" w:hAnsi="Arial" w:cs="Arial"/>
          <w:b/>
          <w:sz w:val="16"/>
          <w:szCs w:val="16"/>
          <w:lang w:val="en-IE"/>
        </w:rPr>
      </w:pPr>
      <w:r>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14:paraId="357734EE" w14:textId="77777777" w:rsidR="008A331A" w:rsidRDefault="008A331A" w:rsidP="008A331A">
      <w:pPr>
        <w:pStyle w:val="Body1"/>
        <w:numPr>
          <w:ilvl w:val="0"/>
          <w:numId w:val="1"/>
        </w:numPr>
        <w:jc w:val="both"/>
        <w:textAlignment w:val="auto"/>
        <w:rPr>
          <w:rFonts w:ascii="Arial" w:hAnsi="Arial" w:cs="Arial"/>
          <w:b/>
          <w:sz w:val="16"/>
          <w:szCs w:val="16"/>
          <w:lang w:val="en-IE"/>
        </w:rPr>
      </w:pPr>
      <w:r>
        <w:rPr>
          <w:rFonts w:ascii="Arial" w:hAnsi="Arial" w:cs="Arial"/>
          <w:b/>
          <w:sz w:val="16"/>
          <w:szCs w:val="16"/>
          <w:lang w:val="en-IE"/>
        </w:rPr>
        <w:t xml:space="preserve">For the purposes of this </w:t>
      </w:r>
      <w:r>
        <w:rPr>
          <w:rFonts w:ascii="Arial" w:hAnsi="Arial" w:cs="Arial"/>
          <w:b/>
          <w:sz w:val="16"/>
          <w:szCs w:val="16"/>
          <w:lang w:val="en-US" w:eastAsia="en-US"/>
        </w:rPr>
        <w:t>Modification Proposal Form</w:t>
      </w:r>
      <w:r>
        <w:rPr>
          <w:rFonts w:ascii="Arial" w:hAnsi="Arial" w:cs="Arial"/>
          <w:b/>
          <w:sz w:val="16"/>
          <w:szCs w:val="16"/>
          <w:lang w:val="en-IE"/>
        </w:rPr>
        <w:t>, the following terms shall have the following meanings:</w:t>
      </w:r>
    </w:p>
    <w:p w14:paraId="357734EF" w14:textId="77777777" w:rsidR="008A331A" w:rsidRDefault="008A331A" w:rsidP="008A331A">
      <w:pPr>
        <w:jc w:val="both"/>
        <w:rPr>
          <w:rFonts w:ascii="Arial" w:hAnsi="Arial" w:cs="Arial"/>
          <w:b/>
          <w:sz w:val="16"/>
          <w:szCs w:val="16"/>
          <w:lang w:val="en-IE"/>
        </w:rPr>
      </w:pPr>
    </w:p>
    <w:p w14:paraId="357734F0" w14:textId="77777777" w:rsidR="008A331A" w:rsidRDefault="008A331A" w:rsidP="008A331A">
      <w:pPr>
        <w:ind w:left="2880" w:hanging="2160"/>
        <w:jc w:val="both"/>
        <w:rPr>
          <w:rFonts w:ascii="Arial" w:hAnsi="Arial" w:cs="Arial"/>
          <w:b/>
          <w:sz w:val="16"/>
          <w:szCs w:val="16"/>
          <w:lang w:val="en-IE"/>
        </w:rPr>
      </w:pPr>
      <w:r>
        <w:rPr>
          <w:rFonts w:ascii="Arial" w:hAnsi="Arial" w:cs="Arial"/>
          <w:b/>
          <w:sz w:val="16"/>
          <w:szCs w:val="16"/>
          <w:lang w:val="en-IE"/>
        </w:rPr>
        <w:t>CMC / Code:</w:t>
      </w:r>
      <w:r>
        <w:rPr>
          <w:rFonts w:ascii="Arial" w:hAnsi="Arial" w:cs="Arial"/>
          <w:b/>
          <w:sz w:val="16"/>
          <w:szCs w:val="16"/>
          <w:lang w:val="en-IE"/>
        </w:rPr>
        <w:tab/>
        <w:t>means the Capacity Market Code for the Single Electricity Market</w:t>
      </w:r>
    </w:p>
    <w:p w14:paraId="357734F1" w14:textId="77777777" w:rsidR="008A331A" w:rsidRDefault="008A331A" w:rsidP="008A331A">
      <w:pPr>
        <w:ind w:left="2880" w:hanging="2166"/>
        <w:jc w:val="both"/>
        <w:rPr>
          <w:rFonts w:ascii="Arial" w:hAnsi="Arial" w:cs="Arial"/>
          <w:b/>
          <w:sz w:val="16"/>
          <w:szCs w:val="16"/>
          <w:lang w:val="en-IE"/>
        </w:rPr>
      </w:pPr>
      <w:r>
        <w:rPr>
          <w:rFonts w:ascii="Arial" w:hAnsi="Arial" w:cs="Arial"/>
          <w:b/>
          <w:sz w:val="16"/>
          <w:szCs w:val="16"/>
          <w:lang w:val="en-IE"/>
        </w:rPr>
        <w:t>Modification Proposal:</w:t>
      </w:r>
      <w:r>
        <w:rPr>
          <w:rFonts w:ascii="Arial" w:hAnsi="Arial" w:cs="Arial"/>
          <w:b/>
          <w:sz w:val="16"/>
          <w:szCs w:val="16"/>
          <w:lang w:val="en-IE"/>
        </w:rPr>
        <w:tab/>
        <w:t>means the proposal to modify the Code as set out in the attached form</w:t>
      </w:r>
    </w:p>
    <w:p w14:paraId="357734F2" w14:textId="77777777" w:rsidR="008A331A" w:rsidRDefault="008A331A" w:rsidP="008A331A">
      <w:pPr>
        <w:ind w:left="2880" w:hanging="2166"/>
        <w:jc w:val="both"/>
        <w:rPr>
          <w:rFonts w:ascii="Arial" w:hAnsi="Arial" w:cs="Arial"/>
          <w:b/>
          <w:sz w:val="16"/>
          <w:szCs w:val="16"/>
          <w:lang w:val="en-IE"/>
        </w:rPr>
      </w:pPr>
      <w:r>
        <w:rPr>
          <w:rFonts w:ascii="Arial" w:hAnsi="Arial" w:cs="Arial"/>
          <w:b/>
          <w:sz w:val="16"/>
          <w:szCs w:val="16"/>
          <w:lang w:val="en-IE"/>
        </w:rPr>
        <w:t>Derivative Work:</w:t>
      </w:r>
      <w:r>
        <w:rPr>
          <w:rFonts w:ascii="Arial" w:hAnsi="Arial" w:cs="Arial"/>
          <w:b/>
          <w:sz w:val="16"/>
          <w:szCs w:val="16"/>
          <w:lang w:val="en-IE"/>
        </w:rPr>
        <w:tab/>
        <w:t xml:space="preserve">means any text or work which incorporates </w:t>
      </w:r>
      <w:r>
        <w:rPr>
          <w:rFonts w:ascii="Arial" w:hAnsi="Arial" w:cs="Arial"/>
          <w:b/>
          <w:sz w:val="16"/>
          <w:szCs w:val="16"/>
        </w:rPr>
        <w:t>or contains all or part of the Modification Proposal or any adaptation, abridgement, expansion or other modification</w:t>
      </w:r>
      <w:r>
        <w:rPr>
          <w:rFonts w:ascii="Arial" w:hAnsi="Arial" w:cs="Arial"/>
          <w:b/>
          <w:sz w:val="16"/>
          <w:szCs w:val="16"/>
          <w:lang w:val="en-IE"/>
        </w:rPr>
        <w:t xml:space="preserve"> of the Modification Proposal</w:t>
      </w:r>
    </w:p>
    <w:p w14:paraId="357734F3" w14:textId="77777777" w:rsidR="008A331A" w:rsidRDefault="008A331A" w:rsidP="008A331A">
      <w:pPr>
        <w:jc w:val="both"/>
        <w:rPr>
          <w:rFonts w:ascii="Arial" w:hAnsi="Arial" w:cs="Arial"/>
          <w:b/>
          <w:sz w:val="16"/>
          <w:szCs w:val="16"/>
          <w:lang w:val="en-IE"/>
        </w:rPr>
      </w:pPr>
    </w:p>
    <w:p w14:paraId="357734F4" w14:textId="77777777" w:rsidR="008A331A" w:rsidRDefault="008A331A" w:rsidP="008A331A">
      <w:pPr>
        <w:tabs>
          <w:tab w:val="left" w:pos="360"/>
        </w:tabs>
        <w:ind w:left="720"/>
        <w:jc w:val="both"/>
        <w:rPr>
          <w:rFonts w:ascii="Arial" w:hAnsi="Arial" w:cs="Arial"/>
          <w:b/>
          <w:sz w:val="16"/>
          <w:szCs w:val="16"/>
          <w:lang w:val="en-IE"/>
        </w:rPr>
      </w:pPr>
      <w:r>
        <w:rPr>
          <w:rFonts w:ascii="Arial" w:hAnsi="Arial" w:cs="Arial"/>
          <w:b/>
          <w:sz w:val="16"/>
          <w:szCs w:val="16"/>
          <w:lang w:val="en-IE"/>
        </w:rPr>
        <w:t xml:space="preserve">The terms “System Operators” and “Regulatory Authorities” shall have the meanings assigned to those terms in the Code.  </w:t>
      </w:r>
    </w:p>
    <w:p w14:paraId="357734F5" w14:textId="77777777" w:rsidR="008A331A" w:rsidRDefault="008A331A" w:rsidP="008A331A">
      <w:pPr>
        <w:tabs>
          <w:tab w:val="left" w:pos="360"/>
        </w:tabs>
        <w:ind w:left="720"/>
        <w:jc w:val="both"/>
        <w:rPr>
          <w:rFonts w:ascii="Arial" w:hAnsi="Arial" w:cs="Arial"/>
          <w:b/>
          <w:sz w:val="16"/>
          <w:szCs w:val="16"/>
          <w:lang w:val="en-IE"/>
        </w:rPr>
      </w:pPr>
    </w:p>
    <w:p w14:paraId="357734F6" w14:textId="77777777" w:rsidR="008A331A" w:rsidRDefault="008A331A" w:rsidP="008A331A">
      <w:pPr>
        <w:tabs>
          <w:tab w:val="left" w:pos="360"/>
        </w:tabs>
        <w:ind w:left="720"/>
        <w:jc w:val="both"/>
        <w:rPr>
          <w:rFonts w:ascii="Arial" w:hAnsi="Arial" w:cs="Arial"/>
          <w:b/>
          <w:sz w:val="16"/>
          <w:szCs w:val="16"/>
          <w:lang w:val="en-IE"/>
        </w:rPr>
      </w:pPr>
      <w:r>
        <w:rPr>
          <w:rFonts w:ascii="Arial" w:hAnsi="Arial" w:cs="Arial"/>
          <w:b/>
          <w:sz w:val="16"/>
          <w:szCs w:val="16"/>
          <w:lang w:val="en-IE"/>
        </w:rPr>
        <w:t>In consideration for the right to submit, and have the Modification Proposal assessed in accordance with the terms of Section B.12 of the Code, which I have read and understand, I agree as follows:</w:t>
      </w:r>
    </w:p>
    <w:p w14:paraId="357734F7" w14:textId="77777777" w:rsidR="008A331A" w:rsidRDefault="008A331A" w:rsidP="008A331A">
      <w:pPr>
        <w:tabs>
          <w:tab w:val="left" w:pos="360"/>
        </w:tabs>
        <w:ind w:left="720" w:hanging="360"/>
        <w:jc w:val="both"/>
        <w:rPr>
          <w:rFonts w:ascii="Arial" w:hAnsi="Arial" w:cs="Arial"/>
          <w:b/>
          <w:sz w:val="16"/>
          <w:szCs w:val="16"/>
          <w:lang w:val="en-IE"/>
        </w:rPr>
      </w:pPr>
    </w:p>
    <w:p w14:paraId="357734F8"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1.</w:t>
      </w:r>
      <w:r>
        <w:rPr>
          <w:rFonts w:ascii="Arial" w:hAnsi="Arial" w:cs="Arial"/>
          <w:b/>
          <w:sz w:val="16"/>
          <w:szCs w:val="16"/>
          <w:lang w:val="en-IE"/>
        </w:rPr>
        <w:tab/>
        <w:t>I hereby grant a worldwide, perpetual, royalty-free, non-exclusive licence:</w:t>
      </w:r>
    </w:p>
    <w:p w14:paraId="357734F9" w14:textId="77777777" w:rsidR="008A331A" w:rsidRDefault="008A331A" w:rsidP="008A331A">
      <w:pPr>
        <w:tabs>
          <w:tab w:val="left" w:pos="360"/>
        </w:tabs>
        <w:ind w:left="1080" w:hanging="360"/>
        <w:jc w:val="both"/>
        <w:rPr>
          <w:rFonts w:ascii="Arial" w:hAnsi="Arial" w:cs="Arial"/>
          <w:b/>
          <w:sz w:val="16"/>
          <w:szCs w:val="16"/>
          <w:lang w:val="en-IE"/>
        </w:rPr>
      </w:pPr>
    </w:p>
    <w:p w14:paraId="357734FA" w14:textId="77777777" w:rsidR="008A331A" w:rsidRDefault="008A331A" w:rsidP="008A331A">
      <w:pPr>
        <w:numPr>
          <w:ilvl w:val="1"/>
          <w:numId w:val="2"/>
        </w:numPr>
        <w:tabs>
          <w:tab w:val="left" w:pos="360"/>
        </w:tabs>
        <w:overflowPunct/>
        <w:autoSpaceDE/>
        <w:adjustRightInd/>
        <w:ind w:left="1440"/>
        <w:jc w:val="both"/>
        <w:textAlignment w:val="auto"/>
        <w:rPr>
          <w:rFonts w:ascii="Arial" w:hAnsi="Arial" w:cs="Arial"/>
          <w:b/>
          <w:sz w:val="16"/>
          <w:szCs w:val="16"/>
          <w:lang w:val="en-IE"/>
        </w:rPr>
      </w:pPr>
      <w:r>
        <w:rPr>
          <w:rFonts w:ascii="Arial" w:hAnsi="Arial" w:cs="Arial"/>
          <w:b/>
          <w:sz w:val="16"/>
          <w:szCs w:val="16"/>
          <w:lang w:val="en-IE"/>
        </w:rPr>
        <w:t>to the System Operators and the Regulatory Authorities to publish and/or distribute the Modification Proposal for free and unrestricted access;</w:t>
      </w:r>
    </w:p>
    <w:p w14:paraId="357734FB" w14:textId="77777777" w:rsidR="008A331A" w:rsidRDefault="008A331A" w:rsidP="008A331A">
      <w:pPr>
        <w:tabs>
          <w:tab w:val="left" w:pos="360"/>
        </w:tabs>
        <w:ind w:left="1440" w:hanging="360"/>
        <w:jc w:val="both"/>
        <w:rPr>
          <w:rFonts w:ascii="Arial" w:hAnsi="Arial" w:cs="Arial"/>
          <w:b/>
          <w:sz w:val="16"/>
          <w:szCs w:val="16"/>
          <w:lang w:val="en-IE"/>
        </w:rPr>
      </w:pPr>
    </w:p>
    <w:p w14:paraId="357734FC" w14:textId="77777777" w:rsidR="008A331A" w:rsidRDefault="008A331A" w:rsidP="008A331A">
      <w:pPr>
        <w:numPr>
          <w:ilvl w:val="1"/>
          <w:numId w:val="2"/>
        </w:numPr>
        <w:tabs>
          <w:tab w:val="left" w:pos="360"/>
        </w:tabs>
        <w:overflowPunct/>
        <w:autoSpaceDE/>
        <w:adjustRightInd/>
        <w:ind w:left="1440"/>
        <w:jc w:val="both"/>
        <w:textAlignment w:val="auto"/>
        <w:rPr>
          <w:rFonts w:ascii="Arial" w:hAnsi="Arial" w:cs="Arial"/>
          <w:b/>
          <w:sz w:val="16"/>
          <w:szCs w:val="16"/>
          <w:lang w:val="en-IE"/>
        </w:rPr>
      </w:pPr>
      <w:r>
        <w:rPr>
          <w:rFonts w:ascii="Arial" w:hAnsi="Arial" w:cs="Arial"/>
          <w:b/>
          <w:sz w:val="16"/>
          <w:szCs w:val="16"/>
          <w:lang w:val="en-IE"/>
        </w:rPr>
        <w:t>to the Regulatory Authorities to amend, adapt, combine, abridge, expand or otherwise modify the Modification Proposal at their sole discretion for the purpose of developing the Modification Proposal in accordance with the Code;</w:t>
      </w:r>
    </w:p>
    <w:p w14:paraId="357734FD" w14:textId="77777777" w:rsidR="008A331A" w:rsidRDefault="008A331A" w:rsidP="008A331A">
      <w:pPr>
        <w:tabs>
          <w:tab w:val="left" w:pos="360"/>
        </w:tabs>
        <w:ind w:left="1440" w:hanging="360"/>
        <w:jc w:val="both"/>
        <w:rPr>
          <w:rFonts w:ascii="Arial" w:hAnsi="Arial" w:cs="Arial"/>
          <w:b/>
          <w:sz w:val="16"/>
          <w:szCs w:val="16"/>
          <w:lang w:val="en-IE"/>
        </w:rPr>
      </w:pPr>
    </w:p>
    <w:p w14:paraId="357734FE" w14:textId="77777777" w:rsidR="008A331A" w:rsidRDefault="008A331A" w:rsidP="008A331A">
      <w:pPr>
        <w:numPr>
          <w:ilvl w:val="1"/>
          <w:numId w:val="2"/>
        </w:numPr>
        <w:tabs>
          <w:tab w:val="left" w:pos="360"/>
        </w:tabs>
        <w:overflowPunct/>
        <w:autoSpaceDE/>
        <w:adjustRightInd/>
        <w:ind w:left="1440"/>
        <w:jc w:val="both"/>
        <w:textAlignment w:val="auto"/>
        <w:rPr>
          <w:rFonts w:ascii="Arial" w:hAnsi="Arial" w:cs="Arial"/>
          <w:b/>
          <w:sz w:val="16"/>
          <w:szCs w:val="16"/>
          <w:lang w:val="en-IE"/>
        </w:rPr>
      </w:pPr>
      <w:r>
        <w:rPr>
          <w:rFonts w:ascii="Arial" w:hAnsi="Arial" w:cs="Arial"/>
          <w:b/>
          <w:sz w:val="16"/>
          <w:szCs w:val="16"/>
          <w:lang w:val="en-IE"/>
        </w:rPr>
        <w:t>to the System Operators and the Regulatory Authorities to incorporate the Modification Proposal into the Code;</w:t>
      </w:r>
    </w:p>
    <w:p w14:paraId="357734FF" w14:textId="77777777" w:rsidR="008A331A" w:rsidRDefault="008A331A" w:rsidP="008A331A">
      <w:pPr>
        <w:tabs>
          <w:tab w:val="left" w:pos="360"/>
        </w:tabs>
        <w:ind w:left="1440" w:hanging="360"/>
        <w:jc w:val="both"/>
        <w:rPr>
          <w:rFonts w:ascii="Arial" w:hAnsi="Arial" w:cs="Arial"/>
          <w:b/>
          <w:sz w:val="16"/>
          <w:szCs w:val="16"/>
          <w:lang w:val="en-IE"/>
        </w:rPr>
      </w:pPr>
    </w:p>
    <w:p w14:paraId="35773500" w14:textId="77777777" w:rsidR="008A331A" w:rsidRDefault="008A331A" w:rsidP="008A331A">
      <w:pPr>
        <w:tabs>
          <w:tab w:val="left" w:pos="360"/>
        </w:tabs>
        <w:ind w:left="1440" w:hanging="360"/>
        <w:jc w:val="both"/>
        <w:rPr>
          <w:rFonts w:ascii="Arial" w:hAnsi="Arial" w:cs="Arial"/>
          <w:b/>
          <w:sz w:val="16"/>
          <w:szCs w:val="16"/>
          <w:lang w:val="en-IE"/>
        </w:rPr>
      </w:pPr>
      <w:r>
        <w:rPr>
          <w:rFonts w:ascii="Arial" w:hAnsi="Arial" w:cs="Arial"/>
          <w:b/>
          <w:sz w:val="16"/>
          <w:szCs w:val="16"/>
          <w:lang w:val="en-IE"/>
        </w:rPr>
        <w:t>1.4</w:t>
      </w:r>
      <w:r>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14:paraId="35773501" w14:textId="77777777" w:rsidR="008A331A" w:rsidRDefault="008A331A" w:rsidP="008A331A">
      <w:pPr>
        <w:tabs>
          <w:tab w:val="left" w:pos="360"/>
        </w:tabs>
        <w:ind w:left="1440" w:hanging="360"/>
        <w:jc w:val="both"/>
        <w:rPr>
          <w:rFonts w:ascii="Arial" w:hAnsi="Arial" w:cs="Arial"/>
          <w:b/>
          <w:sz w:val="16"/>
          <w:szCs w:val="16"/>
          <w:lang w:val="en-IE"/>
        </w:rPr>
      </w:pPr>
    </w:p>
    <w:p w14:paraId="35773502"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2.</w:t>
      </w:r>
      <w:r>
        <w:rPr>
          <w:rFonts w:ascii="Arial" w:hAnsi="Arial" w:cs="Arial"/>
          <w:b/>
          <w:sz w:val="16"/>
          <w:szCs w:val="16"/>
          <w:lang w:val="en-IE"/>
        </w:rPr>
        <w:tab/>
        <w:t>The licences set out in clause 1 shall equally apply to any Derivative Works.</w:t>
      </w:r>
    </w:p>
    <w:p w14:paraId="35773503" w14:textId="77777777" w:rsidR="008A331A" w:rsidRDefault="008A331A" w:rsidP="008A331A">
      <w:pPr>
        <w:tabs>
          <w:tab w:val="left" w:pos="360"/>
        </w:tabs>
        <w:ind w:left="1080" w:hanging="360"/>
        <w:jc w:val="both"/>
        <w:rPr>
          <w:rFonts w:ascii="Arial" w:hAnsi="Arial" w:cs="Arial"/>
          <w:b/>
          <w:sz w:val="16"/>
          <w:szCs w:val="16"/>
          <w:lang w:val="en-IE"/>
        </w:rPr>
      </w:pPr>
    </w:p>
    <w:p w14:paraId="35773504"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3.</w:t>
      </w:r>
      <w:r>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14:paraId="35773505" w14:textId="77777777" w:rsidR="008A331A" w:rsidRDefault="008A331A" w:rsidP="008A331A">
      <w:pPr>
        <w:tabs>
          <w:tab w:val="left" w:pos="360"/>
        </w:tabs>
        <w:ind w:left="1080" w:hanging="360"/>
        <w:jc w:val="both"/>
        <w:rPr>
          <w:rFonts w:ascii="Arial" w:hAnsi="Arial" w:cs="Arial"/>
          <w:b/>
          <w:sz w:val="16"/>
          <w:szCs w:val="16"/>
          <w:lang w:val="en-IE"/>
        </w:rPr>
      </w:pPr>
    </w:p>
    <w:p w14:paraId="35773506"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4.</w:t>
      </w:r>
      <w:r>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35773507" w14:textId="77777777" w:rsidR="008A331A" w:rsidRDefault="008A331A" w:rsidP="008A331A">
      <w:pPr>
        <w:tabs>
          <w:tab w:val="left" w:pos="360"/>
        </w:tabs>
        <w:ind w:left="1080" w:hanging="360"/>
        <w:jc w:val="both"/>
        <w:rPr>
          <w:rFonts w:ascii="Arial" w:hAnsi="Arial" w:cs="Arial"/>
          <w:b/>
          <w:sz w:val="16"/>
          <w:szCs w:val="16"/>
          <w:lang w:val="en-IE"/>
        </w:rPr>
      </w:pPr>
    </w:p>
    <w:p w14:paraId="35773508"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5.</w:t>
      </w:r>
      <w:r>
        <w:rPr>
          <w:rFonts w:ascii="Arial" w:hAnsi="Arial" w:cs="Arial"/>
          <w:b/>
          <w:sz w:val="16"/>
          <w:szCs w:val="16"/>
          <w:lang w:val="en-IE"/>
        </w:rPr>
        <w:tab/>
        <w:t>I hereby acknowledge that the Modification Proposal may be rejected by the Regulatory Authorities and that there is no guarantee that my Modification Proposal will be incorporated into the Code.</w:t>
      </w:r>
    </w:p>
    <w:p w14:paraId="35773509" w14:textId="77777777" w:rsidR="004C53E7" w:rsidRPr="003F225F" w:rsidRDefault="004C53E7" w:rsidP="004C53E7">
      <w:pPr>
        <w:rPr>
          <w:rFonts w:ascii="Arial" w:hAnsi="Arial" w:cs="Arial"/>
          <w:sz w:val="22"/>
          <w:szCs w:val="22"/>
          <w:lang w:val="en-IE"/>
        </w:rPr>
      </w:pPr>
    </w:p>
    <w:p w14:paraId="3577350A" w14:textId="77777777" w:rsidR="004C53E7" w:rsidRDefault="004C53E7"/>
    <w:sectPr w:rsidR="004C53E7" w:rsidSect="0000413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7350D" w14:textId="77777777" w:rsidR="00B437E1" w:rsidRDefault="00B437E1" w:rsidP="00F81506">
      <w:r>
        <w:separator/>
      </w:r>
    </w:p>
  </w:endnote>
  <w:endnote w:type="continuationSeparator" w:id="0">
    <w:p w14:paraId="3577350E" w14:textId="77777777" w:rsidR="00B437E1" w:rsidRDefault="00B437E1" w:rsidP="00F81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73511" w14:textId="77777777" w:rsidR="00F81506" w:rsidRDefault="00F815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73512" w14:textId="77777777" w:rsidR="00F81506" w:rsidRDefault="00F815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73514" w14:textId="77777777" w:rsidR="00F81506" w:rsidRDefault="00F815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7350B" w14:textId="77777777" w:rsidR="00B437E1" w:rsidRDefault="00B437E1" w:rsidP="00F81506">
      <w:r>
        <w:separator/>
      </w:r>
    </w:p>
  </w:footnote>
  <w:footnote w:type="continuationSeparator" w:id="0">
    <w:p w14:paraId="3577350C" w14:textId="77777777" w:rsidR="00B437E1" w:rsidRDefault="00B437E1" w:rsidP="00F81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7350F" w14:textId="77777777" w:rsidR="00F81506" w:rsidRDefault="00F815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73510" w14:textId="77777777" w:rsidR="00F81506" w:rsidRDefault="00F815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73513" w14:textId="77777777" w:rsidR="00F81506" w:rsidRDefault="00F815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EBF6242"/>
    <w:multiLevelType w:val="hybridMultilevel"/>
    <w:tmpl w:val="FF9A6B0C"/>
    <w:lvl w:ilvl="0" w:tplc="15ACC526">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nsid w:val="172B038D"/>
    <w:multiLevelType w:val="multilevel"/>
    <w:tmpl w:val="F300EF9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3">
    <w:nsid w:val="17C91ECC"/>
    <w:multiLevelType w:val="hybridMultilevel"/>
    <w:tmpl w:val="1D50CACC"/>
    <w:lvl w:ilvl="0" w:tplc="75D87DC2">
      <w:start w:val="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1BE13C89"/>
    <w:multiLevelType w:val="multilevel"/>
    <w:tmpl w:val="0D6E7668"/>
    <w:lvl w:ilvl="0">
      <w:start w:val="7"/>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63A4238"/>
    <w:multiLevelType w:val="multilevel"/>
    <w:tmpl w:val="5E7C5894"/>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7">
    <w:nsid w:val="2F2A1A06"/>
    <w:multiLevelType w:val="hybridMultilevel"/>
    <w:tmpl w:val="F7401C12"/>
    <w:lvl w:ilvl="0" w:tplc="DD708B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325813"/>
    <w:multiLevelType w:val="hybridMultilevel"/>
    <w:tmpl w:val="1B56F60E"/>
    <w:lvl w:ilvl="0" w:tplc="B618564C">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33C41662"/>
    <w:multiLevelType w:val="hybridMultilevel"/>
    <w:tmpl w:val="32F412D0"/>
    <w:lvl w:ilvl="0" w:tplc="EE2E139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10">
    <w:nsid w:val="341B3348"/>
    <w:multiLevelType w:val="hybridMultilevel"/>
    <w:tmpl w:val="50A8D1EA"/>
    <w:lvl w:ilvl="0" w:tplc="76D2F6C4">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nsid w:val="39FD5E41"/>
    <w:multiLevelType w:val="multilevel"/>
    <w:tmpl w:val="9CD8BAD0"/>
    <w:lvl w:ilvl="0">
      <w:start w:val="7"/>
      <w:numFmt w:val="decimal"/>
      <w:lvlText w:val="%1"/>
      <w:lvlJc w:val="left"/>
      <w:pPr>
        <w:ind w:left="420" w:hanging="420"/>
      </w:pPr>
      <w:rPr>
        <w:rFonts w:hint="default"/>
      </w:rPr>
    </w:lvl>
    <w:lvl w:ilvl="1">
      <w:start w:val="18"/>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3D911A9C"/>
    <w:multiLevelType w:val="multilevel"/>
    <w:tmpl w:val="24A8BEF6"/>
    <w:lvl w:ilvl="0">
      <w:start w:val="6"/>
      <w:numFmt w:val="decimal"/>
      <w:lvlText w:val="%1"/>
      <w:lvlJc w:val="left"/>
      <w:pPr>
        <w:ind w:left="540" w:hanging="540"/>
      </w:pPr>
      <w:rPr>
        <w:rFonts w:hint="default"/>
      </w:rPr>
    </w:lvl>
    <w:lvl w:ilvl="1">
      <w:start w:val="15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A17C74"/>
    <w:multiLevelType w:val="hybridMultilevel"/>
    <w:tmpl w:val="9C62CAB6"/>
    <w:lvl w:ilvl="0" w:tplc="DFD6D2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E14419E"/>
    <w:multiLevelType w:val="multilevel"/>
    <w:tmpl w:val="3E908256"/>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21C79EB"/>
    <w:multiLevelType w:val="multilevel"/>
    <w:tmpl w:val="F09E5C2A"/>
    <w:lvl w:ilvl="0">
      <w:start w:val="10"/>
      <w:numFmt w:val="upperLetter"/>
      <w:pStyle w:val="CERLEVEL1"/>
      <w:suff w:val="space"/>
      <w:lvlText w:val="%1."/>
      <w:lvlJc w:val="left"/>
      <w:pPr>
        <w:ind w:left="851" w:hanging="851"/>
      </w:pPr>
      <w:rPr>
        <w:rFonts w:hint="default"/>
        <w:b/>
        <w:i w:val="0"/>
        <w:sz w:val="28"/>
      </w:rPr>
    </w:lvl>
    <w:lvl w:ilvl="1">
      <w:start w:val="5"/>
      <w:numFmt w:val="decimal"/>
      <w:pStyle w:val="CERLEVEL2"/>
      <w:lvlText w:val="%1.%2"/>
      <w:lvlJc w:val="left"/>
      <w:pPr>
        <w:ind w:left="992" w:hanging="992"/>
      </w:pPr>
      <w:rPr>
        <w:rFonts w:hint="default"/>
        <w:b/>
        <w:i w:val="0"/>
        <w:sz w:val="24"/>
      </w:rPr>
    </w:lvl>
    <w:lvl w:ilvl="2">
      <w:start w:val="4"/>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ascii="Arial" w:hAnsi="Arial" w:cs="Arial" w:hint="default"/>
        <w:b w:val="0"/>
      </w:rPr>
    </w:lvl>
    <w:lvl w:ilvl="4">
      <w:start w:val="1"/>
      <w:numFmt w:val="lowerLetter"/>
      <w:pStyle w:val="CERLEVEL5"/>
      <w:lvlText w:val="(%5)"/>
      <w:lvlJc w:val="left"/>
      <w:pPr>
        <w:ind w:left="1843" w:hanging="709"/>
      </w:pPr>
      <w:rPr>
        <w:rFonts w:ascii="Arial" w:hAnsi="Arial" w:cs="Arial" w:hint="default"/>
        <w:b w:val="0"/>
        <w:sz w:val="22"/>
        <w:szCs w:val="22"/>
      </w:rPr>
    </w:lvl>
    <w:lvl w:ilvl="5">
      <w:start w:val="1"/>
      <w:numFmt w:val="lowerRoman"/>
      <w:pStyle w:val="CERLEVEL6"/>
      <w:lvlText w:val="(%6)"/>
      <w:lvlJc w:val="left"/>
      <w:pPr>
        <w:ind w:left="2410" w:hanging="709"/>
      </w:pPr>
      <w:rPr>
        <w:rFonts w:hint="default"/>
        <w:b w:val="0"/>
      </w:rPr>
    </w:lvl>
    <w:lvl w:ilvl="6">
      <w:start w:val="1"/>
      <w:numFmt w:val="upperLetter"/>
      <w:pStyle w:val="CERLEVEL7"/>
      <w:lvlText w:val="(%7)"/>
      <w:lvlJc w:val="left"/>
      <w:pPr>
        <w:ind w:left="2880" w:hanging="475"/>
      </w:pPr>
      <w:rPr>
        <w:rFonts w:hint="default"/>
        <w:b w:val="0"/>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16">
    <w:nsid w:val="46F85918"/>
    <w:multiLevelType w:val="hybridMultilevel"/>
    <w:tmpl w:val="44ECA160"/>
    <w:lvl w:ilvl="0" w:tplc="648CAF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70C654A"/>
    <w:multiLevelType w:val="multilevel"/>
    <w:tmpl w:val="30605F80"/>
    <w:lvl w:ilvl="0">
      <w:start w:val="6"/>
      <w:numFmt w:val="decimal"/>
      <w:lvlText w:val="%1"/>
      <w:lvlJc w:val="left"/>
      <w:pPr>
        <w:ind w:left="540" w:hanging="540"/>
      </w:pPr>
      <w:rPr>
        <w:rFonts w:hint="default"/>
      </w:rPr>
    </w:lvl>
    <w:lvl w:ilvl="1">
      <w:start w:val="18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8A6D0C"/>
    <w:multiLevelType w:val="multilevel"/>
    <w:tmpl w:val="4352EC34"/>
    <w:lvl w:ilvl="0">
      <w:start w:val="7"/>
      <w:numFmt w:val="decimal"/>
      <w:lvlText w:val="%1"/>
      <w:lvlJc w:val="left"/>
      <w:pPr>
        <w:ind w:left="420" w:hanging="420"/>
      </w:pPr>
      <w:rPr>
        <w:rFonts w:hint="default"/>
      </w:rPr>
    </w:lvl>
    <w:lvl w:ilvl="1">
      <w:start w:val="7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167CE9"/>
    <w:multiLevelType w:val="multilevel"/>
    <w:tmpl w:val="B5727AB6"/>
    <w:lvl w:ilvl="0">
      <w:start w:val="6"/>
      <w:numFmt w:val="decimal"/>
      <w:lvlText w:val="%1"/>
      <w:lvlJc w:val="left"/>
      <w:pPr>
        <w:ind w:left="540" w:hanging="540"/>
      </w:pPr>
      <w:rPr>
        <w:rFonts w:hint="default"/>
      </w:rPr>
    </w:lvl>
    <w:lvl w:ilvl="1">
      <w:start w:val="2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07606DD"/>
    <w:multiLevelType w:val="multilevel"/>
    <w:tmpl w:val="FB8E1080"/>
    <w:lvl w:ilvl="0">
      <w:start w:val="7"/>
      <w:numFmt w:val="decimal"/>
      <w:lvlText w:val="%1"/>
      <w:lvlJc w:val="left"/>
      <w:pPr>
        <w:ind w:left="420" w:hanging="420"/>
      </w:pPr>
      <w:rPr>
        <w:rFonts w:hint="default"/>
      </w:rPr>
    </w:lvl>
    <w:lvl w:ilvl="1">
      <w:start w:val="7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pStyle w:val="CERLevel50"/>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526676"/>
    <w:multiLevelType w:val="multilevel"/>
    <w:tmpl w:val="11C28092"/>
    <w:lvl w:ilvl="0">
      <w:start w:val="6"/>
      <w:numFmt w:val="decimal"/>
      <w:lvlText w:val="%1"/>
      <w:lvlJc w:val="left"/>
      <w:pPr>
        <w:ind w:left="540" w:hanging="540"/>
      </w:pPr>
      <w:rPr>
        <w:rFonts w:hint="default"/>
      </w:rPr>
    </w:lvl>
    <w:lvl w:ilvl="1">
      <w:start w:val="122"/>
      <w:numFmt w:val="decimal"/>
      <w:lvlText w:val="%1.%2"/>
      <w:lvlJc w:val="left"/>
      <w:pPr>
        <w:ind w:left="63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1B45397"/>
    <w:multiLevelType w:val="hybridMultilevel"/>
    <w:tmpl w:val="B6B8597E"/>
    <w:lvl w:ilvl="0" w:tplc="5B32E318">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A27057D"/>
    <w:multiLevelType w:val="multilevel"/>
    <w:tmpl w:val="91FA8DF8"/>
    <w:lvl w:ilvl="0">
      <w:start w:val="6"/>
      <w:numFmt w:val="decimal"/>
      <w:lvlText w:val="%1"/>
      <w:lvlJc w:val="left"/>
      <w:pPr>
        <w:ind w:left="540" w:hanging="540"/>
      </w:pPr>
      <w:rPr>
        <w:rFonts w:hint="default"/>
      </w:rPr>
    </w:lvl>
    <w:lvl w:ilvl="1">
      <w:start w:val="124"/>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8"/>
  </w:num>
  <w:num w:numId="6">
    <w:abstractNumId w:val="1"/>
  </w:num>
  <w:num w:numId="7">
    <w:abstractNumId w:val="3"/>
  </w:num>
  <w:num w:numId="8">
    <w:abstractNumId w:val="9"/>
    <w:lvlOverride w:ilvl="0">
      <w:startOverride w:val="1"/>
    </w:lvlOverride>
  </w:num>
  <w:num w:numId="9">
    <w:abstractNumId w:val="10"/>
  </w:num>
  <w:num w:numId="10">
    <w:abstractNumId w:val="2"/>
  </w:num>
  <w:num w:numId="11">
    <w:abstractNumId w:val="21"/>
  </w:num>
  <w:num w:numId="12">
    <w:abstractNumId w:val="24"/>
  </w:num>
  <w:num w:numId="13">
    <w:abstractNumId w:val="6"/>
  </w:num>
  <w:num w:numId="14">
    <w:abstractNumId w:val="23"/>
  </w:num>
  <w:num w:numId="15">
    <w:abstractNumId w:val="20"/>
  </w:num>
  <w:num w:numId="16">
    <w:abstractNumId w:val="11"/>
  </w:num>
  <w:num w:numId="17">
    <w:abstractNumId w:val="22"/>
  </w:num>
  <w:num w:numId="18">
    <w:abstractNumId w:val="18"/>
  </w:num>
  <w:num w:numId="19">
    <w:abstractNumId w:val="9"/>
    <w:lvlOverride w:ilvl="0">
      <w:startOverride w:val="1"/>
    </w:lvlOverride>
  </w:num>
  <w:num w:numId="20">
    <w:abstractNumId w:val="14"/>
  </w:num>
  <w:num w:numId="21">
    <w:abstractNumId w:val="9"/>
    <w:lvlOverride w:ilvl="0">
      <w:startOverride w:val="1"/>
    </w:lvlOverride>
  </w:num>
  <w:num w:numId="22">
    <w:abstractNumId w:val="17"/>
  </w:num>
  <w:num w:numId="23">
    <w:abstractNumId w:val="9"/>
    <w:lvlOverride w:ilvl="0">
      <w:startOverride w:val="1"/>
    </w:lvlOverride>
  </w:num>
  <w:num w:numId="24">
    <w:abstractNumId w:val="25"/>
  </w:num>
  <w:num w:numId="25">
    <w:abstractNumId w:val="9"/>
    <w:lvlOverride w:ilvl="0">
      <w:startOverride w:val="1"/>
    </w:lvlOverride>
  </w:num>
  <w:num w:numId="26">
    <w:abstractNumId w:val="9"/>
    <w:lvlOverride w:ilvl="0">
      <w:startOverride w:val="1"/>
    </w:lvlOverride>
  </w:num>
  <w:num w:numId="27">
    <w:abstractNumId w:val="5"/>
  </w:num>
  <w:num w:numId="28">
    <w:abstractNumId w:val="19"/>
  </w:num>
  <w:num w:numId="29">
    <w:abstractNumId w:val="9"/>
    <w:lvlOverride w:ilvl="0">
      <w:startOverride w:val="1"/>
    </w:lvlOverride>
  </w:num>
  <w:num w:numId="30">
    <w:abstractNumId w:val="12"/>
  </w:num>
  <w:num w:numId="31">
    <w:abstractNumId w:val="9"/>
    <w:lvlOverride w:ilvl="0">
      <w:startOverride w:val="1"/>
    </w:lvlOverride>
  </w:num>
  <w:num w:numId="32">
    <w:abstractNumId w:val="4"/>
  </w:num>
  <w:num w:numId="33">
    <w:abstractNumId w:val="9"/>
    <w:lvlOverride w:ilvl="0">
      <w:startOverride w:val="1"/>
    </w:lvlOverride>
  </w:num>
  <w:num w:numId="34">
    <w:abstractNumId w:val="9"/>
    <w:lvlOverride w:ilvl="0">
      <w:startOverride w:val="1"/>
    </w:lvlOverride>
  </w:num>
  <w:num w:numId="35">
    <w:abstractNumId w:val="9"/>
    <w:lvlOverride w:ilvl="0">
      <w:startOverride w:val="1"/>
    </w:lvlOverride>
  </w:num>
  <w:num w:numId="36">
    <w:abstractNumId w:val="16"/>
  </w:num>
  <w:num w:numId="37">
    <w:abstractNumId w:val="7"/>
  </w:num>
  <w:num w:numId="38">
    <w:abstractNumId w:val="13"/>
  </w:num>
  <w:num w:numId="39">
    <w:abstractNumId w:val="15"/>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04131"/>
    <w:rsid w:val="000069DF"/>
    <w:rsid w:val="00025FCD"/>
    <w:rsid w:val="00056CDC"/>
    <w:rsid w:val="00061E3E"/>
    <w:rsid w:val="00062790"/>
    <w:rsid w:val="00066687"/>
    <w:rsid w:val="000720C6"/>
    <w:rsid w:val="00072793"/>
    <w:rsid w:val="00076DF3"/>
    <w:rsid w:val="00081256"/>
    <w:rsid w:val="000817DF"/>
    <w:rsid w:val="00082EAE"/>
    <w:rsid w:val="0008442B"/>
    <w:rsid w:val="000C6B63"/>
    <w:rsid w:val="000E5490"/>
    <w:rsid w:val="000E7043"/>
    <w:rsid w:val="000F6D00"/>
    <w:rsid w:val="000F6EF1"/>
    <w:rsid w:val="00110230"/>
    <w:rsid w:val="0012725A"/>
    <w:rsid w:val="0013032E"/>
    <w:rsid w:val="00135247"/>
    <w:rsid w:val="00136361"/>
    <w:rsid w:val="001424CE"/>
    <w:rsid w:val="001532AD"/>
    <w:rsid w:val="0016607E"/>
    <w:rsid w:val="00174C7B"/>
    <w:rsid w:val="001967E0"/>
    <w:rsid w:val="001A2C80"/>
    <w:rsid w:val="001B5EE4"/>
    <w:rsid w:val="001D28AA"/>
    <w:rsid w:val="001D5C1B"/>
    <w:rsid w:val="002012B7"/>
    <w:rsid w:val="0020667F"/>
    <w:rsid w:val="00214CD4"/>
    <w:rsid w:val="00215BE1"/>
    <w:rsid w:val="002266C3"/>
    <w:rsid w:val="00232F6F"/>
    <w:rsid w:val="002353FD"/>
    <w:rsid w:val="002608C9"/>
    <w:rsid w:val="0026274E"/>
    <w:rsid w:val="00271BC3"/>
    <w:rsid w:val="00272988"/>
    <w:rsid w:val="002758CF"/>
    <w:rsid w:val="00280203"/>
    <w:rsid w:val="002A3685"/>
    <w:rsid w:val="002B193D"/>
    <w:rsid w:val="002B7AF4"/>
    <w:rsid w:val="002C760C"/>
    <w:rsid w:val="00300162"/>
    <w:rsid w:val="00301CA3"/>
    <w:rsid w:val="003217E4"/>
    <w:rsid w:val="00355080"/>
    <w:rsid w:val="00356516"/>
    <w:rsid w:val="00361C16"/>
    <w:rsid w:val="003648BD"/>
    <w:rsid w:val="0037296D"/>
    <w:rsid w:val="003A2A7C"/>
    <w:rsid w:val="003A7DB8"/>
    <w:rsid w:val="003B1258"/>
    <w:rsid w:val="003B7AB6"/>
    <w:rsid w:val="003F2803"/>
    <w:rsid w:val="003F58EF"/>
    <w:rsid w:val="00403843"/>
    <w:rsid w:val="004169DD"/>
    <w:rsid w:val="00416C0B"/>
    <w:rsid w:val="00420161"/>
    <w:rsid w:val="00431400"/>
    <w:rsid w:val="00437DF2"/>
    <w:rsid w:val="004665F9"/>
    <w:rsid w:val="00476230"/>
    <w:rsid w:val="00491B6C"/>
    <w:rsid w:val="004A38DC"/>
    <w:rsid w:val="004A4F21"/>
    <w:rsid w:val="004A7B70"/>
    <w:rsid w:val="004A7E23"/>
    <w:rsid w:val="004C53E7"/>
    <w:rsid w:val="004E4830"/>
    <w:rsid w:val="004E55C1"/>
    <w:rsid w:val="004F3593"/>
    <w:rsid w:val="00511F29"/>
    <w:rsid w:val="00563421"/>
    <w:rsid w:val="00573228"/>
    <w:rsid w:val="00584447"/>
    <w:rsid w:val="005A5782"/>
    <w:rsid w:val="005B0118"/>
    <w:rsid w:val="005B01E4"/>
    <w:rsid w:val="005C1FF8"/>
    <w:rsid w:val="005C29F7"/>
    <w:rsid w:val="005F53BC"/>
    <w:rsid w:val="005F5958"/>
    <w:rsid w:val="005F6D13"/>
    <w:rsid w:val="00607C31"/>
    <w:rsid w:val="00617892"/>
    <w:rsid w:val="006213AF"/>
    <w:rsid w:val="0063249B"/>
    <w:rsid w:val="00650489"/>
    <w:rsid w:val="00676D2F"/>
    <w:rsid w:val="00677D2C"/>
    <w:rsid w:val="00690E9A"/>
    <w:rsid w:val="006A0219"/>
    <w:rsid w:val="006A1D4D"/>
    <w:rsid w:val="006D7948"/>
    <w:rsid w:val="006E3612"/>
    <w:rsid w:val="006E3E44"/>
    <w:rsid w:val="00714DC8"/>
    <w:rsid w:val="0072182B"/>
    <w:rsid w:val="00730238"/>
    <w:rsid w:val="00733092"/>
    <w:rsid w:val="00734A88"/>
    <w:rsid w:val="00747C9F"/>
    <w:rsid w:val="00751E25"/>
    <w:rsid w:val="0076195F"/>
    <w:rsid w:val="00763729"/>
    <w:rsid w:val="00786F27"/>
    <w:rsid w:val="00793BD3"/>
    <w:rsid w:val="007B377B"/>
    <w:rsid w:val="0081044D"/>
    <w:rsid w:val="00817BEB"/>
    <w:rsid w:val="008240F0"/>
    <w:rsid w:val="008423F6"/>
    <w:rsid w:val="00870EA6"/>
    <w:rsid w:val="00875FBA"/>
    <w:rsid w:val="008816B1"/>
    <w:rsid w:val="008954BB"/>
    <w:rsid w:val="00895697"/>
    <w:rsid w:val="008A143A"/>
    <w:rsid w:val="008A331A"/>
    <w:rsid w:val="008A75AD"/>
    <w:rsid w:val="008C2403"/>
    <w:rsid w:val="008D0C9D"/>
    <w:rsid w:val="008F1E63"/>
    <w:rsid w:val="008F38E6"/>
    <w:rsid w:val="00922222"/>
    <w:rsid w:val="009342A5"/>
    <w:rsid w:val="0095122C"/>
    <w:rsid w:val="00963F7E"/>
    <w:rsid w:val="00966A10"/>
    <w:rsid w:val="00975043"/>
    <w:rsid w:val="009A5FEC"/>
    <w:rsid w:val="009C41F2"/>
    <w:rsid w:val="009D610D"/>
    <w:rsid w:val="009D6CC2"/>
    <w:rsid w:val="009E26A5"/>
    <w:rsid w:val="009E7254"/>
    <w:rsid w:val="009F1BD7"/>
    <w:rsid w:val="009F7750"/>
    <w:rsid w:val="00A07C83"/>
    <w:rsid w:val="00A26A6D"/>
    <w:rsid w:val="00A37592"/>
    <w:rsid w:val="00A45A2A"/>
    <w:rsid w:val="00A6375B"/>
    <w:rsid w:val="00A716B3"/>
    <w:rsid w:val="00A87493"/>
    <w:rsid w:val="00AA6274"/>
    <w:rsid w:val="00AB28DB"/>
    <w:rsid w:val="00AC7EA2"/>
    <w:rsid w:val="00AF6789"/>
    <w:rsid w:val="00B008BD"/>
    <w:rsid w:val="00B024F2"/>
    <w:rsid w:val="00B23BA5"/>
    <w:rsid w:val="00B334BA"/>
    <w:rsid w:val="00B437E1"/>
    <w:rsid w:val="00B45252"/>
    <w:rsid w:val="00B63BCA"/>
    <w:rsid w:val="00B67EEA"/>
    <w:rsid w:val="00B94C60"/>
    <w:rsid w:val="00B9776A"/>
    <w:rsid w:val="00BC24D9"/>
    <w:rsid w:val="00BD00A2"/>
    <w:rsid w:val="00BE18BA"/>
    <w:rsid w:val="00BF359C"/>
    <w:rsid w:val="00BF6E83"/>
    <w:rsid w:val="00C00A34"/>
    <w:rsid w:val="00C025BB"/>
    <w:rsid w:val="00C16504"/>
    <w:rsid w:val="00C20112"/>
    <w:rsid w:val="00C22D11"/>
    <w:rsid w:val="00C54F16"/>
    <w:rsid w:val="00C60FE2"/>
    <w:rsid w:val="00C62AD3"/>
    <w:rsid w:val="00C6689F"/>
    <w:rsid w:val="00C800B7"/>
    <w:rsid w:val="00C829A3"/>
    <w:rsid w:val="00CC4C3F"/>
    <w:rsid w:val="00CD6B5D"/>
    <w:rsid w:val="00CE0A06"/>
    <w:rsid w:val="00CF45E5"/>
    <w:rsid w:val="00D05D5A"/>
    <w:rsid w:val="00D0632D"/>
    <w:rsid w:val="00D1310C"/>
    <w:rsid w:val="00D14542"/>
    <w:rsid w:val="00D26AAD"/>
    <w:rsid w:val="00D609C2"/>
    <w:rsid w:val="00DA2986"/>
    <w:rsid w:val="00DA68F2"/>
    <w:rsid w:val="00DC18CC"/>
    <w:rsid w:val="00DC48E9"/>
    <w:rsid w:val="00DE2FA8"/>
    <w:rsid w:val="00E04560"/>
    <w:rsid w:val="00E51505"/>
    <w:rsid w:val="00E57007"/>
    <w:rsid w:val="00E61E89"/>
    <w:rsid w:val="00E65042"/>
    <w:rsid w:val="00E677EF"/>
    <w:rsid w:val="00E71AFD"/>
    <w:rsid w:val="00E71E68"/>
    <w:rsid w:val="00E72840"/>
    <w:rsid w:val="00EA47F7"/>
    <w:rsid w:val="00EC45AF"/>
    <w:rsid w:val="00ED2A8D"/>
    <w:rsid w:val="00ED6127"/>
    <w:rsid w:val="00EE29DA"/>
    <w:rsid w:val="00EE2B7C"/>
    <w:rsid w:val="00EE6684"/>
    <w:rsid w:val="00F03178"/>
    <w:rsid w:val="00F2139A"/>
    <w:rsid w:val="00F4688B"/>
    <w:rsid w:val="00F52394"/>
    <w:rsid w:val="00F6081E"/>
    <w:rsid w:val="00F64077"/>
    <w:rsid w:val="00F708C5"/>
    <w:rsid w:val="00F7547A"/>
    <w:rsid w:val="00F76C97"/>
    <w:rsid w:val="00F77CE0"/>
    <w:rsid w:val="00F81506"/>
    <w:rsid w:val="00F94C19"/>
    <w:rsid w:val="00F954C9"/>
    <w:rsid w:val="00FA4316"/>
    <w:rsid w:val="00FA643F"/>
    <w:rsid w:val="00FC0FFF"/>
    <w:rsid w:val="00FC5FCD"/>
    <w:rsid w:val="00FD5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77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tabs>
        <w:tab w:val="clear" w:pos="851"/>
        <w:tab w:val="num" w:pos="360"/>
      </w:tabs>
      <w:spacing w:before="240" w:after="120" w:line="240" w:lineRule="auto"/>
      <w:ind w:left="0" w:firstLine="0"/>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customStyle="1" w:styleId="CERLEVEL1">
    <w:name w:val="CER LEVEL 1"/>
    <w:basedOn w:val="Normal"/>
    <w:next w:val="CERLEVEL2"/>
    <w:qFormat/>
    <w:rsid w:val="003B1258"/>
    <w:pPr>
      <w:keepNext/>
      <w:numPr>
        <w:numId w:val="39"/>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B1258"/>
    <w:pPr>
      <w:keepNext/>
      <w:numPr>
        <w:ilvl w:val="1"/>
        <w:numId w:val="39"/>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B1258"/>
    <w:pPr>
      <w:keepNext/>
      <w:numPr>
        <w:ilvl w:val="2"/>
        <w:numId w:val="39"/>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3B1258"/>
    <w:pPr>
      <w:numPr>
        <w:ilvl w:val="3"/>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
    <w:rsid w:val="003B1258"/>
    <w:pPr>
      <w:numPr>
        <w:ilvl w:val="4"/>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B1258"/>
    <w:pPr>
      <w:numPr>
        <w:ilvl w:val="5"/>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3B1258"/>
    <w:pPr>
      <w:numPr>
        <w:ilvl w:val="6"/>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0"/>
    <w:qFormat/>
    <w:rsid w:val="003B1258"/>
    <w:pPr>
      <w:numPr>
        <w:ilvl w:val="4"/>
        <w:numId w:val="11"/>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3B1258"/>
    <w:pPr>
      <w:numPr>
        <w:ilvl w:val="8"/>
        <w:numId w:val="39"/>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3B1258"/>
    <w:rPr>
      <w:rFonts w:ascii="Arial" w:eastAsia="Times New Roman" w:hAnsi="Arial" w:cs="Times New Roman"/>
    </w:rPr>
  </w:style>
  <w:style w:type="paragraph" w:styleId="Footer">
    <w:name w:val="footer"/>
    <w:basedOn w:val="Normal"/>
    <w:link w:val="FooterChar"/>
    <w:uiPriority w:val="99"/>
    <w:unhideWhenUsed/>
    <w:rsid w:val="003B1258"/>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3B1258"/>
    <w:rPr>
      <w:rFonts w:eastAsiaTheme="minorEastAsia"/>
      <w:szCs w:val="20"/>
    </w:rPr>
  </w:style>
  <w:style w:type="character" w:customStyle="1" w:styleId="CERLEVEL5Char">
    <w:name w:val="CER LEVEL 5 Char"/>
    <w:basedOn w:val="DefaultParagraphFont"/>
    <w:link w:val="CERLEVEL5"/>
    <w:rsid w:val="003B1258"/>
    <w:rPr>
      <w:rFonts w:ascii="Arial" w:eastAsia="Times New Roman" w:hAnsi="Arial" w:cs="Times New Roman"/>
      <w:lang w:val="en-US"/>
    </w:rPr>
  </w:style>
  <w:style w:type="character" w:customStyle="1" w:styleId="UnresolvedMention">
    <w:name w:val="Unresolved Mention"/>
    <w:basedOn w:val="DefaultParagraphFont"/>
    <w:uiPriority w:val="99"/>
    <w:semiHidden/>
    <w:unhideWhenUsed/>
    <w:rsid w:val="00733092"/>
    <w:rPr>
      <w:color w:val="808080"/>
      <w:shd w:val="clear" w:color="auto" w:fill="E6E6E6"/>
    </w:rPr>
  </w:style>
  <w:style w:type="paragraph" w:customStyle="1" w:styleId="gmail-cerlevel5">
    <w:name w:val="gmail-cerlevel5"/>
    <w:basedOn w:val="Normal"/>
    <w:rsid w:val="0008442B"/>
    <w:pPr>
      <w:overflowPunct/>
      <w:autoSpaceDE/>
      <w:autoSpaceDN/>
      <w:adjustRightInd/>
      <w:spacing w:before="100" w:beforeAutospacing="1" w:after="100" w:afterAutospacing="1"/>
      <w:textAlignment w:val="auto"/>
    </w:pPr>
    <w:rPr>
      <w:rFonts w:eastAsiaTheme="minorHAnsi"/>
      <w:sz w:val="24"/>
      <w:szCs w:val="24"/>
      <w:lang w:val="en-IE" w:eastAsia="en-IE"/>
    </w:rPr>
  </w:style>
  <w:style w:type="paragraph" w:styleId="Header">
    <w:name w:val="header"/>
    <w:basedOn w:val="Normal"/>
    <w:link w:val="HeaderChar"/>
    <w:uiPriority w:val="99"/>
    <w:unhideWhenUsed/>
    <w:rsid w:val="00F81506"/>
    <w:pPr>
      <w:tabs>
        <w:tab w:val="center" w:pos="4513"/>
        <w:tab w:val="right" w:pos="9026"/>
      </w:tabs>
    </w:pPr>
  </w:style>
  <w:style w:type="character" w:customStyle="1" w:styleId="HeaderChar">
    <w:name w:val="Header Char"/>
    <w:basedOn w:val="DefaultParagraphFont"/>
    <w:link w:val="Header"/>
    <w:uiPriority w:val="99"/>
    <w:rsid w:val="00F81506"/>
    <w:rPr>
      <w:rFonts w:ascii="Times New Roman" w:eastAsia="Times New Roman" w:hAnsi="Times New Roman" w:cs="Times New Roman"/>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tabs>
        <w:tab w:val="clear" w:pos="851"/>
        <w:tab w:val="num" w:pos="360"/>
      </w:tabs>
      <w:spacing w:before="240" w:after="120" w:line="240" w:lineRule="auto"/>
      <w:ind w:left="0" w:firstLine="0"/>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customStyle="1" w:styleId="CERLEVEL1">
    <w:name w:val="CER LEVEL 1"/>
    <w:basedOn w:val="Normal"/>
    <w:next w:val="CERLEVEL2"/>
    <w:qFormat/>
    <w:rsid w:val="003B1258"/>
    <w:pPr>
      <w:keepNext/>
      <w:numPr>
        <w:numId w:val="39"/>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B1258"/>
    <w:pPr>
      <w:keepNext/>
      <w:numPr>
        <w:ilvl w:val="1"/>
        <w:numId w:val="39"/>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B1258"/>
    <w:pPr>
      <w:keepNext/>
      <w:numPr>
        <w:ilvl w:val="2"/>
        <w:numId w:val="39"/>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3B1258"/>
    <w:pPr>
      <w:numPr>
        <w:ilvl w:val="3"/>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
    <w:rsid w:val="003B1258"/>
    <w:pPr>
      <w:numPr>
        <w:ilvl w:val="4"/>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B1258"/>
    <w:pPr>
      <w:numPr>
        <w:ilvl w:val="5"/>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3B1258"/>
    <w:pPr>
      <w:numPr>
        <w:ilvl w:val="6"/>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0"/>
    <w:qFormat/>
    <w:rsid w:val="003B1258"/>
    <w:pPr>
      <w:numPr>
        <w:ilvl w:val="4"/>
        <w:numId w:val="11"/>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3B1258"/>
    <w:pPr>
      <w:numPr>
        <w:ilvl w:val="8"/>
        <w:numId w:val="39"/>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3B1258"/>
    <w:rPr>
      <w:rFonts w:ascii="Arial" w:eastAsia="Times New Roman" w:hAnsi="Arial" w:cs="Times New Roman"/>
    </w:rPr>
  </w:style>
  <w:style w:type="paragraph" w:styleId="Footer">
    <w:name w:val="footer"/>
    <w:basedOn w:val="Normal"/>
    <w:link w:val="FooterChar"/>
    <w:uiPriority w:val="99"/>
    <w:unhideWhenUsed/>
    <w:rsid w:val="003B1258"/>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3B1258"/>
    <w:rPr>
      <w:rFonts w:eastAsiaTheme="minorEastAsia"/>
      <w:szCs w:val="20"/>
    </w:rPr>
  </w:style>
  <w:style w:type="character" w:customStyle="1" w:styleId="CERLEVEL5Char">
    <w:name w:val="CER LEVEL 5 Char"/>
    <w:basedOn w:val="DefaultParagraphFont"/>
    <w:link w:val="CERLEVEL5"/>
    <w:rsid w:val="003B1258"/>
    <w:rPr>
      <w:rFonts w:ascii="Arial" w:eastAsia="Times New Roman" w:hAnsi="Arial" w:cs="Times New Roman"/>
      <w:lang w:val="en-US"/>
    </w:rPr>
  </w:style>
  <w:style w:type="character" w:customStyle="1" w:styleId="UnresolvedMention">
    <w:name w:val="Unresolved Mention"/>
    <w:basedOn w:val="DefaultParagraphFont"/>
    <w:uiPriority w:val="99"/>
    <w:semiHidden/>
    <w:unhideWhenUsed/>
    <w:rsid w:val="00733092"/>
    <w:rPr>
      <w:color w:val="808080"/>
      <w:shd w:val="clear" w:color="auto" w:fill="E6E6E6"/>
    </w:rPr>
  </w:style>
  <w:style w:type="paragraph" w:customStyle="1" w:styleId="gmail-cerlevel5">
    <w:name w:val="gmail-cerlevel5"/>
    <w:basedOn w:val="Normal"/>
    <w:rsid w:val="0008442B"/>
    <w:pPr>
      <w:overflowPunct/>
      <w:autoSpaceDE/>
      <w:autoSpaceDN/>
      <w:adjustRightInd/>
      <w:spacing w:before="100" w:beforeAutospacing="1" w:after="100" w:afterAutospacing="1"/>
      <w:textAlignment w:val="auto"/>
    </w:pPr>
    <w:rPr>
      <w:rFonts w:eastAsiaTheme="minorHAnsi"/>
      <w:sz w:val="24"/>
      <w:szCs w:val="24"/>
      <w:lang w:val="en-IE" w:eastAsia="en-IE"/>
    </w:rPr>
  </w:style>
  <w:style w:type="paragraph" w:styleId="Header">
    <w:name w:val="header"/>
    <w:basedOn w:val="Normal"/>
    <w:link w:val="HeaderChar"/>
    <w:uiPriority w:val="99"/>
    <w:unhideWhenUsed/>
    <w:rsid w:val="00F81506"/>
    <w:pPr>
      <w:tabs>
        <w:tab w:val="center" w:pos="4513"/>
        <w:tab w:val="right" w:pos="9026"/>
      </w:tabs>
    </w:pPr>
  </w:style>
  <w:style w:type="character" w:customStyle="1" w:styleId="HeaderChar">
    <w:name w:val="Header Char"/>
    <w:basedOn w:val="DefaultParagraphFont"/>
    <w:link w:val="Header"/>
    <w:uiPriority w:val="99"/>
    <w:rsid w:val="00F81506"/>
    <w:rPr>
      <w:rFonts w:ascii="Times New Roman" w:eastAsia="Times New Roman" w:hAnsi="Times New Roman" w:cs="Times New Roman"/>
      <w:sz w:val="20"/>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383118">
      <w:bodyDiv w:val="1"/>
      <w:marLeft w:val="0"/>
      <w:marRight w:val="0"/>
      <w:marTop w:val="0"/>
      <w:marBottom w:val="0"/>
      <w:divBdr>
        <w:top w:val="none" w:sz="0" w:space="0" w:color="auto"/>
        <w:left w:val="none" w:sz="0" w:space="0" w:color="auto"/>
        <w:bottom w:val="none" w:sz="0" w:space="0" w:color="auto"/>
        <w:right w:val="none" w:sz="0" w:space="0" w:color="auto"/>
      </w:divBdr>
    </w:div>
    <w:div w:id="83133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CapacityModifications@sem-o.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ba0a06c00c310ddb2a6124fd16571143">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3a231f9517ffd97219e830d1070dcc23"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Mod_01_20"/>
          <xsd:enumeration value="Mod_02_20"/>
          <xsd:enumeration value="Mod_03_20"/>
          <xsd:enumeration value="Mod_04_20"/>
          <xsd:enumeration value="Mod_05_20"/>
          <xsd:enumeration value="Mod_06_20"/>
          <xsd:enumeration value="Mod_07_20"/>
          <xsd:enumeration value="Mod_08_20"/>
          <xsd:enumeration value="Mod_09_20"/>
          <xsd:enumeration value="Mod_10_20"/>
          <xsd:enumeration value="Mod_11_20"/>
          <xsd:enumeration value="Mod_12_20"/>
          <xsd:enumeration value="Mod_13_20"/>
          <xsd:enumeration value="Mod_14_20"/>
          <xsd:enumeration value="Mod_15_20"/>
          <xsd:enumeration value="Mod_16_20"/>
          <xsd:enumeration value="Mod_17_20"/>
          <xsd:enumeration value="Mod_18_20"/>
          <xsd:enumeration value="Mod_19_20"/>
          <xsd:enumeration value="Mod_20_20"/>
          <xsd:enumeration value="Mod_21_20"/>
          <xsd:enumeration value="Mod_22_20"/>
          <xsd:enumeration value="Mod_23_20"/>
          <xsd:enumeration value="Mod_24_20"/>
          <xsd:enumeration value="Mod_25_20"/>
          <xsd:enumeration value="Mod_26_20"/>
          <xsd:enumeration value="Mod_27_20"/>
          <xsd:enumeration value="Mod_28_20"/>
          <xsd:enumeration value="Mod_29_20"/>
          <xsd:enumeration value="Mod_30_20"/>
          <xsd:enumeration value="Mod_31_20"/>
          <xsd:enumeration value="Mod_32_20"/>
          <xsd:enumeration value="Mod_33_20"/>
          <xsd:enumeration value="Mod_34_20"/>
          <xsd:enumeration value="Mod_35_20"/>
          <xsd:enumeration value="Mod_36_20"/>
          <xsd:enumeration value="Mod_37_20"/>
          <xsd:enumeration value="Mod_38_20"/>
          <xsd:enumeration value="Mod_39_20"/>
          <xsd:enumeration value="Mod_40_20"/>
          <xsd:enumeration value="CMC_01_20"/>
          <xsd:enumeration value="CMC_02_20"/>
          <xsd:enumeration value="CMC_03_20"/>
          <xsd:enumeration value="CMC_04_20"/>
          <xsd:enumeration value="CMC_05_20"/>
          <xsd:enumeration value="CMC_06_20"/>
          <xsd:enumeration value="CMC_07_20"/>
          <xsd:enumeration value="CMC_08_20"/>
          <xsd:enumeration value="CMC_09_20"/>
          <xsd:enumeration value="CMC_10_20"/>
          <xsd:enumeration value="CMC_11_20"/>
          <xsd:enumeration value="CMC_12_20"/>
          <xsd:enumeration value="CMC_13_20"/>
          <xsd:enumeration value="CMC_14_20"/>
          <xsd:enumeration value="CMC_15_20"/>
          <xsd:enumeration value="CMC_16_20"/>
          <xsd:enumeration value="CMC_17_20"/>
          <xsd:enumeration value="CMC_18_20"/>
          <xsd:enumeration value="CMC_19_20"/>
          <xsd:enumeration value="CMC_20_20"/>
          <xsd:enumeration value="SPX_01_20"/>
          <xsd:enumeration value="SPX_02_20"/>
          <xsd:enumeration value="SPX_03_20"/>
          <xsd:enumeration value="SPX_04_20"/>
          <xsd:enumeration value="SPX_05_20"/>
          <xsd:enumeration value="SPX_06_20"/>
          <xsd:enumeration value="SPX_07_20"/>
          <xsd:enumeration value="SPX_08_20"/>
          <xsd:enumeration value="SPX_09_20"/>
          <xsd:enumeration value="SPX_10_20"/>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ab7cdb7554d4997ae876b11632fa575 xmlns="3cada6dc-2705-46ed-bab2-0b2cd6d935ca">
      <Terms xmlns="http://schemas.microsoft.com/office/infopath/2007/PartnerControls"/>
    </iab7cdb7554d4997ae876b11632fa575>
    <Mod_x0020_Id xmlns="83dee237-e653-49f0-9104-674b0aa2bf9b">CMC_07_20</Mod_x0020_Id>
    <WG_x0020_Link xmlns="83dee237-e653-49f0-9104-674b0aa2bf9b">
      <Url xsi:nil="true"/>
      <Description xsi:nil="true"/>
    </WG_x0020_Link>
    <Working_x0020_Group xmlns="83dee237-e653-49f0-9104-674b0aa2bf9b">Working Group 1</Working_x0020_Group>
    <Market xmlns="83dee237-e653-49f0-9104-674b0aa2bf9b">Capacity Market</Market>
    <Doc_x0020_Type xmlns="83dee237-e653-49f0-9104-674b0aa2bf9b">Mod  ID</Doc_x0020_Type>
    <TaxCatchAll xmlns="3cada6dc-2705-46ed-bab2-0b2cd6d935ca"/>
    <Document_x0020_Type xmlns="83dee237-e653-49f0-9104-674b0aa2bf9b">New Mods</Document_x0020_Type>
    <Meeting_x0020_No xmlns="83dee237-e653-49f0-9104-674b0aa2bf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69766-A7A8-48A9-99CF-C88996021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83373F-A44A-4ADC-AFAA-BA2C64D35857}">
  <ds:schemaRefs>
    <ds:schemaRef ds:uri="83dee237-e653-49f0-9104-674b0aa2bf9b"/>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www.w3.org/XML/1998/namespace"/>
    <ds:schemaRef ds:uri="http://purl.org/dc/elements/1.1/"/>
    <ds:schemaRef ds:uri="3cada6dc-2705-46ed-bab2-0b2cd6d935ca"/>
    <ds:schemaRef ds:uri="http://schemas.microsoft.com/office/infopath/2007/PartnerControls"/>
  </ds:schemaRefs>
</ds:datastoreItem>
</file>

<file path=customXml/itemProps3.xml><?xml version="1.0" encoding="utf-8"?>
<ds:datastoreItem xmlns:ds="http://schemas.openxmlformats.org/officeDocument/2006/customXml" ds:itemID="{31FB2D9F-6F33-4555-87AB-30797EC7FF0B}">
  <ds:schemaRefs>
    <ds:schemaRef ds:uri="http://schemas.microsoft.com/sharepoint/v3/contenttype/forms"/>
  </ds:schemaRefs>
</ds:datastoreItem>
</file>

<file path=customXml/itemProps4.xml><?xml version="1.0" encoding="utf-8"?>
<ds:datastoreItem xmlns:ds="http://schemas.openxmlformats.org/officeDocument/2006/customXml" ds:itemID="{23C27031-57BA-456F-A5B5-4B00757E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2378</Words>
  <Characters>13559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2020-03-19T12:22:00Z</dcterms:created>
  <dcterms:modified xsi:type="dcterms:W3CDTF">2020-03-19T12:22:00Z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File Category">
    <vt:lpwstr/>
  </property>
</Properties>
</file>