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57445" w14:textId="77777777" w:rsidR="00784CF7" w:rsidRDefault="00784CF7" w:rsidP="00784CF7">
      <w:pPr>
        <w:pStyle w:val="CERLEVEL5"/>
        <w:numPr>
          <w:ilvl w:val="0"/>
          <w:numId w:val="0"/>
        </w:numPr>
        <w:tabs>
          <w:tab w:val="left" w:pos="990"/>
          <w:tab w:val="left" w:pos="1080"/>
        </w:tabs>
        <w:spacing w:line="276" w:lineRule="auto"/>
        <w:ind w:left="990" w:hanging="990"/>
        <w:jc w:val="center"/>
        <w:rPr>
          <w:rFonts w:asciiTheme="minorHAnsi" w:eastAsiaTheme="minorEastAsia" w:hAnsiTheme="minorHAnsi" w:cstheme="minorHAnsi"/>
          <w:b/>
          <w:bCs/>
          <w:sz w:val="40"/>
          <w:szCs w:val="40"/>
          <w:lang w:val="en-GB" w:eastAsia="en-IE"/>
        </w:rPr>
      </w:pPr>
      <w:bookmarkStart w:id="0" w:name="_GoBack"/>
      <w:bookmarkEnd w:id="0"/>
      <w:r w:rsidRPr="00B328CD">
        <w:rPr>
          <w:rFonts w:cstheme="minorHAnsi"/>
          <w:b/>
          <w:bCs/>
          <w:noProof/>
          <w:lang w:val="en-IE" w:eastAsia="en-IE"/>
        </w:rPr>
        <w:drawing>
          <wp:inline distT="0" distB="0" distL="0" distR="0" wp14:anchorId="63D1E157" wp14:editId="05BEBB59">
            <wp:extent cx="2114550" cy="105473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054735"/>
                    </a:xfrm>
                    <a:prstGeom prst="rect">
                      <a:avLst/>
                    </a:prstGeom>
                    <a:noFill/>
                  </pic:spPr>
                </pic:pic>
              </a:graphicData>
            </a:graphic>
          </wp:inline>
        </w:drawing>
      </w:r>
    </w:p>
    <w:p w14:paraId="47640996" w14:textId="77777777" w:rsidR="00784CF7" w:rsidRDefault="00784CF7" w:rsidP="00784CF7">
      <w:pPr>
        <w:pStyle w:val="CERLEVEL5"/>
        <w:numPr>
          <w:ilvl w:val="0"/>
          <w:numId w:val="0"/>
        </w:numPr>
        <w:tabs>
          <w:tab w:val="left" w:pos="990"/>
          <w:tab w:val="left" w:pos="1080"/>
        </w:tabs>
        <w:spacing w:line="276" w:lineRule="auto"/>
        <w:ind w:left="990" w:hanging="990"/>
        <w:jc w:val="center"/>
        <w:rPr>
          <w:rFonts w:asciiTheme="minorHAnsi" w:eastAsiaTheme="minorEastAsia" w:hAnsiTheme="minorHAnsi" w:cstheme="minorHAnsi"/>
          <w:b/>
          <w:bCs/>
          <w:sz w:val="40"/>
          <w:szCs w:val="40"/>
          <w:lang w:val="en-GB" w:eastAsia="en-IE"/>
        </w:rPr>
      </w:pPr>
    </w:p>
    <w:p w14:paraId="31C1D29C" w14:textId="6D0A8382" w:rsidR="00784CF7" w:rsidRPr="00784CF7" w:rsidRDefault="00784CF7" w:rsidP="00784CF7">
      <w:pPr>
        <w:pStyle w:val="CERLEVEL5"/>
        <w:numPr>
          <w:ilvl w:val="0"/>
          <w:numId w:val="0"/>
        </w:numPr>
        <w:tabs>
          <w:tab w:val="left" w:pos="990"/>
          <w:tab w:val="left" w:pos="1080"/>
        </w:tabs>
        <w:spacing w:line="276" w:lineRule="auto"/>
        <w:ind w:left="990" w:hanging="990"/>
        <w:jc w:val="center"/>
        <w:rPr>
          <w:i/>
          <w:iCs/>
          <w:lang w:val="en-IE"/>
        </w:rPr>
      </w:pPr>
      <w:r w:rsidRPr="00F811CB">
        <w:rPr>
          <w:rFonts w:asciiTheme="minorHAnsi" w:eastAsiaTheme="minorEastAsia" w:hAnsiTheme="minorHAnsi" w:cstheme="minorHAnsi"/>
          <w:b/>
          <w:bCs/>
          <w:sz w:val="40"/>
          <w:szCs w:val="40"/>
          <w:lang w:val="en-GB" w:eastAsia="en-IE"/>
        </w:rPr>
        <w:t>Single Electricity Market</w:t>
      </w:r>
    </w:p>
    <w:p w14:paraId="73B9773F" w14:textId="77777777"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w:t>
      </w:r>
    </w:p>
    <w:p w14:paraId="2D209E27" w14:textId="77777777"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p>
    <w:p w14:paraId="57601828" w14:textId="77777777"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p>
    <w:p w14:paraId="060DE40C" w14:textId="6F25F220" w:rsidR="00784CF7"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r w:rsidRPr="00784CF7">
        <w:rPr>
          <w:rFonts w:asciiTheme="minorHAnsi" w:eastAsiaTheme="minorEastAsia" w:hAnsiTheme="minorHAnsi" w:cstheme="minorHAnsi"/>
          <w:b/>
          <w:bCs/>
          <w:sz w:val="40"/>
          <w:szCs w:val="40"/>
          <w:lang w:val="en-GB" w:eastAsia="en-IE"/>
        </w:rPr>
        <w:t>Capacity Market Code Further Consideration of Modification CMC_07_20 – Decision Paper</w:t>
      </w:r>
    </w:p>
    <w:p w14:paraId="5DF26511" w14:textId="68F08B7F"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 xml:space="preserve">Appendix </w:t>
      </w:r>
      <w:r>
        <w:rPr>
          <w:rFonts w:asciiTheme="minorHAnsi" w:eastAsiaTheme="minorEastAsia" w:hAnsiTheme="minorHAnsi" w:cstheme="minorHAnsi"/>
          <w:b/>
          <w:bCs/>
          <w:sz w:val="40"/>
          <w:szCs w:val="40"/>
          <w:lang w:val="en-GB" w:eastAsia="en-IE"/>
        </w:rPr>
        <w:t xml:space="preserve">C – </w:t>
      </w:r>
      <w:r w:rsidRPr="00CE03A0">
        <w:rPr>
          <w:rFonts w:asciiTheme="minorHAnsi" w:eastAsiaTheme="minorEastAsia" w:hAnsiTheme="minorHAnsi" w:cstheme="minorHAnsi"/>
          <w:b/>
          <w:bCs/>
          <w:sz w:val="40"/>
          <w:szCs w:val="40"/>
          <w:lang w:val="en-GB" w:eastAsia="en-IE"/>
        </w:rPr>
        <w:t xml:space="preserve">Approved </w:t>
      </w:r>
      <w:r>
        <w:rPr>
          <w:rFonts w:asciiTheme="minorHAnsi" w:eastAsiaTheme="minorEastAsia" w:hAnsiTheme="minorHAnsi" w:cstheme="minorHAnsi"/>
          <w:b/>
          <w:bCs/>
          <w:sz w:val="40"/>
          <w:szCs w:val="40"/>
          <w:lang w:val="en-GB" w:eastAsia="en-IE"/>
        </w:rPr>
        <w:t>Modification Text</w:t>
      </w:r>
    </w:p>
    <w:p w14:paraId="371C2CAC" w14:textId="77777777" w:rsidR="00784CF7"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p>
    <w:p w14:paraId="4EEA80C0" w14:textId="00A81FE2"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SEM-2</w:t>
      </w:r>
      <w:r>
        <w:rPr>
          <w:rFonts w:asciiTheme="minorHAnsi" w:eastAsiaTheme="minorEastAsia" w:hAnsiTheme="minorHAnsi" w:cstheme="minorHAnsi"/>
          <w:b/>
          <w:bCs/>
          <w:sz w:val="40"/>
          <w:szCs w:val="40"/>
          <w:lang w:val="en-GB" w:eastAsia="en-IE"/>
        </w:rPr>
        <w:t>1</w:t>
      </w:r>
      <w:r w:rsidRPr="00F811CB">
        <w:rPr>
          <w:rFonts w:asciiTheme="minorHAnsi" w:eastAsiaTheme="minorEastAsia" w:hAnsiTheme="minorHAnsi" w:cstheme="minorHAnsi"/>
          <w:b/>
          <w:bCs/>
          <w:sz w:val="40"/>
          <w:szCs w:val="40"/>
          <w:lang w:val="en-GB" w:eastAsia="en-IE"/>
        </w:rPr>
        <w:t>-</w:t>
      </w:r>
      <w:r w:rsidR="000E34B9">
        <w:rPr>
          <w:rFonts w:asciiTheme="minorHAnsi" w:eastAsiaTheme="minorEastAsia" w:hAnsiTheme="minorHAnsi" w:cstheme="minorHAnsi"/>
          <w:b/>
          <w:bCs/>
          <w:sz w:val="40"/>
          <w:szCs w:val="40"/>
          <w:lang w:val="en-GB" w:eastAsia="en-IE"/>
        </w:rPr>
        <w:t>002</w:t>
      </w:r>
      <w:r>
        <w:rPr>
          <w:rFonts w:asciiTheme="minorHAnsi" w:eastAsiaTheme="minorEastAsia" w:hAnsiTheme="minorHAnsi" w:cstheme="minorHAnsi"/>
          <w:b/>
          <w:bCs/>
          <w:sz w:val="40"/>
          <w:szCs w:val="40"/>
          <w:lang w:val="en-GB" w:eastAsia="en-IE"/>
        </w:rPr>
        <w:t xml:space="preserve"> </w:t>
      </w:r>
      <w:r w:rsidRPr="00F811CB">
        <w:rPr>
          <w:rFonts w:asciiTheme="minorHAnsi" w:eastAsiaTheme="minorEastAsia" w:hAnsiTheme="minorHAnsi" w:cstheme="minorHAnsi"/>
          <w:b/>
          <w:bCs/>
          <w:sz w:val="40"/>
          <w:szCs w:val="40"/>
          <w:lang w:val="en-GB" w:eastAsia="en-IE"/>
        </w:rPr>
        <w:t>(</w:t>
      </w:r>
      <w:r>
        <w:rPr>
          <w:rFonts w:asciiTheme="minorHAnsi" w:eastAsiaTheme="minorEastAsia" w:hAnsiTheme="minorHAnsi" w:cstheme="minorHAnsi"/>
          <w:b/>
          <w:bCs/>
          <w:sz w:val="40"/>
          <w:szCs w:val="40"/>
          <w:lang w:val="en-GB" w:eastAsia="en-IE"/>
        </w:rPr>
        <w:t>c</w:t>
      </w:r>
      <w:r w:rsidRPr="00F811CB">
        <w:rPr>
          <w:rFonts w:asciiTheme="minorHAnsi" w:eastAsiaTheme="minorEastAsia" w:hAnsiTheme="minorHAnsi" w:cstheme="minorHAnsi"/>
          <w:b/>
          <w:bCs/>
          <w:sz w:val="40"/>
          <w:szCs w:val="40"/>
          <w:lang w:val="en-GB" w:eastAsia="en-IE"/>
        </w:rPr>
        <w:t>)</w:t>
      </w:r>
    </w:p>
    <w:p w14:paraId="155A1D6B" w14:textId="77777777" w:rsidR="00784CF7" w:rsidRPr="00F811CB" w:rsidRDefault="00784CF7" w:rsidP="00784CF7">
      <w:pPr>
        <w:overflowPunct/>
        <w:spacing w:after="200" w:line="300" w:lineRule="auto"/>
        <w:jc w:val="center"/>
        <w:rPr>
          <w:rFonts w:asciiTheme="minorHAnsi" w:eastAsiaTheme="minorEastAsia" w:hAnsiTheme="minorHAnsi" w:cstheme="minorHAnsi"/>
          <w:b/>
          <w:bCs/>
          <w:sz w:val="40"/>
          <w:szCs w:val="40"/>
          <w:lang w:val="en-GB" w:eastAsia="en-IE"/>
        </w:rPr>
      </w:pPr>
    </w:p>
    <w:p w14:paraId="3D275947" w14:textId="23DA8104" w:rsidR="00784CF7" w:rsidRDefault="000E34B9" w:rsidP="00784CF7">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14</w:t>
      </w:r>
      <w:r w:rsidR="00784CF7" w:rsidRPr="00F811CB">
        <w:rPr>
          <w:rFonts w:asciiTheme="minorHAnsi" w:eastAsiaTheme="minorEastAsia" w:hAnsiTheme="minorHAnsi" w:cstheme="minorHAnsi"/>
          <w:b/>
          <w:bCs/>
          <w:sz w:val="40"/>
          <w:szCs w:val="40"/>
          <w:lang w:val="en-GB" w:eastAsia="en-IE"/>
        </w:rPr>
        <w:t xml:space="preserve"> </w:t>
      </w:r>
      <w:r w:rsidR="00784CF7">
        <w:rPr>
          <w:rFonts w:asciiTheme="minorHAnsi" w:eastAsiaTheme="minorEastAsia" w:hAnsiTheme="minorHAnsi" w:cstheme="minorHAnsi"/>
          <w:b/>
          <w:bCs/>
          <w:sz w:val="40"/>
          <w:szCs w:val="40"/>
          <w:lang w:val="en-GB" w:eastAsia="en-IE"/>
        </w:rPr>
        <w:t>January</w:t>
      </w:r>
      <w:r w:rsidR="00784CF7" w:rsidRPr="00F811CB">
        <w:rPr>
          <w:rFonts w:asciiTheme="minorHAnsi" w:eastAsiaTheme="minorEastAsia" w:hAnsiTheme="minorHAnsi" w:cstheme="minorHAnsi"/>
          <w:b/>
          <w:bCs/>
          <w:sz w:val="40"/>
          <w:szCs w:val="40"/>
          <w:lang w:val="en-GB" w:eastAsia="en-IE"/>
        </w:rPr>
        <w:t xml:space="preserve"> 202</w:t>
      </w:r>
      <w:r w:rsidR="00784CF7">
        <w:rPr>
          <w:rFonts w:asciiTheme="minorHAnsi" w:eastAsiaTheme="minorEastAsia" w:hAnsiTheme="minorHAnsi" w:cstheme="minorHAnsi"/>
          <w:b/>
          <w:bCs/>
          <w:sz w:val="40"/>
          <w:szCs w:val="40"/>
          <w:lang w:val="en-GB" w:eastAsia="en-IE"/>
        </w:rPr>
        <w:t>1</w:t>
      </w:r>
    </w:p>
    <w:p w14:paraId="28C12F22" w14:textId="1639E6A0" w:rsidR="00784CF7" w:rsidRPr="00784CF7" w:rsidRDefault="00784CF7">
      <w:pPr>
        <w:overflowPunct/>
        <w:autoSpaceDE/>
        <w:autoSpaceDN/>
        <w:adjustRightInd/>
        <w:spacing w:after="160" w:line="259" w:lineRule="auto"/>
        <w:textAlignment w:val="auto"/>
        <w:rPr>
          <w:b/>
          <w:i/>
          <w:iCs/>
          <w:lang w:val="en-IE"/>
        </w:rPr>
      </w:pPr>
    </w:p>
    <w:p w14:paraId="0125F8A9" w14:textId="77777777" w:rsidR="00784CF7" w:rsidRDefault="00784CF7">
      <w:pPr>
        <w:overflowPunct/>
        <w:autoSpaceDE/>
        <w:autoSpaceDN/>
        <w:adjustRightInd/>
        <w:spacing w:after="160" w:line="259" w:lineRule="auto"/>
        <w:textAlignment w:val="auto"/>
        <w:rPr>
          <w:rFonts w:ascii="Arial" w:hAnsi="Arial"/>
          <w:i/>
          <w:iCs/>
          <w:sz w:val="22"/>
          <w:szCs w:val="22"/>
          <w:lang w:val="en-IE" w:eastAsia="en-US"/>
        </w:rPr>
      </w:pPr>
    </w:p>
    <w:p w14:paraId="23578221" w14:textId="77777777" w:rsidR="00784CF7" w:rsidRDefault="00784CF7" w:rsidP="001D3EFB">
      <w:pPr>
        <w:pStyle w:val="CERLEVEL5"/>
        <w:numPr>
          <w:ilvl w:val="0"/>
          <w:numId w:val="0"/>
        </w:numPr>
        <w:tabs>
          <w:tab w:val="left" w:pos="990"/>
          <w:tab w:val="left" w:pos="1080"/>
        </w:tabs>
        <w:spacing w:line="276" w:lineRule="auto"/>
        <w:ind w:left="990" w:hanging="990"/>
        <w:jc w:val="left"/>
        <w:rPr>
          <w:i/>
          <w:iCs/>
          <w:lang w:val="en-IE"/>
        </w:rPr>
      </w:pPr>
    </w:p>
    <w:p w14:paraId="10E8829E" w14:textId="77777777" w:rsidR="00784CF7" w:rsidRDefault="00784CF7" w:rsidP="001D3EFB">
      <w:pPr>
        <w:pStyle w:val="CERLEVEL5"/>
        <w:numPr>
          <w:ilvl w:val="0"/>
          <w:numId w:val="0"/>
        </w:numPr>
        <w:tabs>
          <w:tab w:val="left" w:pos="990"/>
          <w:tab w:val="left" w:pos="1080"/>
        </w:tabs>
        <w:spacing w:line="276" w:lineRule="auto"/>
        <w:ind w:left="990" w:hanging="990"/>
        <w:jc w:val="left"/>
        <w:rPr>
          <w:i/>
          <w:iCs/>
          <w:lang w:val="en-IE"/>
        </w:rPr>
      </w:pPr>
    </w:p>
    <w:p w14:paraId="42E7ABA9" w14:textId="77777777" w:rsidR="00784CF7" w:rsidRDefault="00784CF7" w:rsidP="001D3EFB">
      <w:pPr>
        <w:pStyle w:val="CERLEVEL5"/>
        <w:numPr>
          <w:ilvl w:val="0"/>
          <w:numId w:val="0"/>
        </w:numPr>
        <w:tabs>
          <w:tab w:val="left" w:pos="990"/>
          <w:tab w:val="left" w:pos="1080"/>
        </w:tabs>
        <w:spacing w:line="276" w:lineRule="auto"/>
        <w:ind w:left="990" w:hanging="990"/>
        <w:jc w:val="left"/>
        <w:rPr>
          <w:i/>
          <w:iCs/>
          <w:lang w:val="en-IE"/>
        </w:rPr>
      </w:pPr>
    </w:p>
    <w:p w14:paraId="6F246505" w14:textId="77777777" w:rsidR="00784CF7" w:rsidRDefault="00784CF7" w:rsidP="001D3EFB">
      <w:pPr>
        <w:pStyle w:val="CERLEVEL5"/>
        <w:numPr>
          <w:ilvl w:val="0"/>
          <w:numId w:val="0"/>
        </w:numPr>
        <w:tabs>
          <w:tab w:val="left" w:pos="990"/>
          <w:tab w:val="left" w:pos="1080"/>
        </w:tabs>
        <w:spacing w:line="276" w:lineRule="auto"/>
        <w:ind w:left="990" w:hanging="990"/>
        <w:jc w:val="left"/>
        <w:rPr>
          <w:i/>
          <w:iCs/>
          <w:lang w:val="en-IE"/>
        </w:rPr>
      </w:pPr>
    </w:p>
    <w:p w14:paraId="62446182" w14:textId="77777777" w:rsidR="00784CF7" w:rsidRDefault="00784CF7" w:rsidP="001D3EFB">
      <w:pPr>
        <w:pStyle w:val="CERLEVEL5"/>
        <w:numPr>
          <w:ilvl w:val="0"/>
          <w:numId w:val="0"/>
        </w:numPr>
        <w:tabs>
          <w:tab w:val="left" w:pos="990"/>
          <w:tab w:val="left" w:pos="1080"/>
        </w:tabs>
        <w:spacing w:line="276" w:lineRule="auto"/>
        <w:ind w:left="990" w:hanging="990"/>
        <w:jc w:val="left"/>
        <w:rPr>
          <w:i/>
          <w:iCs/>
          <w:lang w:val="en-IE"/>
        </w:rPr>
      </w:pPr>
    </w:p>
    <w:p w14:paraId="64125C78" w14:textId="1B307B28" w:rsidR="001D3EFB" w:rsidRPr="00784CF7" w:rsidRDefault="001D3EFB" w:rsidP="001D3EFB">
      <w:pPr>
        <w:pStyle w:val="CERLEVEL5"/>
        <w:numPr>
          <w:ilvl w:val="0"/>
          <w:numId w:val="0"/>
        </w:numPr>
        <w:tabs>
          <w:tab w:val="left" w:pos="990"/>
          <w:tab w:val="left" w:pos="1080"/>
        </w:tabs>
        <w:spacing w:line="276" w:lineRule="auto"/>
        <w:ind w:left="990" w:hanging="990"/>
        <w:jc w:val="left"/>
        <w:rPr>
          <w:b/>
          <w:i/>
          <w:iCs/>
          <w:lang w:val="en-IE"/>
        </w:rPr>
      </w:pPr>
      <w:r w:rsidRPr="00784CF7">
        <w:rPr>
          <w:b/>
          <w:i/>
          <w:iCs/>
          <w:lang w:val="en-IE"/>
        </w:rPr>
        <w:t>Add to C.3.7</w:t>
      </w:r>
    </w:p>
    <w:p w14:paraId="2F7266C0" w14:textId="50E9B9BD" w:rsidR="001D3EFB" w:rsidRDefault="001D3EFB" w:rsidP="001D3EFB">
      <w:pPr>
        <w:pStyle w:val="CERLEVEL5"/>
        <w:numPr>
          <w:ilvl w:val="0"/>
          <w:numId w:val="0"/>
        </w:numPr>
        <w:tabs>
          <w:tab w:val="left" w:pos="990"/>
          <w:tab w:val="left" w:pos="1080"/>
        </w:tabs>
        <w:spacing w:line="276" w:lineRule="auto"/>
        <w:ind w:left="990" w:hanging="990"/>
        <w:jc w:val="left"/>
        <w:rPr>
          <w:ins w:id="1" w:author="Author"/>
          <w:lang w:val="en-IE"/>
        </w:rPr>
      </w:pPr>
      <w:ins w:id="2" w:author="Author">
        <w:r>
          <w:rPr>
            <w:lang w:val="en-IE"/>
          </w:rPr>
          <w:t>C.3.7.5</w:t>
        </w:r>
        <w:r>
          <w:rPr>
            <w:lang w:val="en-IE"/>
          </w:rPr>
          <w:tab/>
          <w:t xml:space="preserve">The Initial Maximum </w:t>
        </w:r>
        <w:proofErr w:type="gramStart"/>
        <w:r>
          <w:rPr>
            <w:lang w:val="en-IE"/>
          </w:rPr>
          <w:t>On</w:t>
        </w:r>
        <w:proofErr w:type="gramEnd"/>
        <w:r>
          <w:rPr>
            <w:lang w:val="en-IE"/>
          </w:rPr>
          <w:t xml:space="preserve"> Time (Total) of a Generator Unit that has no New Capacity for a Capacity Year shall equal the Initial </w:t>
        </w:r>
        <w:del w:id="3" w:author="Stuart Ffoulkes" w:date="2020-10-23T11:02:00Z">
          <w:r w:rsidDel="006E5AD1">
            <w:rPr>
              <w:lang w:val="en-IE"/>
            </w:rPr>
            <w:delText>Capacity</w:delText>
          </w:r>
        </w:del>
      </w:ins>
      <w:ins w:id="4" w:author="Stuart Ffoulkes" w:date="2020-10-23T11:02:00Z">
        <w:r w:rsidR="006E5AD1">
          <w:rPr>
            <w:lang w:val="en-IE"/>
          </w:rPr>
          <w:t>Maximum On Time</w:t>
        </w:r>
      </w:ins>
      <w:ins w:id="5" w:author="Author">
        <w:r>
          <w:rPr>
            <w:lang w:val="en-IE"/>
          </w:rPr>
          <w:t xml:space="preserve"> (Existing) in respect of that Capacity Year.</w:t>
        </w:r>
      </w:ins>
    </w:p>
    <w:p w14:paraId="52DC9097" w14:textId="408FD902" w:rsidR="001D3EFB" w:rsidRDefault="001D3EFB" w:rsidP="001D3EFB">
      <w:pPr>
        <w:pStyle w:val="CERLEVEL5"/>
        <w:numPr>
          <w:ilvl w:val="0"/>
          <w:numId w:val="0"/>
        </w:numPr>
        <w:spacing w:line="276" w:lineRule="auto"/>
        <w:ind w:left="990" w:hanging="990"/>
        <w:jc w:val="left"/>
      </w:pPr>
    </w:p>
    <w:p w14:paraId="6984F173" w14:textId="4CD66156" w:rsidR="001D3EFB" w:rsidRPr="00784CF7" w:rsidRDefault="001D3EFB" w:rsidP="00784CF7">
      <w:pPr>
        <w:pStyle w:val="CERLEVEL5"/>
        <w:numPr>
          <w:ilvl w:val="0"/>
          <w:numId w:val="0"/>
        </w:numPr>
        <w:tabs>
          <w:tab w:val="left" w:pos="990"/>
          <w:tab w:val="left" w:pos="1080"/>
        </w:tabs>
        <w:spacing w:line="276" w:lineRule="auto"/>
        <w:ind w:left="990" w:hanging="990"/>
        <w:jc w:val="left"/>
        <w:rPr>
          <w:b/>
          <w:i/>
          <w:iCs/>
          <w:lang w:val="en-IE"/>
        </w:rPr>
      </w:pPr>
      <w:r w:rsidRPr="00784CF7">
        <w:rPr>
          <w:b/>
          <w:i/>
          <w:iCs/>
          <w:lang w:val="en-IE"/>
        </w:rPr>
        <w:t>Add to G.3.1</w:t>
      </w:r>
    </w:p>
    <w:p w14:paraId="72A3DD93" w14:textId="77777777" w:rsidR="001D3EFB" w:rsidRDefault="001D3EFB" w:rsidP="001D3EFB">
      <w:pPr>
        <w:pStyle w:val="CERLEVEL5"/>
        <w:numPr>
          <w:ilvl w:val="0"/>
          <w:numId w:val="0"/>
        </w:numPr>
        <w:spacing w:line="276" w:lineRule="auto"/>
        <w:ind w:left="990" w:hanging="990"/>
        <w:jc w:val="left"/>
      </w:pPr>
    </w:p>
    <w:p w14:paraId="13783FC0" w14:textId="77777777" w:rsidR="001D3EFB" w:rsidRDefault="001D3EFB" w:rsidP="001D3EFB">
      <w:pPr>
        <w:pStyle w:val="CERLEVEL5"/>
        <w:numPr>
          <w:ilvl w:val="0"/>
          <w:numId w:val="0"/>
        </w:numPr>
        <w:spacing w:line="276" w:lineRule="auto"/>
        <w:ind w:left="990" w:hanging="990"/>
        <w:jc w:val="left"/>
        <w:rPr>
          <w:ins w:id="6" w:author="Author"/>
        </w:rPr>
      </w:pPr>
      <w:ins w:id="7" w:author="Author">
        <w:r>
          <w:t>G.3.1.2C For a Generator Unit (other a Demand Side Unit or Aggregated Generator Unit), the Grid Code Commissioned Maximum On Time may differ from the Initial Maximum On Time included in the Application for Qualification only where this does not result in a breach of the relevant Connection Agreement(s) (as modified from time to time).</w:t>
        </w:r>
      </w:ins>
    </w:p>
    <w:p w14:paraId="0732593B" w14:textId="5760F1FD" w:rsidR="001D3EFB" w:rsidRDefault="001D3EFB" w:rsidP="001D3EFB">
      <w:pPr>
        <w:pStyle w:val="CERLEVEL5"/>
        <w:numPr>
          <w:ilvl w:val="0"/>
          <w:numId w:val="0"/>
        </w:numPr>
        <w:spacing w:line="276" w:lineRule="auto"/>
        <w:ind w:left="990" w:hanging="990"/>
        <w:jc w:val="left"/>
      </w:pPr>
      <w:ins w:id="8" w:author="Author">
        <w:r>
          <w:t xml:space="preserve">G.3.1.2D For a Demand Side Unit or Aggregated Generator Unit, the Grid Code Commissioned Maximum </w:t>
        </w:r>
        <w:proofErr w:type="gramStart"/>
        <w:r>
          <w:t>On</w:t>
        </w:r>
        <w:proofErr w:type="gramEnd"/>
        <w:r>
          <w:t xml:space="preserve"> Time may differ from the Initial Maximum On Time included in the Application for Qualification.</w:t>
        </w:r>
      </w:ins>
    </w:p>
    <w:p w14:paraId="3D305745" w14:textId="0290BC2D" w:rsidR="001D3EFB" w:rsidRDefault="001D3EFB" w:rsidP="001D3EFB">
      <w:pPr>
        <w:pStyle w:val="CERLEVEL5"/>
        <w:numPr>
          <w:ilvl w:val="0"/>
          <w:numId w:val="0"/>
        </w:numPr>
        <w:spacing w:line="276" w:lineRule="auto"/>
        <w:ind w:left="990" w:hanging="990"/>
        <w:jc w:val="left"/>
      </w:pPr>
    </w:p>
    <w:p w14:paraId="058FB01E" w14:textId="5531567C" w:rsidR="001D3EFB" w:rsidRPr="00784CF7" w:rsidRDefault="001D3EFB" w:rsidP="00784CF7">
      <w:pPr>
        <w:pStyle w:val="CERLEVEL5"/>
        <w:numPr>
          <w:ilvl w:val="0"/>
          <w:numId w:val="0"/>
        </w:numPr>
        <w:tabs>
          <w:tab w:val="left" w:pos="990"/>
          <w:tab w:val="left" w:pos="1080"/>
        </w:tabs>
        <w:spacing w:line="276" w:lineRule="auto"/>
        <w:ind w:left="990" w:hanging="990"/>
        <w:jc w:val="left"/>
        <w:rPr>
          <w:ins w:id="9" w:author="Author"/>
          <w:b/>
          <w:i/>
          <w:iCs/>
          <w:lang w:val="en-IE"/>
        </w:rPr>
      </w:pPr>
      <w:r w:rsidRPr="00784CF7">
        <w:rPr>
          <w:b/>
          <w:i/>
          <w:iCs/>
          <w:lang w:val="en-IE"/>
        </w:rPr>
        <w:t>Modify existing G.3.1.4A</w:t>
      </w:r>
    </w:p>
    <w:p w14:paraId="3195F3EB" w14:textId="77777777" w:rsidR="001D3EFB" w:rsidRDefault="001D3EFB" w:rsidP="001D3EFB">
      <w:pPr>
        <w:pStyle w:val="Default"/>
        <w:spacing w:line="276" w:lineRule="auto"/>
        <w:rPr>
          <w:del w:id="10" w:author="Author"/>
          <w:lang w:val="en-IE"/>
        </w:rPr>
      </w:pPr>
    </w:p>
    <w:p w14:paraId="60BB3CC9" w14:textId="77777777" w:rsidR="001D3EFB" w:rsidRDefault="001D3EFB" w:rsidP="001D3EFB">
      <w:pPr>
        <w:pStyle w:val="CERLEVEL5"/>
        <w:numPr>
          <w:ilvl w:val="0"/>
          <w:numId w:val="0"/>
        </w:numPr>
        <w:tabs>
          <w:tab w:val="left" w:pos="990"/>
          <w:tab w:val="left" w:pos="1080"/>
        </w:tabs>
        <w:spacing w:line="276" w:lineRule="auto"/>
        <w:ind w:left="990" w:hanging="990"/>
        <w:jc w:val="left"/>
        <w:rPr>
          <w:lang w:val="en-IE"/>
        </w:rPr>
      </w:pPr>
      <w:proofErr w:type="gramStart"/>
      <w:r>
        <w:rPr>
          <w:lang w:val="en-IE"/>
        </w:rPr>
        <w:t>G.3.1.4A  For</w:t>
      </w:r>
      <w:proofErr w:type="gramEnd"/>
      <w:r>
        <w:rPr>
          <w:lang w:val="en-IE"/>
        </w:rPr>
        <w:t xml:space="preserve"> a Capacity Market Unit, the De-Rated Grid Code Commissioned Capacity shall be the Grid Code Commissioned Capacity of the Generator Unit or Interconnector multiplied by</w:t>
      </w:r>
      <w:del w:id="11" w:author="Author">
        <w:r>
          <w:rPr>
            <w:lang w:val="en-IE"/>
          </w:rPr>
          <w:delText xml:space="preserve"> the lesser of </w:delText>
        </w:r>
      </w:del>
      <w:r>
        <w:rPr>
          <w:lang w:val="en-IE"/>
        </w:rPr>
        <w:t>:</w:t>
      </w:r>
    </w:p>
    <w:p w14:paraId="0A17D0A0" w14:textId="77777777" w:rsidR="001D3EFB" w:rsidRDefault="001D3EFB" w:rsidP="001D3EFB">
      <w:pPr>
        <w:pStyle w:val="CERLEVEL5"/>
        <w:numPr>
          <w:ilvl w:val="0"/>
          <w:numId w:val="0"/>
        </w:numPr>
        <w:spacing w:line="276" w:lineRule="auto"/>
        <w:ind w:left="1440" w:hanging="450"/>
        <w:jc w:val="left"/>
        <w:rPr>
          <w:lang w:val="en-IE"/>
        </w:rPr>
      </w:pPr>
      <w:r>
        <w:rPr>
          <w:lang w:val="en-IE"/>
        </w:rPr>
        <w:t>(a)</w:t>
      </w:r>
      <w:r>
        <w:rPr>
          <w:lang w:val="en-IE"/>
        </w:rPr>
        <w:tab/>
      </w:r>
      <w:ins w:id="12" w:author="Author">
        <w:r>
          <w:rPr>
            <w:lang w:val="en-IE"/>
          </w:rPr>
          <w:t xml:space="preserve">where paragraph G.3.1.2C or G.3.1.2 D applies or where a change in Technology Class is granted in accordance with section J.5.4, </w:t>
        </w:r>
      </w:ins>
      <w:r>
        <w:rPr>
          <w:lang w:val="en-IE"/>
        </w:rPr>
        <w:t>the De-Rating Factor applicable to a unit of the Technology class of that Generator Unit or Interconnector and with an Initial Capacity equal to the Grid Code Commissioned Capacity and an Initial Maximum On Time equal to the Grid Code Commissioned Maximum On Time of that Generator Unit or Interconnector as specified in the Initial Auction Information Pack for the relevant Capacity Auction in which the relevant Awarded New Capacity was allocated.</w:t>
      </w:r>
    </w:p>
    <w:p w14:paraId="4EAB494A" w14:textId="77777777" w:rsidR="001D3EFB" w:rsidRDefault="001D3EFB" w:rsidP="001D3EFB">
      <w:pPr>
        <w:pStyle w:val="CERLEVEL5"/>
        <w:numPr>
          <w:ilvl w:val="0"/>
          <w:numId w:val="0"/>
        </w:numPr>
        <w:spacing w:line="276" w:lineRule="auto"/>
        <w:ind w:left="990"/>
        <w:jc w:val="left"/>
        <w:rPr>
          <w:del w:id="13" w:author="Author"/>
          <w:lang w:val="en-IE"/>
        </w:rPr>
      </w:pPr>
    </w:p>
    <w:p w14:paraId="1C277A72" w14:textId="77777777" w:rsidR="001D3EFB" w:rsidRDefault="001D3EFB" w:rsidP="001D3EFB">
      <w:pPr>
        <w:pStyle w:val="CERLEVEL5"/>
        <w:numPr>
          <w:ilvl w:val="0"/>
          <w:numId w:val="0"/>
        </w:numPr>
        <w:spacing w:line="276" w:lineRule="auto"/>
        <w:ind w:left="1440" w:hanging="450"/>
        <w:jc w:val="left"/>
      </w:pPr>
      <w:r>
        <w:t>(b)</w:t>
      </w:r>
      <w:r>
        <w:tab/>
      </w:r>
      <w:proofErr w:type="gramStart"/>
      <w:ins w:id="14" w:author="Author">
        <w:r>
          <w:t>otherwise</w:t>
        </w:r>
        <w:proofErr w:type="gramEnd"/>
        <w:r>
          <w:t xml:space="preserve">, </w:t>
        </w:r>
      </w:ins>
      <w:r>
        <w:t>the Gross De-Rating Factor, as specified in item 3 (b) of Appendix E “Qualification Capacity Register Data”;</w:t>
      </w:r>
    </w:p>
    <w:p w14:paraId="745D9941" w14:textId="77777777" w:rsidR="00784CF7" w:rsidRDefault="00784CF7" w:rsidP="00784CF7">
      <w:pPr>
        <w:pStyle w:val="CERLEVEL5"/>
        <w:numPr>
          <w:ilvl w:val="0"/>
          <w:numId w:val="0"/>
        </w:numPr>
        <w:tabs>
          <w:tab w:val="left" w:pos="990"/>
          <w:tab w:val="left" w:pos="1080"/>
        </w:tabs>
        <w:spacing w:line="276" w:lineRule="auto"/>
        <w:ind w:left="990" w:hanging="990"/>
        <w:jc w:val="left"/>
        <w:rPr>
          <w:b/>
          <w:i/>
          <w:iCs/>
          <w:lang w:val="en-IE"/>
        </w:rPr>
      </w:pPr>
    </w:p>
    <w:p w14:paraId="319123BC" w14:textId="301F7211" w:rsidR="001D3EFB" w:rsidRPr="00DA69B5" w:rsidRDefault="00CC015E" w:rsidP="00784CF7">
      <w:pPr>
        <w:pStyle w:val="CERLEVEL5"/>
        <w:numPr>
          <w:ilvl w:val="0"/>
          <w:numId w:val="0"/>
        </w:numPr>
        <w:tabs>
          <w:tab w:val="left" w:pos="990"/>
          <w:tab w:val="left" w:pos="1080"/>
        </w:tabs>
        <w:spacing w:line="276" w:lineRule="auto"/>
        <w:ind w:left="990" w:hanging="990"/>
        <w:jc w:val="left"/>
        <w:rPr>
          <w:ins w:id="15" w:author="Author"/>
          <w:b/>
          <w:i/>
          <w:iCs/>
          <w:lang w:val="en-IE"/>
        </w:rPr>
      </w:pPr>
      <w:ins w:id="16" w:author="Stuart Ffoulkes" w:date="2020-09-28T16:13:00Z">
        <w:r w:rsidRPr="00DA69B5">
          <w:rPr>
            <w:b/>
            <w:i/>
            <w:iCs/>
            <w:lang w:val="en-IE"/>
          </w:rPr>
          <w:t>Add new sub-section J.5.4</w:t>
        </w:r>
      </w:ins>
    </w:p>
    <w:p w14:paraId="28149F3E" w14:textId="77777777" w:rsidR="001D3EFB" w:rsidRDefault="001D3EFB" w:rsidP="001D3EFB">
      <w:pPr>
        <w:pStyle w:val="CERLEVEL3"/>
        <w:numPr>
          <w:ilvl w:val="2"/>
          <w:numId w:val="3"/>
        </w:numPr>
        <w:spacing w:line="276" w:lineRule="auto"/>
        <w:jc w:val="left"/>
        <w:rPr>
          <w:ins w:id="17" w:author="Author"/>
        </w:rPr>
      </w:pPr>
      <w:ins w:id="18" w:author="Author">
        <w:r>
          <w:t>Technology Class Change</w:t>
        </w:r>
      </w:ins>
    </w:p>
    <w:p w14:paraId="3A2DCCFD" w14:textId="77777777" w:rsidR="001D3EFB" w:rsidRDefault="001D3EFB" w:rsidP="001D3EFB">
      <w:pPr>
        <w:pStyle w:val="CERLEVEL4"/>
        <w:numPr>
          <w:ilvl w:val="3"/>
          <w:numId w:val="3"/>
        </w:numPr>
        <w:spacing w:line="276" w:lineRule="auto"/>
        <w:jc w:val="left"/>
        <w:rPr>
          <w:ins w:id="19" w:author="Author"/>
        </w:rPr>
      </w:pPr>
      <w:bookmarkStart w:id="20" w:name="_Ref462004207"/>
      <w:bookmarkStart w:id="21" w:name="_Ref482872306"/>
      <w:ins w:id="22" w:author="Author">
        <w:r>
          <w:rPr>
            <w:lang w:val="en-IE"/>
          </w:rPr>
          <w:t xml:space="preserve">Where required to avoid or minimise delays in the completion of Awarded New Capacity or due to an Insolvency Event or material breach by the EPC Contractor which would entitle the Participant to terminate or replace the appointment of the </w:t>
        </w:r>
        <w:r>
          <w:rPr>
            <w:lang w:val="en-IE"/>
          </w:rPr>
          <w:lastRenderedPageBreak/>
          <w:t xml:space="preserve">EPC Contractor, a Participant or an Enforcing Party (on behalf of a Participant) may apply for approval from the System Operators for </w:t>
        </w:r>
        <w:bookmarkStart w:id="23" w:name="_Ref482518406"/>
        <w:bookmarkEnd w:id="20"/>
        <w:r>
          <w:t>a change to the Technology Class associated with the Awarded New Capacity.</w:t>
        </w:r>
        <w:bookmarkEnd w:id="21"/>
        <w:bookmarkEnd w:id="23"/>
      </w:ins>
    </w:p>
    <w:p w14:paraId="0A1DD9FC" w14:textId="03AB8845" w:rsidR="001D3EFB" w:rsidRDefault="001D3EFB" w:rsidP="001D3EFB">
      <w:pPr>
        <w:pStyle w:val="CERLEVEL4"/>
        <w:numPr>
          <w:ilvl w:val="3"/>
          <w:numId w:val="3"/>
        </w:numPr>
        <w:spacing w:line="276" w:lineRule="auto"/>
        <w:jc w:val="left"/>
        <w:rPr>
          <w:ins w:id="24" w:author="Author"/>
        </w:rPr>
      </w:pPr>
      <w:ins w:id="25" w:author="Author">
        <w:r>
          <w:t>An application under paragraph J.5.</w:t>
        </w:r>
      </w:ins>
      <w:r w:rsidR="00CC015E">
        <w:t>4</w:t>
      </w:r>
      <w:ins w:id="26" w:author="Author">
        <w:r>
          <w:t>.1</w:t>
        </w:r>
        <w:r>
          <w:fldChar w:fldCharType="begin"/>
        </w:r>
        <w:r>
          <w:instrText xml:space="preserve"> REF _Ref462004207 \r \h </w:instrText>
        </w:r>
      </w:ins>
      <w:r>
        <w:fldChar w:fldCharType="separate"/>
      </w:r>
      <w:r w:rsidR="000E34B9">
        <w:t>J.5.4.1</w:t>
      </w:r>
      <w:ins w:id="27" w:author="Author">
        <w:r>
          <w:fldChar w:fldCharType="end"/>
        </w:r>
        <w:r>
          <w:t xml:space="preserve"> shall include:</w:t>
        </w:r>
      </w:ins>
    </w:p>
    <w:p w14:paraId="36404461" w14:textId="77777777" w:rsidR="001D3EFB" w:rsidRDefault="001D3EFB" w:rsidP="001D3EFB">
      <w:pPr>
        <w:pStyle w:val="CERLevel50"/>
        <w:numPr>
          <w:ilvl w:val="4"/>
          <w:numId w:val="3"/>
        </w:numPr>
        <w:spacing w:line="276" w:lineRule="auto"/>
        <w:ind w:left="1702"/>
        <w:jc w:val="left"/>
        <w:rPr>
          <w:ins w:id="28" w:author="Author"/>
        </w:rPr>
      </w:pPr>
      <w:ins w:id="29" w:author="Author">
        <w:r>
          <w:t>reasons for the request in reasonably sufficient detail to enable the System Operators in considering the request;</w:t>
        </w:r>
      </w:ins>
    </w:p>
    <w:p w14:paraId="5A8C210B" w14:textId="77777777" w:rsidR="001D3EFB" w:rsidRDefault="001D3EFB" w:rsidP="001D3EFB">
      <w:pPr>
        <w:pStyle w:val="CERLevel50"/>
        <w:numPr>
          <w:ilvl w:val="4"/>
          <w:numId w:val="3"/>
        </w:numPr>
        <w:spacing w:line="276" w:lineRule="auto"/>
        <w:ind w:left="1702"/>
        <w:jc w:val="left"/>
        <w:rPr>
          <w:ins w:id="30" w:author="Author"/>
        </w:rPr>
      </w:pPr>
      <w:ins w:id="31" w:author="Author">
        <w:r>
          <w:t>supporting evidence; and</w:t>
        </w:r>
      </w:ins>
    </w:p>
    <w:p w14:paraId="4CDC7ABD" w14:textId="2A2588B4" w:rsidR="001D3EFB" w:rsidRDefault="001D3EFB" w:rsidP="001D3EFB">
      <w:pPr>
        <w:pStyle w:val="CERLevel50"/>
        <w:numPr>
          <w:ilvl w:val="4"/>
          <w:numId w:val="3"/>
        </w:numPr>
        <w:spacing w:line="276" w:lineRule="auto"/>
        <w:ind w:left="1702"/>
        <w:jc w:val="left"/>
      </w:pPr>
      <w:proofErr w:type="gramStart"/>
      <w:ins w:id="32" w:author="Author">
        <w:r>
          <w:t>details</w:t>
        </w:r>
        <w:proofErr w:type="gramEnd"/>
        <w:r>
          <w:t xml:space="preserve"> of any impact on other Implementation Plan dates, with detailed reasoning.</w:t>
        </w:r>
      </w:ins>
    </w:p>
    <w:p w14:paraId="0A14AD42" w14:textId="77777777" w:rsidR="00CC015E" w:rsidRDefault="00CC015E" w:rsidP="00CC015E">
      <w:pPr>
        <w:pStyle w:val="CERLEVEL4"/>
        <w:numPr>
          <w:ilvl w:val="3"/>
          <w:numId w:val="3"/>
        </w:numPr>
        <w:spacing w:line="276" w:lineRule="auto"/>
        <w:jc w:val="left"/>
        <w:rPr>
          <w:ins w:id="33" w:author="Stuart Ffoulkes" w:date="2020-09-28T16:13:00Z"/>
        </w:rPr>
      </w:pPr>
      <w:ins w:id="34" w:author="Stuart Ffoulkes" w:date="2020-09-28T16:13:00Z">
        <w:r>
          <w:t xml:space="preserve">Where the application relates to Awarded New Capacity that applies for more than a single year, the Participant should re-submit to the Regulatory Authorities the Exception Application made under </w:t>
        </w:r>
        <w:proofErr w:type="gramStart"/>
        <w:r>
          <w:t>E.5.1.1(</w:t>
        </w:r>
        <w:proofErr w:type="gramEnd"/>
        <w:r>
          <w:t>a) updated to take account of the revised investment.  Such re-submitted Exception Application shall be made in the form specified in E.5.1.3.</w:t>
        </w:r>
      </w:ins>
    </w:p>
    <w:p w14:paraId="56477F49" w14:textId="77777777" w:rsidR="00CC015E" w:rsidRDefault="00CC015E" w:rsidP="00CC015E">
      <w:pPr>
        <w:pStyle w:val="CERLEVEL4"/>
        <w:rPr>
          <w:ins w:id="35" w:author="Stuart Ffoulkes" w:date="2020-09-28T16:13:00Z"/>
        </w:rPr>
      </w:pPr>
      <w:ins w:id="36" w:author="Stuart Ffoulkes" w:date="2020-09-28T16:13:00Z">
        <w:r>
          <w:t>The Regulatory Authorities shall notify the System Operators if any application is made under J.5.4.3.</w:t>
        </w:r>
        <w:bookmarkStart w:id="37" w:name="_Ref482530914"/>
      </w:ins>
    </w:p>
    <w:p w14:paraId="0FEB0A36" w14:textId="77777777" w:rsidR="00CC015E" w:rsidRDefault="00CC015E" w:rsidP="00CC015E">
      <w:pPr>
        <w:pStyle w:val="CERLEVEL4"/>
        <w:rPr>
          <w:ins w:id="38" w:author="Stuart Ffoulkes" w:date="2020-09-28T16:13:00Z"/>
        </w:rPr>
      </w:pPr>
      <w:ins w:id="39" w:author="Stuart Ffoulkes" w:date="2020-09-28T16:13:00Z">
        <w:r w:rsidRPr="00415ADD">
          <w:t xml:space="preserve">Where </w:t>
        </w:r>
        <w:r>
          <w:t>a Participant re-submits an Exception Application</w:t>
        </w:r>
        <w:r w:rsidRPr="00BC6CFA">
          <w:t xml:space="preserve"> </w:t>
        </w:r>
        <w:r>
          <w:t>under paragraph J.5.4.3</w:t>
        </w:r>
        <w:r w:rsidRPr="00415ADD">
          <w:t xml:space="preserve"> </w:t>
        </w:r>
        <w:r>
          <w:t>the Regulatory Authorities may request</w:t>
        </w:r>
        <w:r w:rsidRPr="00415ADD">
          <w:t xml:space="preserve"> further information or clarification </w:t>
        </w:r>
        <w:r>
          <w:t>by written notice to the Participant identifying the further information or clarification required and specifying a timeframe for providing it</w:t>
        </w:r>
        <w:r w:rsidRPr="00415ADD">
          <w:t>.</w:t>
        </w:r>
        <w:bookmarkEnd w:id="37"/>
        <w:r w:rsidRPr="00415ADD">
          <w:t xml:space="preserve"> </w:t>
        </w:r>
        <w:r>
          <w:t xml:space="preserve"> </w:t>
        </w:r>
      </w:ins>
    </w:p>
    <w:p w14:paraId="46F3624E" w14:textId="77777777" w:rsidR="00CC015E" w:rsidRDefault="00CC015E" w:rsidP="00CC015E">
      <w:pPr>
        <w:pStyle w:val="CERLEVEL4"/>
        <w:rPr>
          <w:ins w:id="40" w:author="Stuart Ffoulkes" w:date="2020-09-28T16:13:00Z"/>
        </w:rPr>
      </w:pPr>
      <w:ins w:id="41" w:author="Stuart Ffoulkes" w:date="2020-09-28T16:13:00Z">
        <w:r w:rsidRPr="00D86774">
          <w:t xml:space="preserve">If the Regulatory Authorities do not receive the clarification or the further information requested from a Participant under paragraph </w:t>
        </w:r>
        <w:r>
          <w:t>J.5.4.5</w:t>
        </w:r>
        <w:r w:rsidRPr="00D86774">
          <w:t xml:space="preserve"> within the specified timeframe, the Participant shall be deemed to have withdrawn the Exception Application.</w:t>
        </w:r>
      </w:ins>
    </w:p>
    <w:p w14:paraId="020F1605" w14:textId="0DDE3F95" w:rsidR="00CC015E" w:rsidRDefault="00CC015E" w:rsidP="00CC015E">
      <w:pPr>
        <w:pStyle w:val="CERLEVEL4"/>
        <w:rPr>
          <w:ins w:id="42" w:author="Stuart Ffoulkes" w:date="2020-09-28T16:13:00Z"/>
        </w:rPr>
      </w:pPr>
      <w:ins w:id="43" w:author="Stuart Ffoulkes" w:date="2020-09-28T16:13:00Z">
        <w:r>
          <w:t>If a Participant makes an Exception Application, then the Regulatory Authorities shall notify the Participant and the System Operators whether or not they approve the Exception Application and, if they do approve it</w:t>
        </w:r>
      </w:ins>
      <w:r w:rsidR="00AB3FA7">
        <w:t>,</w:t>
      </w:r>
      <w:ins w:id="44" w:author="Stuart Ffoulkes" w:date="2020-09-28T16:13:00Z">
        <w:r>
          <w:t xml:space="preserve"> the Maximum Capacity Duration approved by the Regulatory Authorities for the New Capacity (which must be 10 Capacity Years).</w:t>
        </w:r>
      </w:ins>
    </w:p>
    <w:p w14:paraId="17CC5C77" w14:textId="77777777" w:rsidR="00CC015E" w:rsidRPr="00CC015E" w:rsidRDefault="00CC015E" w:rsidP="00CC015E">
      <w:pPr>
        <w:pStyle w:val="CERLEVEL4"/>
        <w:rPr>
          <w:ins w:id="45" w:author="Stuart Ffoulkes" w:date="2020-09-28T16:13:00Z"/>
        </w:rPr>
      </w:pPr>
      <w:ins w:id="46" w:author="Stuart Ffoulkes" w:date="2020-09-28T16:13:00Z">
        <w:r>
          <w:t>If the Regulatory Authorities do not notify the System Operators that they approve an Exception Application in respect of an application under J.5.4.3 within [20] working days, then the Regulatory Authorities shall be deemed not to have approved it.</w:t>
        </w:r>
      </w:ins>
    </w:p>
    <w:p w14:paraId="415D7309" w14:textId="2529577D" w:rsidR="001D3EFB" w:rsidRDefault="001D3EFB" w:rsidP="001D3EFB">
      <w:pPr>
        <w:pStyle w:val="CERLEVEL4"/>
        <w:numPr>
          <w:ilvl w:val="3"/>
          <w:numId w:val="3"/>
        </w:numPr>
        <w:spacing w:line="276" w:lineRule="auto"/>
        <w:jc w:val="left"/>
        <w:rPr>
          <w:ins w:id="47" w:author="Author"/>
          <w:lang w:val="en-IE"/>
        </w:rPr>
      </w:pPr>
      <w:ins w:id="48" w:author="Author">
        <w:r>
          <w:rPr>
            <w:lang w:val="en-IE"/>
          </w:rPr>
          <w:t xml:space="preserve">The System Operators shall approve a request under paragraph </w:t>
        </w:r>
        <w:r>
          <w:rPr>
            <w:lang w:val="en-IE"/>
          </w:rPr>
          <w:fldChar w:fldCharType="begin"/>
        </w:r>
        <w:r>
          <w:rPr>
            <w:lang w:val="en-IE"/>
          </w:rPr>
          <w:instrText xml:space="preserve"> REF _Ref482872306 \r \h </w:instrText>
        </w:r>
      </w:ins>
      <w:r>
        <w:rPr>
          <w:lang w:val="en-IE"/>
        </w:rPr>
      </w:r>
      <w:ins w:id="49" w:author="Author">
        <w:r>
          <w:rPr>
            <w:lang w:val="en-IE"/>
          </w:rPr>
          <w:fldChar w:fldCharType="separate"/>
        </w:r>
      </w:ins>
      <w:r w:rsidR="000E34B9">
        <w:rPr>
          <w:lang w:val="en-IE"/>
        </w:rPr>
        <w:t>J.5.4.1</w:t>
      </w:r>
      <w:ins w:id="50" w:author="Author">
        <w:r>
          <w:rPr>
            <w:lang w:val="en-IE"/>
          </w:rPr>
          <w:fldChar w:fldCharType="end"/>
        </w:r>
        <w:r>
          <w:fldChar w:fldCharType="begin"/>
        </w:r>
        <w:r>
          <w:instrText xml:space="preserve"> REF _Ref462004207 \r \h  \* MERGEFORMAT </w:instrText>
        </w:r>
      </w:ins>
      <w:r>
        <w:fldChar w:fldCharType="separate"/>
      </w:r>
      <w:r w:rsidR="000E34B9">
        <w:t>J.5.4.1</w:t>
      </w:r>
      <w:ins w:id="51" w:author="Author">
        <w:r>
          <w:fldChar w:fldCharType="end"/>
        </w:r>
        <w:r>
          <w:rPr>
            <w:lang w:val="en-IE"/>
          </w:rPr>
          <w:t>, provided</w:t>
        </w:r>
        <w:del w:id="52" w:author="Stuart Ffoulkes" w:date="2021-01-04T13:47:00Z">
          <w:r w:rsidDel="00A4663F">
            <w:rPr>
              <w:lang w:val="en-IE"/>
            </w:rPr>
            <w:delText xml:space="preserve"> </w:delText>
          </w:r>
        </w:del>
        <w:r>
          <w:rPr>
            <w:lang w:val="en-IE"/>
          </w:rPr>
          <w:t xml:space="preserve"> </w:t>
        </w:r>
      </w:ins>
      <w:r w:rsidR="00CC015E">
        <w:rPr>
          <w:lang w:val="en-IE"/>
        </w:rPr>
        <w:t>t</w:t>
      </w:r>
      <w:ins w:id="53" w:author="Author">
        <w:r>
          <w:rPr>
            <w:lang w:val="en-IE"/>
          </w:rPr>
          <w:t>hat:</w:t>
        </w:r>
      </w:ins>
    </w:p>
    <w:p w14:paraId="0067708C" w14:textId="192A4E87" w:rsidR="00CC015E" w:rsidRDefault="001D3EFB" w:rsidP="00CC015E">
      <w:pPr>
        <w:pStyle w:val="CERLEVEL5"/>
        <w:numPr>
          <w:ilvl w:val="4"/>
          <w:numId w:val="3"/>
        </w:numPr>
        <w:spacing w:line="276" w:lineRule="auto"/>
        <w:ind w:left="1692"/>
        <w:jc w:val="left"/>
        <w:rPr>
          <w:ins w:id="54" w:author="Author"/>
        </w:rPr>
      </w:pPr>
      <w:ins w:id="55" w:author="Author">
        <w:r>
          <w:t>they consider that the changed arrangements will not decrease the likelihood of delivery of the Awarded New Capacity prior to the Long Stop Date;</w:t>
        </w:r>
      </w:ins>
    </w:p>
    <w:p w14:paraId="525E76D8" w14:textId="77777777" w:rsidR="00F04643" w:rsidRDefault="001D3EFB" w:rsidP="001D3EFB">
      <w:pPr>
        <w:pStyle w:val="CERLEVEL5"/>
        <w:numPr>
          <w:ilvl w:val="4"/>
          <w:numId w:val="3"/>
        </w:numPr>
        <w:spacing w:line="276" w:lineRule="auto"/>
        <w:ind w:left="1692"/>
        <w:jc w:val="left"/>
        <w:rPr>
          <w:ins w:id="56" w:author="Stuart Ffoulkes" w:date="2021-01-05T09:24:00Z"/>
        </w:rPr>
      </w:pPr>
      <w:ins w:id="57" w:author="Author">
        <w:r>
          <w:t>a new or modified Connection Agreement(s) that reflects the change in generation type has been executed by the Participant</w:t>
        </w:r>
      </w:ins>
      <w:r w:rsidR="00CC015E">
        <w:t xml:space="preserve"> where required</w:t>
      </w:r>
      <w:ins w:id="58" w:author="Author">
        <w:r>
          <w:t xml:space="preserve">; </w:t>
        </w:r>
      </w:ins>
    </w:p>
    <w:p w14:paraId="280C161B" w14:textId="20767297" w:rsidR="001D3EFB" w:rsidRDefault="0097269C" w:rsidP="001D3EFB">
      <w:pPr>
        <w:pStyle w:val="CERLEVEL5"/>
        <w:numPr>
          <w:ilvl w:val="4"/>
          <w:numId w:val="3"/>
        </w:numPr>
        <w:spacing w:line="276" w:lineRule="auto"/>
        <w:ind w:left="1692"/>
        <w:jc w:val="left"/>
        <w:rPr>
          <w:ins w:id="59" w:author="Author"/>
        </w:rPr>
      </w:pPr>
      <w:ins w:id="60" w:author="Stuart Ffoulkes" w:date="2021-01-05T09:24:00Z">
        <w:r>
          <w:t xml:space="preserve">the application </w:t>
        </w:r>
        <w:r w:rsidR="00D10157">
          <w:t>demonstrates the Awarded Capacity to be delivered</w:t>
        </w:r>
      </w:ins>
      <w:ins w:id="61" w:author="Stuart Ffoulkes" w:date="2021-01-05T09:25:00Z">
        <w:r w:rsidR="00D10157">
          <w:t xml:space="preserve"> continues to comply with the CO</w:t>
        </w:r>
        <w:r w:rsidR="00D10157" w:rsidRPr="00DA69B5">
          <w:rPr>
            <w:vertAlign w:val="subscript"/>
          </w:rPr>
          <w:t>2</w:t>
        </w:r>
        <w:r w:rsidR="00D10157">
          <w:t xml:space="preserve"> Limits; </w:t>
        </w:r>
      </w:ins>
      <w:ins w:id="62" w:author="Author">
        <w:r w:rsidR="001D3EFB">
          <w:t>and</w:t>
        </w:r>
      </w:ins>
    </w:p>
    <w:p w14:paraId="72B8C513" w14:textId="05B59624" w:rsidR="001D3EFB" w:rsidRDefault="001D3EFB" w:rsidP="001D3EFB">
      <w:pPr>
        <w:pStyle w:val="CERLEVEL5"/>
        <w:numPr>
          <w:ilvl w:val="4"/>
          <w:numId w:val="3"/>
        </w:numPr>
        <w:spacing w:line="276" w:lineRule="auto"/>
        <w:ind w:left="1692"/>
        <w:jc w:val="left"/>
        <w:rPr>
          <w:ins w:id="63" w:author="Author"/>
        </w:rPr>
      </w:pPr>
      <w:proofErr w:type="gramStart"/>
      <w:ins w:id="64" w:author="Author">
        <w:r>
          <w:t>where</w:t>
        </w:r>
        <w:proofErr w:type="gramEnd"/>
        <w:r>
          <w:t xml:space="preserve"> the Awarded New Capacity </w:t>
        </w:r>
      </w:ins>
      <w:r w:rsidR="00CC015E">
        <w:t xml:space="preserve">is subject to an Exception Application under J.5.4.3 and the Regulatory Authorities do not approve, or are </w:t>
      </w:r>
      <w:r w:rsidR="00CC015E">
        <w:lastRenderedPageBreak/>
        <w:t>deemed not to approve, the application then the Maximum Capacity Duration for the Awarded New Capacity shall be set to one year</w:t>
      </w:r>
      <w:ins w:id="65" w:author="Author">
        <w:r>
          <w:t xml:space="preserve">.  </w:t>
        </w:r>
      </w:ins>
    </w:p>
    <w:p w14:paraId="356D5DBE" w14:textId="0713609F" w:rsidR="001D3EFB" w:rsidRDefault="001D3EFB" w:rsidP="001D3EFB">
      <w:pPr>
        <w:pStyle w:val="CERLEVEL4"/>
        <w:numPr>
          <w:ilvl w:val="0"/>
          <w:numId w:val="0"/>
        </w:numPr>
        <w:spacing w:line="276" w:lineRule="auto"/>
        <w:ind w:left="992"/>
        <w:jc w:val="left"/>
      </w:pPr>
      <w:ins w:id="66" w:author="Author">
        <w:r>
          <w:t xml:space="preserve">The System Operators shall not unreasonably withhold or delay their approval under this paragraph. </w:t>
        </w:r>
      </w:ins>
    </w:p>
    <w:p w14:paraId="0D6E637F" w14:textId="5E2B544A" w:rsidR="00CC015E" w:rsidRDefault="00CC015E" w:rsidP="00CC015E">
      <w:pPr>
        <w:pStyle w:val="CERLEVEL4"/>
        <w:rPr>
          <w:rFonts w:cs="Arial"/>
        </w:rPr>
      </w:pPr>
      <w:r>
        <w:t>The System Operators shall update the Qualification Capacity Register as set out in Appendix E with the relevant details of the revised application in respect of Awarded New Capacity and in particular the values of Maximum Capacity Duration and the Gross De-Rating Factor (</w:t>
      </w:r>
      <w:r w:rsidRPr="008C1BFD">
        <w:t>FDERATE</w:t>
      </w:r>
      <w:r w:rsidRPr="00F35C86">
        <w:rPr>
          <w:rFonts w:cs="Arial"/>
          <w:vertAlign w:val="subscript"/>
        </w:rPr>
        <w:t>Ω</w:t>
      </w:r>
      <w:r w:rsidRPr="00CC015E">
        <w:rPr>
          <w:rFonts w:cs="Arial"/>
        </w:rPr>
        <w:t>)</w:t>
      </w:r>
      <w:r>
        <w:rPr>
          <w:rFonts w:cs="Arial"/>
        </w:rPr>
        <w:t>.</w:t>
      </w:r>
    </w:p>
    <w:p w14:paraId="2ADD19FB" w14:textId="5C84F8E5" w:rsidR="00CC015E" w:rsidRDefault="00CC015E" w:rsidP="00CC015E">
      <w:pPr>
        <w:pStyle w:val="CERLEVEL4"/>
        <w:rPr>
          <w:ins w:id="67" w:author="Stuart Ffoulkes" w:date="2021-01-05T09:25:00Z"/>
        </w:rPr>
      </w:pPr>
      <w:r>
        <w:t>The System Operators shall update the Capacity Quantity End Date and Time in Capacity and Trade Register as set out in Appendix F to reflect any changes make to the Maximum Capacity Duration for the Awarded New Capacity.</w:t>
      </w:r>
    </w:p>
    <w:p w14:paraId="744D42F4" w14:textId="676A6109" w:rsidR="00671CC5" w:rsidRPr="00671CC5" w:rsidRDefault="00671CC5">
      <w:pPr>
        <w:pStyle w:val="CERLEVEL4"/>
        <w:rPr>
          <w:ins w:id="68" w:author="Stuart Ffoulkes" w:date="2021-01-05T09:25:00Z"/>
        </w:rPr>
      </w:pPr>
      <w:ins w:id="69" w:author="Stuart Ffoulkes" w:date="2021-01-05T09:25:00Z">
        <w:r>
          <w:t xml:space="preserve">The System Operators shall re-publish the </w:t>
        </w:r>
      </w:ins>
      <w:ins w:id="70" w:author="Stuart Ffoulkes" w:date="2021-01-05T09:26:00Z">
        <w:r w:rsidR="00E140E1">
          <w:t xml:space="preserve">Qualification Results as set out in paragraph E.9.5.1 updated to take account of </w:t>
        </w:r>
        <w:r w:rsidR="00B018DB">
          <w:t>each</w:t>
        </w:r>
        <w:r w:rsidR="00E140E1">
          <w:t xml:space="preserve"> </w:t>
        </w:r>
        <w:r w:rsidR="00B018DB">
          <w:t xml:space="preserve">approved </w:t>
        </w:r>
        <w:r w:rsidR="00E140E1">
          <w:t>change of Technology Class</w:t>
        </w:r>
        <w:r w:rsidR="00B018DB">
          <w:t xml:space="preserve"> within [20] Working Days of such approval</w:t>
        </w:r>
        <w:r w:rsidR="00E140E1">
          <w:t>.</w:t>
        </w:r>
      </w:ins>
    </w:p>
    <w:p w14:paraId="6B020D6D" w14:textId="05C47339" w:rsidR="00671CC5" w:rsidRPr="00671CC5" w:rsidRDefault="00671CC5" w:rsidP="00DA69B5">
      <w:pPr>
        <w:pStyle w:val="CERLEVEL5"/>
        <w:numPr>
          <w:ilvl w:val="0"/>
          <w:numId w:val="0"/>
        </w:numPr>
        <w:rPr>
          <w:ins w:id="71" w:author="Author"/>
        </w:rPr>
      </w:pPr>
    </w:p>
    <w:p w14:paraId="3FB214F8" w14:textId="77777777" w:rsidR="001D3EFB" w:rsidRDefault="001D3EFB" w:rsidP="001D3EFB">
      <w:pPr>
        <w:overflowPunct/>
        <w:autoSpaceDE/>
        <w:adjustRightInd/>
        <w:spacing w:before="120" w:after="120" w:line="276" w:lineRule="auto"/>
        <w:ind w:left="4320" w:hanging="4320"/>
        <w:rPr>
          <w:ins w:id="72" w:author="Author"/>
          <w:rFonts w:ascii="Arial" w:hAnsi="Arial" w:cs="Arial"/>
          <w:color w:val="FF0000"/>
          <w:sz w:val="22"/>
          <w:szCs w:val="22"/>
          <w:lang w:eastAsia="en-US"/>
        </w:rPr>
      </w:pPr>
    </w:p>
    <w:p w14:paraId="2DDB4ADB" w14:textId="59087C74" w:rsidR="001D3EFB" w:rsidRPr="00DA69B5" w:rsidRDefault="00D03BD8" w:rsidP="00784CF7">
      <w:pPr>
        <w:pStyle w:val="CERLEVEL5"/>
        <w:numPr>
          <w:ilvl w:val="0"/>
          <w:numId w:val="0"/>
        </w:numPr>
        <w:tabs>
          <w:tab w:val="left" w:pos="990"/>
          <w:tab w:val="left" w:pos="1080"/>
        </w:tabs>
        <w:spacing w:line="276" w:lineRule="auto"/>
        <w:ind w:left="990" w:hanging="990"/>
        <w:jc w:val="left"/>
        <w:rPr>
          <w:ins w:id="73" w:author="Stuart Ffoulkes" w:date="2020-09-29T09:32:00Z"/>
          <w:b/>
          <w:i/>
          <w:iCs/>
          <w:lang w:val="en-IE"/>
        </w:rPr>
      </w:pPr>
      <w:ins w:id="74" w:author="Stuart Ffoulkes" w:date="2020-09-29T09:32:00Z">
        <w:r w:rsidRPr="00DA69B5">
          <w:rPr>
            <w:b/>
            <w:i/>
            <w:iCs/>
            <w:lang w:val="en-IE"/>
          </w:rPr>
          <w:t xml:space="preserve">Modify </w:t>
        </w:r>
        <w:r w:rsidR="0016408C" w:rsidRPr="00DA69B5">
          <w:rPr>
            <w:b/>
            <w:i/>
            <w:iCs/>
            <w:lang w:val="en-IE"/>
          </w:rPr>
          <w:t>paragraph 3</w:t>
        </w:r>
      </w:ins>
      <w:ins w:id="75" w:author="Stuart Ffoulkes" w:date="2020-09-29T09:33:00Z">
        <w:r w:rsidR="00217143" w:rsidRPr="00784CF7">
          <w:rPr>
            <w:b/>
            <w:i/>
            <w:iCs/>
            <w:lang w:val="en-IE"/>
          </w:rPr>
          <w:t>(b)</w:t>
        </w:r>
      </w:ins>
      <w:ins w:id="76" w:author="Stuart Ffoulkes" w:date="2020-09-29T09:32:00Z">
        <w:r w:rsidR="0016408C" w:rsidRPr="00DA69B5">
          <w:rPr>
            <w:b/>
            <w:i/>
            <w:iCs/>
            <w:lang w:val="en-IE"/>
          </w:rPr>
          <w:t xml:space="preserve"> of Appendix E:</w:t>
        </w:r>
      </w:ins>
    </w:p>
    <w:p w14:paraId="56B4BF84" w14:textId="48C29BB3" w:rsidR="00F74B77" w:rsidRPr="00F74B77" w:rsidRDefault="00F74B77" w:rsidP="00F74B77">
      <w:pPr>
        <w:pStyle w:val="CERAppendixLevel2"/>
        <w:numPr>
          <w:ilvl w:val="0"/>
          <w:numId w:val="0"/>
        </w:numPr>
        <w:ind w:left="720"/>
        <w:jc w:val="both"/>
        <w:rPr>
          <w:sz w:val="22"/>
          <w:szCs w:val="22"/>
        </w:rPr>
      </w:pPr>
      <w:r w:rsidRPr="00F74B77">
        <w:rPr>
          <w:sz w:val="22"/>
          <w:szCs w:val="22"/>
        </w:rPr>
        <w:t>(b)</w:t>
      </w:r>
      <w:r w:rsidRPr="00F74B77">
        <w:rPr>
          <w:sz w:val="22"/>
          <w:szCs w:val="22"/>
        </w:rPr>
        <w:tab/>
      </w:r>
      <w:proofErr w:type="gramStart"/>
      <w:r w:rsidRPr="00F74B77">
        <w:rPr>
          <w:sz w:val="22"/>
          <w:szCs w:val="22"/>
        </w:rPr>
        <w:t>for</w:t>
      </w:r>
      <w:proofErr w:type="gramEnd"/>
      <w:r w:rsidRPr="00F74B77">
        <w:rPr>
          <w:sz w:val="22"/>
          <w:szCs w:val="22"/>
        </w:rPr>
        <w:t xml:space="preserve"> each Capacity Market Unit:</w:t>
      </w:r>
    </w:p>
    <w:p w14:paraId="6F2413B3" w14:textId="77777777" w:rsidR="00F74B77" w:rsidRPr="00F74B77" w:rsidRDefault="00F74B77" w:rsidP="00F74B77">
      <w:pPr>
        <w:pStyle w:val="CERAppendixLevel3"/>
        <w:numPr>
          <w:ilvl w:val="0"/>
          <w:numId w:val="7"/>
        </w:numPr>
        <w:rPr>
          <w:sz w:val="22"/>
          <w:szCs w:val="22"/>
        </w:rPr>
      </w:pPr>
      <w:r w:rsidRPr="00F74B77">
        <w:rPr>
          <w:sz w:val="22"/>
          <w:szCs w:val="22"/>
        </w:rPr>
        <w:t>the Firm Offer Requirement;</w:t>
      </w:r>
    </w:p>
    <w:p w14:paraId="23562A23" w14:textId="77777777" w:rsidR="004B1836" w:rsidRPr="00DA69B5" w:rsidRDefault="00F74B77" w:rsidP="00F74B77">
      <w:pPr>
        <w:pStyle w:val="CERAppendixLevel3"/>
        <w:numPr>
          <w:ilvl w:val="0"/>
          <w:numId w:val="7"/>
        </w:numPr>
        <w:jc w:val="both"/>
        <w:rPr>
          <w:ins w:id="77" w:author="Stuart Ffoulkes" w:date="2020-09-29T09:34:00Z"/>
          <w:sz w:val="22"/>
          <w:szCs w:val="22"/>
        </w:rPr>
      </w:pPr>
      <w:proofErr w:type="gramStart"/>
      <w:r w:rsidRPr="00F74B77">
        <w:rPr>
          <w:sz w:val="22"/>
          <w:szCs w:val="22"/>
        </w:rPr>
        <w:t>the</w:t>
      </w:r>
      <w:proofErr w:type="gramEnd"/>
      <w:r w:rsidRPr="00F74B77">
        <w:rPr>
          <w:sz w:val="22"/>
          <w:szCs w:val="22"/>
        </w:rPr>
        <w:t xml:space="preserve"> Gross De-Rating Factor for each Capacity Market Unit (FDERATE</w:t>
      </w:r>
      <w:r w:rsidRPr="00F74B77">
        <w:rPr>
          <w:rFonts w:cs="Arial"/>
          <w:sz w:val="22"/>
          <w:szCs w:val="22"/>
          <w:vertAlign w:val="subscript"/>
        </w:rPr>
        <w:t>Ω</w:t>
      </w:r>
      <w:r w:rsidRPr="00F74B77">
        <w:rPr>
          <w:sz w:val="22"/>
          <w:szCs w:val="22"/>
        </w:rPr>
        <w:t xml:space="preserve">) where this is the value determined in accordance with paragraph </w:t>
      </w:r>
      <w:r w:rsidRPr="00F74B77">
        <w:rPr>
          <w:sz w:val="22"/>
          <w:szCs w:val="22"/>
        </w:rPr>
        <w:fldChar w:fldCharType="begin"/>
      </w:r>
      <w:r w:rsidRPr="00F74B77">
        <w:rPr>
          <w:sz w:val="22"/>
          <w:szCs w:val="22"/>
        </w:rPr>
        <w:instrText xml:space="preserve"> REF _Ref465244900 \r \h  \* MERGEFORMAT </w:instrText>
      </w:r>
      <w:r w:rsidRPr="00F74B77">
        <w:rPr>
          <w:sz w:val="22"/>
          <w:szCs w:val="22"/>
        </w:rPr>
      </w:r>
      <w:r w:rsidRPr="00F74B77">
        <w:rPr>
          <w:sz w:val="22"/>
          <w:szCs w:val="22"/>
        </w:rPr>
        <w:fldChar w:fldCharType="separate"/>
      </w:r>
      <w:r w:rsidR="000E34B9">
        <w:rPr>
          <w:b/>
          <w:bCs/>
          <w:sz w:val="22"/>
          <w:szCs w:val="22"/>
          <w:lang w:val="en-US"/>
        </w:rPr>
        <w:t xml:space="preserve">Error! Reference source not </w:t>
      </w:r>
      <w:proofErr w:type="gramStart"/>
      <w:r w:rsidR="000E34B9">
        <w:rPr>
          <w:b/>
          <w:bCs/>
          <w:sz w:val="22"/>
          <w:szCs w:val="22"/>
          <w:lang w:val="en-US"/>
        </w:rPr>
        <w:t>found.</w:t>
      </w:r>
      <w:r w:rsidRPr="00F74B77">
        <w:rPr>
          <w:sz w:val="22"/>
          <w:szCs w:val="22"/>
        </w:rPr>
        <w:fldChar w:fldCharType="end"/>
      </w:r>
      <w:r w:rsidRPr="00F74B77">
        <w:rPr>
          <w:sz w:val="22"/>
          <w:szCs w:val="22"/>
        </w:rPr>
        <w:t>,</w:t>
      </w:r>
      <w:proofErr w:type="gramEnd"/>
      <w:r w:rsidRPr="00F74B77">
        <w:rPr>
          <w:sz w:val="22"/>
          <w:szCs w:val="22"/>
        </w:rPr>
        <w:t xml:space="preserve"> </w:t>
      </w:r>
      <w:r w:rsidRPr="00F74B77">
        <w:rPr>
          <w:sz w:val="22"/>
          <w:szCs w:val="22"/>
        </w:rPr>
        <w:fldChar w:fldCharType="begin"/>
      </w:r>
      <w:r w:rsidRPr="00F74B77">
        <w:rPr>
          <w:sz w:val="22"/>
          <w:szCs w:val="22"/>
        </w:rPr>
        <w:instrText xml:space="preserve"> REF _Ref469655455 \r \h  \* MERGEFORMAT </w:instrText>
      </w:r>
      <w:r w:rsidRPr="00F74B77">
        <w:rPr>
          <w:sz w:val="22"/>
          <w:szCs w:val="22"/>
        </w:rPr>
      </w:r>
      <w:r w:rsidRPr="00F74B77">
        <w:rPr>
          <w:sz w:val="22"/>
          <w:szCs w:val="22"/>
        </w:rPr>
        <w:fldChar w:fldCharType="separate"/>
      </w:r>
      <w:r w:rsidR="000E34B9">
        <w:rPr>
          <w:b/>
          <w:bCs/>
          <w:sz w:val="22"/>
          <w:szCs w:val="22"/>
          <w:lang w:val="en-US"/>
        </w:rPr>
        <w:t>Error! Reference source not found.</w:t>
      </w:r>
      <w:r w:rsidRPr="00F74B77">
        <w:rPr>
          <w:sz w:val="22"/>
          <w:szCs w:val="22"/>
        </w:rPr>
        <w:fldChar w:fldCharType="end"/>
      </w:r>
      <w:r w:rsidRPr="00F74B77">
        <w:rPr>
          <w:sz w:val="22"/>
          <w:szCs w:val="22"/>
        </w:rPr>
        <w:t xml:space="preserve"> </w:t>
      </w:r>
      <w:proofErr w:type="gramStart"/>
      <w:r w:rsidRPr="00F74B77">
        <w:rPr>
          <w:sz w:val="22"/>
          <w:szCs w:val="22"/>
        </w:rPr>
        <w:t>or</w:t>
      </w:r>
      <w:proofErr w:type="gramEnd"/>
      <w:r w:rsidRPr="00F74B77">
        <w:rPr>
          <w:sz w:val="22"/>
          <w:szCs w:val="22"/>
        </w:rPr>
        <w:t xml:space="preserve"> </w:t>
      </w:r>
      <w:r w:rsidRPr="00F74B77">
        <w:rPr>
          <w:sz w:val="22"/>
          <w:szCs w:val="22"/>
        </w:rPr>
        <w:fldChar w:fldCharType="begin"/>
      </w:r>
      <w:r w:rsidRPr="00F74B77">
        <w:rPr>
          <w:sz w:val="22"/>
          <w:szCs w:val="22"/>
        </w:rPr>
        <w:instrText xml:space="preserve"> REF _Ref469655492 \r \h  \* MERGEFORMAT </w:instrText>
      </w:r>
      <w:r w:rsidRPr="00F74B77">
        <w:rPr>
          <w:sz w:val="22"/>
          <w:szCs w:val="22"/>
        </w:rPr>
      </w:r>
      <w:r w:rsidRPr="00F74B77">
        <w:rPr>
          <w:sz w:val="22"/>
          <w:szCs w:val="22"/>
        </w:rPr>
        <w:fldChar w:fldCharType="separate"/>
      </w:r>
      <w:r w:rsidR="000E34B9">
        <w:rPr>
          <w:b/>
          <w:bCs/>
          <w:sz w:val="22"/>
          <w:szCs w:val="22"/>
          <w:lang w:val="en-US"/>
        </w:rPr>
        <w:t>Error! Reference source not found.</w:t>
      </w:r>
      <w:r w:rsidRPr="00F74B77">
        <w:rPr>
          <w:sz w:val="22"/>
          <w:szCs w:val="22"/>
        </w:rPr>
        <w:fldChar w:fldCharType="end"/>
      </w:r>
      <w:r w:rsidRPr="00F74B77">
        <w:rPr>
          <w:sz w:val="22"/>
          <w:szCs w:val="22"/>
        </w:rPr>
        <w:t xml:space="preserve"> </w:t>
      </w:r>
      <w:proofErr w:type="gramStart"/>
      <w:r w:rsidRPr="00F74B77">
        <w:rPr>
          <w:sz w:val="22"/>
          <w:szCs w:val="22"/>
        </w:rPr>
        <w:t>as</w:t>
      </w:r>
      <w:proofErr w:type="gramEnd"/>
      <w:r w:rsidRPr="00F74B77">
        <w:rPr>
          <w:sz w:val="22"/>
          <w:szCs w:val="22"/>
        </w:rPr>
        <w:t xml:space="preserve"> applicable (and allowing for paragraph </w:t>
      </w:r>
      <w:r w:rsidRPr="00F74B77">
        <w:rPr>
          <w:sz w:val="22"/>
          <w:szCs w:val="22"/>
        </w:rPr>
        <w:fldChar w:fldCharType="begin"/>
      </w:r>
      <w:r w:rsidRPr="00F74B77">
        <w:rPr>
          <w:sz w:val="22"/>
          <w:szCs w:val="22"/>
        </w:rPr>
        <w:instrText xml:space="preserve"> REF _Ref469655587 \r \h  \* MERGEFORMAT </w:instrText>
      </w:r>
      <w:r w:rsidRPr="00F74B77">
        <w:rPr>
          <w:sz w:val="22"/>
          <w:szCs w:val="22"/>
        </w:rPr>
      </w:r>
      <w:r w:rsidRPr="00F74B77">
        <w:rPr>
          <w:sz w:val="22"/>
          <w:szCs w:val="22"/>
        </w:rPr>
        <w:fldChar w:fldCharType="separate"/>
      </w:r>
      <w:r w:rsidR="000E34B9">
        <w:rPr>
          <w:b/>
          <w:bCs/>
          <w:sz w:val="22"/>
          <w:szCs w:val="22"/>
          <w:lang w:val="en-US"/>
        </w:rPr>
        <w:t>Error! Reference source not found.</w:t>
      </w:r>
      <w:r w:rsidRPr="00F74B77">
        <w:rPr>
          <w:sz w:val="22"/>
          <w:szCs w:val="22"/>
        </w:rPr>
        <w:fldChar w:fldCharType="end"/>
      </w:r>
      <w:r w:rsidRPr="00F74B77">
        <w:rPr>
          <w:sz w:val="22"/>
          <w:szCs w:val="22"/>
        </w:rPr>
        <w:t xml:space="preserve">), with the exception that this is to be replaced by the value determined in accordance with paragraph </w:t>
      </w:r>
      <w:r w:rsidRPr="00F74B77">
        <w:rPr>
          <w:sz w:val="22"/>
          <w:szCs w:val="22"/>
        </w:rPr>
        <w:fldChar w:fldCharType="begin"/>
      </w:r>
      <w:r w:rsidRPr="00F74B77">
        <w:rPr>
          <w:sz w:val="22"/>
          <w:szCs w:val="22"/>
        </w:rPr>
        <w:instrText xml:space="preserve"> REF _Ref465244810 \r \h  \* MERGEFORMAT </w:instrText>
      </w:r>
      <w:r w:rsidRPr="00F74B77">
        <w:rPr>
          <w:sz w:val="22"/>
          <w:szCs w:val="22"/>
        </w:rPr>
      </w:r>
      <w:r w:rsidRPr="00F74B77">
        <w:rPr>
          <w:sz w:val="22"/>
          <w:szCs w:val="22"/>
        </w:rPr>
        <w:fldChar w:fldCharType="separate"/>
      </w:r>
      <w:r w:rsidR="000E34B9">
        <w:rPr>
          <w:b/>
          <w:bCs/>
          <w:sz w:val="22"/>
          <w:szCs w:val="22"/>
          <w:lang w:val="en-US"/>
        </w:rPr>
        <w:t xml:space="preserve">Error! Reference source not </w:t>
      </w:r>
      <w:proofErr w:type="gramStart"/>
      <w:r w:rsidR="000E34B9">
        <w:rPr>
          <w:b/>
          <w:bCs/>
          <w:sz w:val="22"/>
          <w:szCs w:val="22"/>
          <w:lang w:val="en-US"/>
        </w:rPr>
        <w:t>found.</w:t>
      </w:r>
      <w:r w:rsidRPr="00F74B77">
        <w:rPr>
          <w:sz w:val="22"/>
          <w:szCs w:val="22"/>
        </w:rPr>
        <w:fldChar w:fldCharType="end"/>
      </w:r>
      <w:r w:rsidRPr="00F74B77">
        <w:rPr>
          <w:sz w:val="22"/>
          <w:szCs w:val="22"/>
        </w:rPr>
        <w:t>,</w:t>
      </w:r>
      <w:proofErr w:type="gramEnd"/>
      <w:r w:rsidRPr="00F74B77">
        <w:rPr>
          <w:sz w:val="22"/>
          <w:szCs w:val="22"/>
        </w:rPr>
        <w:t xml:space="preserve"> </w:t>
      </w:r>
      <w:r w:rsidRPr="00F74B77">
        <w:rPr>
          <w:sz w:val="22"/>
          <w:szCs w:val="22"/>
        </w:rPr>
        <w:fldChar w:fldCharType="begin"/>
      </w:r>
      <w:r w:rsidRPr="00F74B77">
        <w:rPr>
          <w:sz w:val="22"/>
          <w:szCs w:val="22"/>
        </w:rPr>
        <w:instrText xml:space="preserve"> REF _Ref469655643 \r \h  \* MERGEFORMAT </w:instrText>
      </w:r>
      <w:r w:rsidRPr="00F74B77">
        <w:rPr>
          <w:sz w:val="22"/>
          <w:szCs w:val="22"/>
        </w:rPr>
      </w:r>
      <w:r w:rsidRPr="00F74B77">
        <w:rPr>
          <w:sz w:val="22"/>
          <w:szCs w:val="22"/>
        </w:rPr>
        <w:fldChar w:fldCharType="separate"/>
      </w:r>
      <w:r w:rsidR="000E34B9">
        <w:rPr>
          <w:b/>
          <w:bCs/>
          <w:sz w:val="22"/>
          <w:szCs w:val="22"/>
          <w:lang w:val="en-US"/>
        </w:rPr>
        <w:t>Error! Reference source not found.</w:t>
      </w:r>
      <w:r w:rsidRPr="00F74B77">
        <w:rPr>
          <w:sz w:val="22"/>
          <w:szCs w:val="22"/>
        </w:rPr>
        <w:fldChar w:fldCharType="end"/>
      </w:r>
      <w:r w:rsidRPr="00F74B77">
        <w:rPr>
          <w:sz w:val="22"/>
          <w:szCs w:val="22"/>
        </w:rPr>
        <w:t xml:space="preserve"> </w:t>
      </w:r>
      <w:proofErr w:type="gramStart"/>
      <w:r w:rsidRPr="00F74B77">
        <w:rPr>
          <w:sz w:val="22"/>
          <w:szCs w:val="22"/>
        </w:rPr>
        <w:t>or</w:t>
      </w:r>
      <w:proofErr w:type="gramEnd"/>
      <w:r w:rsidRPr="00F74B77">
        <w:rPr>
          <w:sz w:val="22"/>
          <w:szCs w:val="22"/>
        </w:rPr>
        <w:t xml:space="preserve"> </w:t>
      </w:r>
      <w:r w:rsidRPr="00F74B77">
        <w:rPr>
          <w:sz w:val="22"/>
          <w:szCs w:val="22"/>
        </w:rPr>
        <w:fldChar w:fldCharType="begin"/>
      </w:r>
      <w:r w:rsidRPr="00F74B77">
        <w:rPr>
          <w:sz w:val="22"/>
          <w:szCs w:val="22"/>
        </w:rPr>
        <w:instrText xml:space="preserve"> REF _Ref469655664 \r \h  \* MERGEFORMAT </w:instrText>
      </w:r>
      <w:r w:rsidRPr="00F74B77">
        <w:rPr>
          <w:sz w:val="22"/>
          <w:szCs w:val="22"/>
        </w:rPr>
      </w:r>
      <w:r w:rsidRPr="00F74B77">
        <w:rPr>
          <w:sz w:val="22"/>
          <w:szCs w:val="22"/>
        </w:rPr>
        <w:fldChar w:fldCharType="separate"/>
      </w:r>
      <w:r w:rsidR="000E34B9">
        <w:rPr>
          <w:b/>
          <w:bCs/>
          <w:sz w:val="22"/>
          <w:szCs w:val="22"/>
          <w:lang w:val="en-US"/>
        </w:rPr>
        <w:t>Error! Reference source not found.</w:t>
      </w:r>
      <w:r w:rsidRPr="00F74B77">
        <w:rPr>
          <w:sz w:val="22"/>
          <w:szCs w:val="22"/>
        </w:rPr>
        <w:fldChar w:fldCharType="end"/>
      </w:r>
      <w:r w:rsidRPr="00F74B77">
        <w:rPr>
          <w:sz w:val="22"/>
          <w:szCs w:val="22"/>
        </w:rPr>
        <w:t xml:space="preserve"> as applicable in the event that</w:t>
      </w:r>
      <w:r w:rsidRPr="00F74B77">
        <w:rPr>
          <w:rFonts w:cs="Arial"/>
          <w:sz w:val="22"/>
          <w:szCs w:val="22"/>
        </w:rPr>
        <w:t xml:space="preserve"> New Capacity is not Awarded Capacity in the Capacity Auction or if all the Awarded Capacity in respect of New Capacity is terminated.  For the avoidance of doubt, the </w:t>
      </w:r>
      <w:r w:rsidRPr="00F74B77">
        <w:rPr>
          <w:sz w:val="22"/>
          <w:szCs w:val="22"/>
        </w:rPr>
        <w:t xml:space="preserve">Gross De-Rating Factor for a Capacity Market Unit which has Qualified in respect of New Capacity does not change </w:t>
      </w:r>
      <w:r w:rsidRPr="00F74B77">
        <w:rPr>
          <w:rFonts w:cs="Arial"/>
          <w:sz w:val="22"/>
          <w:szCs w:val="22"/>
        </w:rPr>
        <w:t>solely as a result of it being allocated an amount of Awarded New Capacity in the Capacity Market Unit but the amount allocated is less than the amount of New Capacity Qualified in respect of that Capacity Market Unit;</w:t>
      </w:r>
    </w:p>
    <w:p w14:paraId="5614B7AE" w14:textId="46589459" w:rsidR="00F74B77" w:rsidRPr="00F74B77" w:rsidRDefault="00F74B77" w:rsidP="00F74B77">
      <w:pPr>
        <w:pStyle w:val="CERAppendixLevel3"/>
        <w:numPr>
          <w:ilvl w:val="0"/>
          <w:numId w:val="7"/>
        </w:numPr>
        <w:jc w:val="both"/>
        <w:rPr>
          <w:sz w:val="22"/>
          <w:szCs w:val="22"/>
        </w:rPr>
      </w:pPr>
      <w:r w:rsidRPr="00C05D93">
        <w:rPr>
          <w:rFonts w:cs="Arial"/>
          <w:sz w:val="22"/>
          <w:szCs w:val="22"/>
        </w:rPr>
        <w:t xml:space="preserve"> </w:t>
      </w:r>
      <w:ins w:id="78" w:author="Stuart Ffoulkes" w:date="2020-09-29T09:34:00Z">
        <w:r w:rsidR="00196147" w:rsidRPr="00DA69B5">
          <w:rPr>
            <w:sz w:val="22"/>
            <w:szCs w:val="22"/>
          </w:rPr>
          <w:t>where paragraph G.3.1.2C or G.3.1.2 D applies or where a change in Technology Class is granted in accordance with section J.5.4</w:t>
        </w:r>
      </w:ins>
      <w:ins w:id="79" w:author="Stuart Ffoulkes" w:date="2020-09-29T09:35:00Z">
        <w:r w:rsidR="00196147" w:rsidRPr="00DA69B5">
          <w:rPr>
            <w:sz w:val="22"/>
            <w:szCs w:val="22"/>
          </w:rPr>
          <w:t xml:space="preserve"> the Gross De-Rating Factor</w:t>
        </w:r>
        <w:r w:rsidR="00C05D93">
          <w:rPr>
            <w:sz w:val="22"/>
            <w:szCs w:val="22"/>
          </w:rPr>
          <w:t xml:space="preserve"> for a Capacity Market unit (</w:t>
        </w:r>
        <w:r w:rsidR="00C05D93" w:rsidRPr="00F74B77">
          <w:rPr>
            <w:sz w:val="22"/>
            <w:szCs w:val="22"/>
          </w:rPr>
          <w:t>FDERATE</w:t>
        </w:r>
        <w:r w:rsidR="00C05D93" w:rsidRPr="00F74B77">
          <w:rPr>
            <w:rFonts w:cs="Arial"/>
            <w:sz w:val="22"/>
            <w:szCs w:val="22"/>
            <w:vertAlign w:val="subscript"/>
          </w:rPr>
          <w:t>Ω</w:t>
        </w:r>
        <w:r w:rsidR="00C05D93" w:rsidRPr="00F74B77">
          <w:rPr>
            <w:sz w:val="22"/>
            <w:szCs w:val="22"/>
          </w:rPr>
          <w:t>)</w:t>
        </w:r>
        <w:r w:rsidR="00C05D93">
          <w:rPr>
            <w:sz w:val="22"/>
            <w:szCs w:val="22"/>
          </w:rPr>
          <w:t xml:space="preserve"> shall be re-determined</w:t>
        </w:r>
      </w:ins>
      <w:ins w:id="80" w:author="Stuart Ffoulkes" w:date="2020-09-29T09:36:00Z">
        <w:r w:rsidR="00396533">
          <w:rPr>
            <w:sz w:val="22"/>
            <w:szCs w:val="22"/>
          </w:rPr>
          <w:t xml:space="preserve"> on the same basis as in sub-paragraph (ii) except that </w:t>
        </w:r>
      </w:ins>
      <w:ins w:id="81" w:author="Stuart Ffoulkes" w:date="2020-09-29T09:37:00Z">
        <w:r w:rsidR="00312047">
          <w:rPr>
            <w:sz w:val="22"/>
            <w:szCs w:val="22"/>
          </w:rPr>
          <w:t>it shall use a value of</w:t>
        </w:r>
      </w:ins>
      <w:ins w:id="82" w:author="Stuart Ffoulkes" w:date="2020-09-29T09:39:00Z">
        <w:r w:rsidR="000359A5" w:rsidRPr="000359A5">
          <w:t xml:space="preserve"> </w:t>
        </w:r>
        <w:r w:rsidR="000359A5" w:rsidRPr="000359A5">
          <w:rPr>
            <w:sz w:val="22"/>
            <w:szCs w:val="22"/>
          </w:rPr>
          <w:t>Initial Capacity equal to the Grid Code Commissioned Capacity and an Initial Maximum On Time equal to the Grid Code Commissioned Maximum On Time</w:t>
        </w:r>
      </w:ins>
      <w:ins w:id="83" w:author="Stuart Ffoulkes" w:date="2020-09-29T09:37:00Z">
        <w:r w:rsidR="00312047">
          <w:rPr>
            <w:sz w:val="22"/>
            <w:szCs w:val="22"/>
          </w:rPr>
          <w:t xml:space="preserve"> </w:t>
        </w:r>
      </w:ins>
      <w:ins w:id="84" w:author="Stuart Ffoulkes" w:date="2020-09-29T09:39:00Z">
        <w:r w:rsidR="00530AC0">
          <w:rPr>
            <w:sz w:val="22"/>
            <w:szCs w:val="22"/>
          </w:rPr>
          <w:t>and the updated Technology Class of the Capacity Market Unit as app</w:t>
        </w:r>
      </w:ins>
      <w:ins w:id="85" w:author="Stuart Ffoulkes" w:date="2020-09-29T09:42:00Z">
        <w:r w:rsidR="003D4BBE">
          <w:rPr>
            <w:sz w:val="22"/>
            <w:szCs w:val="22"/>
          </w:rPr>
          <w:t>licable</w:t>
        </w:r>
      </w:ins>
      <w:ins w:id="86" w:author="Stuart Ffoulkes" w:date="2020-09-29T09:35:00Z">
        <w:r w:rsidR="00C05D93">
          <w:rPr>
            <w:sz w:val="22"/>
            <w:szCs w:val="22"/>
          </w:rPr>
          <w:t xml:space="preserve">; </w:t>
        </w:r>
      </w:ins>
      <w:r w:rsidRPr="00F74B77">
        <w:rPr>
          <w:rFonts w:cs="Arial"/>
          <w:sz w:val="22"/>
          <w:szCs w:val="22"/>
        </w:rPr>
        <w:t>and</w:t>
      </w:r>
    </w:p>
    <w:p w14:paraId="01EEF49A" w14:textId="472A7636" w:rsidR="0016408C" w:rsidRDefault="0016408C" w:rsidP="001D3EFB">
      <w:pPr>
        <w:overflowPunct/>
        <w:autoSpaceDE/>
        <w:adjustRightInd/>
        <w:spacing w:before="120" w:after="120" w:line="276" w:lineRule="auto"/>
        <w:ind w:left="4320" w:hanging="4320"/>
        <w:rPr>
          <w:ins w:id="87" w:author="Stuart Ffoulkes" w:date="2020-09-29T09:32:00Z"/>
          <w:rFonts w:ascii="Arial" w:hAnsi="Arial" w:cs="Arial"/>
          <w:color w:val="FF0000"/>
          <w:sz w:val="22"/>
          <w:szCs w:val="22"/>
          <w:lang w:eastAsia="en-US"/>
        </w:rPr>
      </w:pPr>
    </w:p>
    <w:p w14:paraId="4305CD49" w14:textId="77777777" w:rsidR="0016408C" w:rsidRDefault="0016408C" w:rsidP="001D3EFB">
      <w:pPr>
        <w:overflowPunct/>
        <w:autoSpaceDE/>
        <w:adjustRightInd/>
        <w:spacing w:before="120" w:after="120" w:line="276" w:lineRule="auto"/>
        <w:ind w:left="4320" w:hanging="4320"/>
        <w:rPr>
          <w:rFonts w:ascii="Arial" w:hAnsi="Arial" w:cs="Arial"/>
          <w:color w:val="FF0000"/>
          <w:sz w:val="22"/>
          <w:szCs w:val="22"/>
          <w:lang w:eastAsia="en-US"/>
        </w:rPr>
      </w:pPr>
    </w:p>
    <w:p w14:paraId="1C12133F" w14:textId="77777777" w:rsidR="00A7217D" w:rsidRPr="001D3EFB" w:rsidRDefault="008C062E" w:rsidP="001D3EFB"/>
    <w:sectPr w:rsidR="00A7217D" w:rsidRPr="001D3EFB">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8DDC" w16cex:dateUtc="2020-09-28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1AF6C2" w16cid:durableId="231C8D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3D2C4" w14:textId="77777777" w:rsidR="008C062E" w:rsidRDefault="008C062E" w:rsidP="00DA69B5">
      <w:r>
        <w:separator/>
      </w:r>
    </w:p>
  </w:endnote>
  <w:endnote w:type="continuationSeparator" w:id="0">
    <w:p w14:paraId="7CDE2481" w14:textId="77777777" w:rsidR="008C062E" w:rsidRDefault="008C062E" w:rsidP="00DA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783525"/>
      <w:docPartObj>
        <w:docPartGallery w:val="Page Numbers (Bottom of Page)"/>
        <w:docPartUnique/>
      </w:docPartObj>
    </w:sdtPr>
    <w:sdtEndPr>
      <w:rPr>
        <w:noProof/>
      </w:rPr>
    </w:sdtEndPr>
    <w:sdtContent>
      <w:p w14:paraId="0ABB2F3B" w14:textId="543544CC" w:rsidR="00DA69B5" w:rsidRDefault="00DA69B5">
        <w:pPr>
          <w:pStyle w:val="Footer"/>
          <w:jc w:val="right"/>
        </w:pPr>
        <w:r>
          <w:fldChar w:fldCharType="begin"/>
        </w:r>
        <w:r>
          <w:instrText xml:space="preserve"> PAGE   \* MERGEFORMAT </w:instrText>
        </w:r>
        <w:r>
          <w:fldChar w:fldCharType="separate"/>
        </w:r>
        <w:r w:rsidR="00220A17">
          <w:rPr>
            <w:noProof/>
          </w:rPr>
          <w:t>5</w:t>
        </w:r>
        <w:r>
          <w:rPr>
            <w:noProof/>
          </w:rPr>
          <w:fldChar w:fldCharType="end"/>
        </w:r>
      </w:p>
    </w:sdtContent>
  </w:sdt>
  <w:p w14:paraId="017C4434" w14:textId="77777777" w:rsidR="00DA69B5" w:rsidRDefault="00DA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777C9" w14:textId="77777777" w:rsidR="008C062E" w:rsidRDefault="008C062E" w:rsidP="00DA69B5">
      <w:r>
        <w:separator/>
      </w:r>
    </w:p>
  </w:footnote>
  <w:footnote w:type="continuationSeparator" w:id="0">
    <w:p w14:paraId="444B03EB" w14:textId="77777777" w:rsidR="008C062E" w:rsidRDefault="008C062E" w:rsidP="00DA6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28A0"/>
    <w:multiLevelType w:val="hybridMultilevel"/>
    <w:tmpl w:val="9528BCD6"/>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nsid w:val="421C79EB"/>
    <w:multiLevelType w:val="multilevel"/>
    <w:tmpl w:val="F09E5C2A"/>
    <w:lvl w:ilvl="0">
      <w:start w:val="10"/>
      <w:numFmt w:val="upperLetter"/>
      <w:pStyle w:val="CERLEVEL1"/>
      <w:suff w:val="space"/>
      <w:lvlText w:val="%1."/>
      <w:lvlJc w:val="left"/>
      <w:pPr>
        <w:ind w:left="851" w:hanging="851"/>
      </w:pPr>
      <w:rPr>
        <w:rFonts w:hint="default"/>
        <w:b/>
        <w:i w:val="0"/>
        <w:sz w:val="28"/>
      </w:rPr>
    </w:lvl>
    <w:lvl w:ilvl="1">
      <w:start w:val="5"/>
      <w:numFmt w:val="decimal"/>
      <w:pStyle w:val="CERLEVEL2"/>
      <w:lvlText w:val="%1.%2"/>
      <w:lvlJc w:val="left"/>
      <w:pPr>
        <w:ind w:left="992" w:hanging="992"/>
      </w:pPr>
      <w:rPr>
        <w:rFonts w:hint="default"/>
        <w:b/>
        <w:i w:val="0"/>
        <w:sz w:val="24"/>
      </w:rPr>
    </w:lvl>
    <w:lvl w:ilvl="2">
      <w:start w:val="4"/>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
    <w:nsid w:val="4D765DBA"/>
    <w:multiLevelType w:val="hybridMultilevel"/>
    <w:tmpl w:val="7A3A6E66"/>
    <w:lvl w:ilvl="0" w:tplc="D6425C36">
      <w:start w:val="1"/>
      <w:numFmt w:val="lowerLetter"/>
      <w:pStyle w:val="CERAppendixLevel2"/>
      <w:lvlText w:val="(%1)"/>
      <w:lvlJc w:val="left"/>
      <w:pPr>
        <w:ind w:left="1224" w:hanging="504"/>
      </w:pPr>
      <w:rPr>
        <w:rFonts w:ascii="Arial" w:hAnsi="Arial" w:cs="Arial" w:hint="default"/>
        <w:sz w:val="22"/>
        <w:szCs w:val="22"/>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1"/>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0"/>
    <w:lvlOverride w:ilvl="0">
      <w:startOverride w:val="1"/>
    </w:lvlOverride>
  </w:num>
  <w:num w:numId="8">
    <w:abstractNumId w:val="1"/>
  </w:num>
  <w:num w:numId="9">
    <w:abstractNumId w:val="1"/>
  </w:num>
  <w:num w:numId="10">
    <w:abstractNumId w:val="1"/>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Ffoulkes">
    <w15:presenceInfo w15:providerId="Windows Live" w15:userId="cd75f028d7d0c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FB"/>
    <w:rsid w:val="000359A5"/>
    <w:rsid w:val="000E34B9"/>
    <w:rsid w:val="0016408C"/>
    <w:rsid w:val="00196147"/>
    <w:rsid w:val="001D3EFB"/>
    <w:rsid w:val="00217143"/>
    <w:rsid w:val="00220A17"/>
    <w:rsid w:val="00312011"/>
    <w:rsid w:val="00312047"/>
    <w:rsid w:val="00382492"/>
    <w:rsid w:val="00396533"/>
    <w:rsid w:val="003A714B"/>
    <w:rsid w:val="003C251E"/>
    <w:rsid w:val="003D4BBE"/>
    <w:rsid w:val="003F11A3"/>
    <w:rsid w:val="004B1836"/>
    <w:rsid w:val="00507A50"/>
    <w:rsid w:val="00530AC0"/>
    <w:rsid w:val="005E03E2"/>
    <w:rsid w:val="00671CC5"/>
    <w:rsid w:val="006E5AD1"/>
    <w:rsid w:val="00784CF7"/>
    <w:rsid w:val="008C062E"/>
    <w:rsid w:val="0097269C"/>
    <w:rsid w:val="00A12D8F"/>
    <w:rsid w:val="00A4663F"/>
    <w:rsid w:val="00A53F3D"/>
    <w:rsid w:val="00AB3FA7"/>
    <w:rsid w:val="00AF3B8D"/>
    <w:rsid w:val="00B018DB"/>
    <w:rsid w:val="00C05D93"/>
    <w:rsid w:val="00CC015E"/>
    <w:rsid w:val="00CE2328"/>
    <w:rsid w:val="00D03BD8"/>
    <w:rsid w:val="00D10157"/>
    <w:rsid w:val="00D86774"/>
    <w:rsid w:val="00DA69B5"/>
    <w:rsid w:val="00E140E1"/>
    <w:rsid w:val="00F04643"/>
    <w:rsid w:val="00F7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1">
    <w:name w:val="CER LEVEL 1"/>
    <w:basedOn w:val="Normal"/>
    <w:next w:val="CERLEVEL2"/>
    <w:qFormat/>
    <w:rsid w:val="001D3EFB"/>
    <w:pPr>
      <w:keepNext/>
      <w:numPr>
        <w:numId w:val="2"/>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D3EFB"/>
    <w:pPr>
      <w:keepNext/>
      <w:numPr>
        <w:ilvl w:val="1"/>
        <w:numId w:val="2"/>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D3EFB"/>
    <w:pPr>
      <w:keepNext/>
      <w:numPr>
        <w:ilvl w:val="2"/>
        <w:numId w:val="2"/>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1D3EFB"/>
    <w:pPr>
      <w:numPr>
        <w:ilvl w:val="3"/>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1D3EFB"/>
    <w:pPr>
      <w:numPr>
        <w:ilvl w:val="4"/>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D3EFB"/>
    <w:pPr>
      <w:numPr>
        <w:ilvl w:val="5"/>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D3EFB"/>
    <w:pPr>
      <w:numPr>
        <w:ilvl w:val="6"/>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1D3EFB"/>
    <w:pPr>
      <w:numPr>
        <w:ilvl w:val="4"/>
        <w:numId w:val="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1D3EFB"/>
    <w:pPr>
      <w:numPr>
        <w:ilvl w:val="8"/>
        <w:numId w:val="2"/>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1D3EFB"/>
    <w:rPr>
      <w:rFonts w:ascii="Arial" w:eastAsia="Times New Roman" w:hAnsi="Arial" w:cs="Times New Roman"/>
      <w:lang w:val="en-IE"/>
    </w:rPr>
  </w:style>
  <w:style w:type="paragraph" w:customStyle="1" w:styleId="Default">
    <w:name w:val="Default"/>
    <w:rsid w:val="001D3EFB"/>
    <w:pPr>
      <w:autoSpaceDE w:val="0"/>
      <w:autoSpaceDN w:val="0"/>
      <w:adjustRightInd w:val="0"/>
      <w:spacing w:after="0" w:line="240" w:lineRule="auto"/>
    </w:pPr>
    <w:rPr>
      <w:rFonts w:ascii="Arial" w:hAnsi="Arial" w:cs="Arial"/>
      <w:color w:val="000000"/>
      <w:sz w:val="24"/>
      <w:szCs w:val="24"/>
    </w:rPr>
  </w:style>
  <w:style w:type="character" w:customStyle="1" w:styleId="CERLEVEL5Char">
    <w:name w:val="CER LEVEL 5 Char"/>
    <w:basedOn w:val="DefaultParagraphFont"/>
    <w:link w:val="CERLEVEL5"/>
    <w:locked/>
    <w:rsid w:val="001D3EFB"/>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312011"/>
    <w:rPr>
      <w:sz w:val="16"/>
      <w:szCs w:val="16"/>
    </w:rPr>
  </w:style>
  <w:style w:type="paragraph" w:styleId="CommentText">
    <w:name w:val="annotation text"/>
    <w:basedOn w:val="Normal"/>
    <w:link w:val="CommentTextChar"/>
    <w:uiPriority w:val="99"/>
    <w:semiHidden/>
    <w:unhideWhenUsed/>
    <w:rsid w:val="00312011"/>
  </w:style>
  <w:style w:type="character" w:customStyle="1" w:styleId="CommentTextChar">
    <w:name w:val="Comment Text Char"/>
    <w:basedOn w:val="DefaultParagraphFont"/>
    <w:link w:val="CommentText"/>
    <w:uiPriority w:val="99"/>
    <w:semiHidden/>
    <w:rsid w:val="0031201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12011"/>
    <w:rPr>
      <w:b/>
      <w:bCs/>
    </w:rPr>
  </w:style>
  <w:style w:type="character" w:customStyle="1" w:styleId="CommentSubjectChar">
    <w:name w:val="Comment Subject Char"/>
    <w:basedOn w:val="CommentTextChar"/>
    <w:link w:val="CommentSubject"/>
    <w:uiPriority w:val="99"/>
    <w:semiHidden/>
    <w:rsid w:val="00312011"/>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312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011"/>
    <w:rPr>
      <w:rFonts w:ascii="Segoe UI" w:eastAsia="Times New Roman" w:hAnsi="Segoe UI" w:cs="Segoe UI"/>
      <w:sz w:val="18"/>
      <w:szCs w:val="18"/>
      <w:lang w:val="en-AU" w:eastAsia="en-GB"/>
    </w:rPr>
  </w:style>
  <w:style w:type="paragraph" w:customStyle="1" w:styleId="CERAppendixLevel2">
    <w:name w:val="CER Appendix Level 2"/>
    <w:basedOn w:val="BodyTextFirstIndent"/>
    <w:link w:val="CERAppendixLevel2Char"/>
    <w:rsid w:val="00F74B77"/>
    <w:pPr>
      <w:numPr>
        <w:numId w:val="6"/>
      </w:numPr>
      <w:overflowPunct/>
      <w:autoSpaceDE/>
      <w:autoSpaceDN/>
      <w:adjustRightInd/>
      <w:spacing w:after="200" w:line="276" w:lineRule="auto"/>
      <w:textAlignment w:val="auto"/>
    </w:pPr>
    <w:rPr>
      <w:rFonts w:ascii="Arial" w:eastAsiaTheme="minorEastAsia" w:hAnsi="Arial"/>
      <w:lang w:val="en-IE" w:eastAsia="en-IE"/>
    </w:rPr>
  </w:style>
  <w:style w:type="paragraph" w:customStyle="1" w:styleId="CERAppendixLevel3">
    <w:name w:val="CER Appendix Level 3"/>
    <w:basedOn w:val="CERAppendixLevel2"/>
    <w:next w:val="CERAppendixLevel2"/>
    <w:qFormat/>
    <w:rsid w:val="00F74B77"/>
    <w:pPr>
      <w:numPr>
        <w:numId w:val="5"/>
      </w:numPr>
      <w:tabs>
        <w:tab w:val="num" w:pos="360"/>
      </w:tabs>
      <w:ind w:left="1224" w:hanging="504"/>
    </w:pPr>
  </w:style>
  <w:style w:type="character" w:customStyle="1" w:styleId="CERAppendixLevel2Char">
    <w:name w:val="CER Appendix Level 2 Char"/>
    <w:basedOn w:val="BodyTextFirstIndentChar"/>
    <w:link w:val="CERAppendixLevel2"/>
    <w:rsid w:val="00F74B77"/>
    <w:rPr>
      <w:rFonts w:ascii="Arial" w:eastAsiaTheme="minorEastAsia" w:hAnsi="Arial" w:cs="Times New Roman"/>
      <w:sz w:val="20"/>
      <w:szCs w:val="20"/>
      <w:lang w:val="en-IE" w:eastAsia="en-IE"/>
    </w:rPr>
  </w:style>
  <w:style w:type="paragraph" w:styleId="BodyText">
    <w:name w:val="Body Text"/>
    <w:basedOn w:val="Normal"/>
    <w:link w:val="BodyTextChar"/>
    <w:uiPriority w:val="99"/>
    <w:semiHidden/>
    <w:unhideWhenUsed/>
    <w:rsid w:val="00F74B77"/>
    <w:pPr>
      <w:spacing w:after="120"/>
    </w:pPr>
  </w:style>
  <w:style w:type="character" w:customStyle="1" w:styleId="BodyTextChar">
    <w:name w:val="Body Text Char"/>
    <w:basedOn w:val="DefaultParagraphFont"/>
    <w:link w:val="BodyText"/>
    <w:uiPriority w:val="99"/>
    <w:semiHidden/>
    <w:rsid w:val="00F74B77"/>
    <w:rPr>
      <w:rFonts w:ascii="Times New Roman" w:eastAsia="Times New Roman" w:hAnsi="Times New Roman" w:cs="Times New Roman"/>
      <w:sz w:val="20"/>
      <w:szCs w:val="20"/>
      <w:lang w:val="en-AU" w:eastAsia="en-GB"/>
    </w:rPr>
  </w:style>
  <w:style w:type="paragraph" w:styleId="BodyTextFirstIndent">
    <w:name w:val="Body Text First Indent"/>
    <w:basedOn w:val="BodyText"/>
    <w:link w:val="BodyTextFirstIndentChar"/>
    <w:uiPriority w:val="99"/>
    <w:semiHidden/>
    <w:unhideWhenUsed/>
    <w:rsid w:val="00F74B77"/>
    <w:pPr>
      <w:spacing w:after="0"/>
      <w:ind w:firstLine="360"/>
    </w:pPr>
  </w:style>
  <w:style w:type="character" w:customStyle="1" w:styleId="BodyTextFirstIndentChar">
    <w:name w:val="Body Text First Indent Char"/>
    <w:basedOn w:val="BodyTextChar"/>
    <w:link w:val="BodyTextFirstIndent"/>
    <w:uiPriority w:val="99"/>
    <w:semiHidden/>
    <w:rsid w:val="00F74B77"/>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DA69B5"/>
    <w:pPr>
      <w:tabs>
        <w:tab w:val="center" w:pos="4513"/>
        <w:tab w:val="right" w:pos="9026"/>
      </w:tabs>
    </w:pPr>
  </w:style>
  <w:style w:type="character" w:customStyle="1" w:styleId="HeaderChar">
    <w:name w:val="Header Char"/>
    <w:basedOn w:val="DefaultParagraphFont"/>
    <w:link w:val="Header"/>
    <w:uiPriority w:val="99"/>
    <w:rsid w:val="00DA69B5"/>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DA69B5"/>
    <w:pPr>
      <w:tabs>
        <w:tab w:val="center" w:pos="4513"/>
        <w:tab w:val="right" w:pos="9026"/>
      </w:tabs>
    </w:pPr>
  </w:style>
  <w:style w:type="character" w:customStyle="1" w:styleId="FooterChar">
    <w:name w:val="Footer Char"/>
    <w:basedOn w:val="DefaultParagraphFont"/>
    <w:link w:val="Footer"/>
    <w:uiPriority w:val="99"/>
    <w:rsid w:val="00DA69B5"/>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LEVEL1">
    <w:name w:val="CER LEVEL 1"/>
    <w:basedOn w:val="Normal"/>
    <w:next w:val="CERLEVEL2"/>
    <w:qFormat/>
    <w:rsid w:val="001D3EFB"/>
    <w:pPr>
      <w:keepNext/>
      <w:numPr>
        <w:numId w:val="2"/>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D3EFB"/>
    <w:pPr>
      <w:keepNext/>
      <w:numPr>
        <w:ilvl w:val="1"/>
        <w:numId w:val="2"/>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D3EFB"/>
    <w:pPr>
      <w:keepNext/>
      <w:numPr>
        <w:ilvl w:val="2"/>
        <w:numId w:val="2"/>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1D3EFB"/>
    <w:pPr>
      <w:numPr>
        <w:ilvl w:val="3"/>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1D3EFB"/>
    <w:pPr>
      <w:numPr>
        <w:ilvl w:val="4"/>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D3EFB"/>
    <w:pPr>
      <w:numPr>
        <w:ilvl w:val="5"/>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D3EFB"/>
    <w:pPr>
      <w:numPr>
        <w:ilvl w:val="6"/>
        <w:numId w:val="2"/>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1D3EFB"/>
    <w:pPr>
      <w:numPr>
        <w:ilvl w:val="4"/>
        <w:numId w:val="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1D3EFB"/>
    <w:pPr>
      <w:numPr>
        <w:ilvl w:val="8"/>
        <w:numId w:val="2"/>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1D3EFB"/>
    <w:rPr>
      <w:rFonts w:ascii="Arial" w:eastAsia="Times New Roman" w:hAnsi="Arial" w:cs="Times New Roman"/>
      <w:lang w:val="en-IE"/>
    </w:rPr>
  </w:style>
  <w:style w:type="paragraph" w:customStyle="1" w:styleId="Default">
    <w:name w:val="Default"/>
    <w:rsid w:val="001D3EFB"/>
    <w:pPr>
      <w:autoSpaceDE w:val="0"/>
      <w:autoSpaceDN w:val="0"/>
      <w:adjustRightInd w:val="0"/>
      <w:spacing w:after="0" w:line="240" w:lineRule="auto"/>
    </w:pPr>
    <w:rPr>
      <w:rFonts w:ascii="Arial" w:hAnsi="Arial" w:cs="Arial"/>
      <w:color w:val="000000"/>
      <w:sz w:val="24"/>
      <w:szCs w:val="24"/>
    </w:rPr>
  </w:style>
  <w:style w:type="character" w:customStyle="1" w:styleId="CERLEVEL5Char">
    <w:name w:val="CER LEVEL 5 Char"/>
    <w:basedOn w:val="DefaultParagraphFont"/>
    <w:link w:val="CERLEVEL5"/>
    <w:locked/>
    <w:rsid w:val="001D3EFB"/>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312011"/>
    <w:rPr>
      <w:sz w:val="16"/>
      <w:szCs w:val="16"/>
    </w:rPr>
  </w:style>
  <w:style w:type="paragraph" w:styleId="CommentText">
    <w:name w:val="annotation text"/>
    <w:basedOn w:val="Normal"/>
    <w:link w:val="CommentTextChar"/>
    <w:uiPriority w:val="99"/>
    <w:semiHidden/>
    <w:unhideWhenUsed/>
    <w:rsid w:val="00312011"/>
  </w:style>
  <w:style w:type="character" w:customStyle="1" w:styleId="CommentTextChar">
    <w:name w:val="Comment Text Char"/>
    <w:basedOn w:val="DefaultParagraphFont"/>
    <w:link w:val="CommentText"/>
    <w:uiPriority w:val="99"/>
    <w:semiHidden/>
    <w:rsid w:val="00312011"/>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312011"/>
    <w:rPr>
      <w:b/>
      <w:bCs/>
    </w:rPr>
  </w:style>
  <w:style w:type="character" w:customStyle="1" w:styleId="CommentSubjectChar">
    <w:name w:val="Comment Subject Char"/>
    <w:basedOn w:val="CommentTextChar"/>
    <w:link w:val="CommentSubject"/>
    <w:uiPriority w:val="99"/>
    <w:semiHidden/>
    <w:rsid w:val="00312011"/>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312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011"/>
    <w:rPr>
      <w:rFonts w:ascii="Segoe UI" w:eastAsia="Times New Roman" w:hAnsi="Segoe UI" w:cs="Segoe UI"/>
      <w:sz w:val="18"/>
      <w:szCs w:val="18"/>
      <w:lang w:val="en-AU" w:eastAsia="en-GB"/>
    </w:rPr>
  </w:style>
  <w:style w:type="paragraph" w:customStyle="1" w:styleId="CERAppendixLevel2">
    <w:name w:val="CER Appendix Level 2"/>
    <w:basedOn w:val="BodyTextFirstIndent"/>
    <w:link w:val="CERAppendixLevel2Char"/>
    <w:rsid w:val="00F74B77"/>
    <w:pPr>
      <w:numPr>
        <w:numId w:val="6"/>
      </w:numPr>
      <w:overflowPunct/>
      <w:autoSpaceDE/>
      <w:autoSpaceDN/>
      <w:adjustRightInd/>
      <w:spacing w:after="200" w:line="276" w:lineRule="auto"/>
      <w:textAlignment w:val="auto"/>
    </w:pPr>
    <w:rPr>
      <w:rFonts w:ascii="Arial" w:eastAsiaTheme="minorEastAsia" w:hAnsi="Arial"/>
      <w:lang w:val="en-IE" w:eastAsia="en-IE"/>
    </w:rPr>
  </w:style>
  <w:style w:type="paragraph" w:customStyle="1" w:styleId="CERAppendixLevel3">
    <w:name w:val="CER Appendix Level 3"/>
    <w:basedOn w:val="CERAppendixLevel2"/>
    <w:next w:val="CERAppendixLevel2"/>
    <w:qFormat/>
    <w:rsid w:val="00F74B77"/>
    <w:pPr>
      <w:numPr>
        <w:numId w:val="5"/>
      </w:numPr>
      <w:tabs>
        <w:tab w:val="num" w:pos="360"/>
      </w:tabs>
      <w:ind w:left="1224" w:hanging="504"/>
    </w:pPr>
  </w:style>
  <w:style w:type="character" w:customStyle="1" w:styleId="CERAppendixLevel2Char">
    <w:name w:val="CER Appendix Level 2 Char"/>
    <w:basedOn w:val="BodyTextFirstIndentChar"/>
    <w:link w:val="CERAppendixLevel2"/>
    <w:rsid w:val="00F74B77"/>
    <w:rPr>
      <w:rFonts w:ascii="Arial" w:eastAsiaTheme="minorEastAsia" w:hAnsi="Arial" w:cs="Times New Roman"/>
      <w:sz w:val="20"/>
      <w:szCs w:val="20"/>
      <w:lang w:val="en-IE" w:eastAsia="en-IE"/>
    </w:rPr>
  </w:style>
  <w:style w:type="paragraph" w:styleId="BodyText">
    <w:name w:val="Body Text"/>
    <w:basedOn w:val="Normal"/>
    <w:link w:val="BodyTextChar"/>
    <w:uiPriority w:val="99"/>
    <w:semiHidden/>
    <w:unhideWhenUsed/>
    <w:rsid w:val="00F74B77"/>
    <w:pPr>
      <w:spacing w:after="120"/>
    </w:pPr>
  </w:style>
  <w:style w:type="character" w:customStyle="1" w:styleId="BodyTextChar">
    <w:name w:val="Body Text Char"/>
    <w:basedOn w:val="DefaultParagraphFont"/>
    <w:link w:val="BodyText"/>
    <w:uiPriority w:val="99"/>
    <w:semiHidden/>
    <w:rsid w:val="00F74B77"/>
    <w:rPr>
      <w:rFonts w:ascii="Times New Roman" w:eastAsia="Times New Roman" w:hAnsi="Times New Roman" w:cs="Times New Roman"/>
      <w:sz w:val="20"/>
      <w:szCs w:val="20"/>
      <w:lang w:val="en-AU" w:eastAsia="en-GB"/>
    </w:rPr>
  </w:style>
  <w:style w:type="paragraph" w:styleId="BodyTextFirstIndent">
    <w:name w:val="Body Text First Indent"/>
    <w:basedOn w:val="BodyText"/>
    <w:link w:val="BodyTextFirstIndentChar"/>
    <w:uiPriority w:val="99"/>
    <w:semiHidden/>
    <w:unhideWhenUsed/>
    <w:rsid w:val="00F74B77"/>
    <w:pPr>
      <w:spacing w:after="0"/>
      <w:ind w:firstLine="360"/>
    </w:pPr>
  </w:style>
  <w:style w:type="character" w:customStyle="1" w:styleId="BodyTextFirstIndentChar">
    <w:name w:val="Body Text First Indent Char"/>
    <w:basedOn w:val="BodyTextChar"/>
    <w:link w:val="BodyTextFirstIndent"/>
    <w:uiPriority w:val="99"/>
    <w:semiHidden/>
    <w:rsid w:val="00F74B77"/>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DA69B5"/>
    <w:pPr>
      <w:tabs>
        <w:tab w:val="center" w:pos="4513"/>
        <w:tab w:val="right" w:pos="9026"/>
      </w:tabs>
    </w:pPr>
  </w:style>
  <w:style w:type="character" w:customStyle="1" w:styleId="HeaderChar">
    <w:name w:val="Header Char"/>
    <w:basedOn w:val="DefaultParagraphFont"/>
    <w:link w:val="Header"/>
    <w:uiPriority w:val="99"/>
    <w:rsid w:val="00DA69B5"/>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DA69B5"/>
    <w:pPr>
      <w:tabs>
        <w:tab w:val="center" w:pos="4513"/>
        <w:tab w:val="right" w:pos="9026"/>
      </w:tabs>
    </w:pPr>
  </w:style>
  <w:style w:type="character" w:customStyle="1" w:styleId="FooterChar">
    <w:name w:val="Footer Char"/>
    <w:basedOn w:val="DefaultParagraphFont"/>
    <w:link w:val="Footer"/>
    <w:uiPriority w:val="99"/>
    <w:rsid w:val="00DA69B5"/>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Ffoulkes</dc:creator>
  <cp:lastModifiedBy>Linnane, Sandra</cp:lastModifiedBy>
  <cp:revision>2</cp:revision>
  <cp:lastPrinted>2021-01-12T11:56:00Z</cp:lastPrinted>
  <dcterms:created xsi:type="dcterms:W3CDTF">2021-01-14T15:41:00Z</dcterms:created>
  <dcterms:modified xsi:type="dcterms:W3CDTF">2021-01-14T15:41:00Z</dcterms:modified>
</cp:coreProperties>
</file>