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2B369"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169FC759" w14:textId="77777777" w:rsidTr="0013032E">
        <w:tc>
          <w:tcPr>
            <w:tcW w:w="9450" w:type="dxa"/>
            <w:gridSpan w:val="6"/>
            <w:shd w:val="clear" w:color="auto" w:fill="548DD4"/>
            <w:vAlign w:val="center"/>
          </w:tcPr>
          <w:p w14:paraId="49198947" w14:textId="77777777" w:rsidR="004C53E7" w:rsidRPr="004C53E7" w:rsidRDefault="004C53E7" w:rsidP="00EE2B7C">
            <w:pPr>
              <w:jc w:val="center"/>
              <w:rPr>
                <w:rFonts w:ascii="Calibri" w:hAnsi="Calibri" w:cs="Arial"/>
                <w:lang w:val="en-IE"/>
              </w:rPr>
            </w:pPr>
          </w:p>
          <w:p w14:paraId="73B4433B"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6584117D" w14:textId="77777777" w:rsidR="004C53E7" w:rsidRPr="004C53E7" w:rsidRDefault="004C53E7" w:rsidP="00EE2B7C">
            <w:pPr>
              <w:jc w:val="center"/>
              <w:rPr>
                <w:rFonts w:ascii="Calibri" w:hAnsi="Calibri" w:cs="Arial"/>
                <w:lang w:val="en-IE"/>
              </w:rPr>
            </w:pPr>
          </w:p>
        </w:tc>
      </w:tr>
      <w:tr w:rsidR="004C53E7" w:rsidRPr="004C53E7" w14:paraId="64987E40" w14:textId="77777777" w:rsidTr="0013032E">
        <w:tc>
          <w:tcPr>
            <w:tcW w:w="2070" w:type="dxa"/>
            <w:vAlign w:val="center"/>
          </w:tcPr>
          <w:p w14:paraId="0AAF5A22"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042171B1"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21354A4"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0AA2DA0B"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4938FE5"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C040B00"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226CB6D"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556F8E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729466CE" w14:textId="77777777" w:rsidTr="0013032E">
        <w:tc>
          <w:tcPr>
            <w:tcW w:w="2070" w:type="dxa"/>
            <w:vAlign w:val="center"/>
          </w:tcPr>
          <w:p w14:paraId="49305B81" w14:textId="77777777" w:rsidR="004C53E7" w:rsidRPr="004C53E7" w:rsidRDefault="001904C1" w:rsidP="00EE2B7C">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14:paraId="5F33402C" w14:textId="4052B26E" w:rsidR="004C53E7" w:rsidRPr="004C53E7" w:rsidRDefault="000D02A6" w:rsidP="00EE2B7C">
            <w:pPr>
              <w:jc w:val="center"/>
              <w:rPr>
                <w:rFonts w:ascii="Calibri" w:hAnsi="Calibri" w:cs="Arial"/>
                <w:b/>
                <w:lang w:val="en-IE"/>
              </w:rPr>
            </w:pPr>
            <w:r>
              <w:rPr>
                <w:rFonts w:ascii="Calibri" w:hAnsi="Calibri" w:cs="Arial"/>
                <w:b/>
                <w:lang w:val="en-IE"/>
              </w:rPr>
              <w:t>29 October 2019</w:t>
            </w:r>
          </w:p>
        </w:tc>
        <w:tc>
          <w:tcPr>
            <w:tcW w:w="2311" w:type="dxa"/>
            <w:gridSpan w:val="2"/>
            <w:vAlign w:val="center"/>
          </w:tcPr>
          <w:p w14:paraId="4C31CFCB" w14:textId="77777777" w:rsidR="004C53E7" w:rsidRPr="004C53E7" w:rsidRDefault="001B18CC" w:rsidP="001B18CC">
            <w:pPr>
              <w:jc w:val="center"/>
              <w:rPr>
                <w:rFonts w:ascii="Calibri" w:hAnsi="Calibri" w:cs="Arial"/>
                <w:b/>
                <w:lang w:val="en-IE"/>
              </w:rPr>
            </w:pPr>
            <w:r>
              <w:rPr>
                <w:rFonts w:ascii="Calibri" w:hAnsi="Calibri" w:cs="Arial"/>
                <w:b/>
                <w:lang w:val="en-IE"/>
              </w:rPr>
              <w:t>Standard</w:t>
            </w:r>
          </w:p>
        </w:tc>
        <w:tc>
          <w:tcPr>
            <w:tcW w:w="2536" w:type="dxa"/>
            <w:vAlign w:val="center"/>
          </w:tcPr>
          <w:p w14:paraId="2DFD8998" w14:textId="56B14483" w:rsidR="004C53E7" w:rsidRPr="004C53E7" w:rsidRDefault="00BE5106" w:rsidP="00EE2B7C">
            <w:pPr>
              <w:jc w:val="center"/>
              <w:rPr>
                <w:rFonts w:ascii="Calibri" w:hAnsi="Calibri" w:cs="Arial"/>
                <w:b/>
                <w:lang w:val="en-IE"/>
              </w:rPr>
            </w:pPr>
            <w:r>
              <w:rPr>
                <w:rFonts w:ascii="Calibri" w:hAnsi="Calibri" w:cs="Arial"/>
                <w:b/>
                <w:lang w:val="en-IE"/>
              </w:rPr>
              <w:t>CMC_08</w:t>
            </w:r>
            <w:r w:rsidR="001B18CC">
              <w:rPr>
                <w:rFonts w:ascii="Calibri" w:hAnsi="Calibri" w:cs="Arial"/>
                <w:b/>
                <w:lang w:val="en-IE"/>
              </w:rPr>
              <w:t>_19</w:t>
            </w:r>
          </w:p>
        </w:tc>
      </w:tr>
      <w:tr w:rsidR="004C53E7" w:rsidRPr="004C53E7" w14:paraId="1AA2E48F" w14:textId="77777777" w:rsidTr="0013032E">
        <w:trPr>
          <w:trHeight w:val="467"/>
        </w:trPr>
        <w:tc>
          <w:tcPr>
            <w:tcW w:w="9450" w:type="dxa"/>
            <w:gridSpan w:val="6"/>
            <w:shd w:val="clear" w:color="auto" w:fill="C6D9F1"/>
            <w:vAlign w:val="center"/>
          </w:tcPr>
          <w:p w14:paraId="4238DDD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7DA9120" w14:textId="77777777" w:rsidTr="0013032E">
        <w:tc>
          <w:tcPr>
            <w:tcW w:w="2925" w:type="dxa"/>
            <w:gridSpan w:val="2"/>
            <w:vAlign w:val="center"/>
          </w:tcPr>
          <w:p w14:paraId="762713EB"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43413A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6CE2120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5AB12108" w14:textId="77777777" w:rsidTr="0013032E">
        <w:tc>
          <w:tcPr>
            <w:tcW w:w="2925" w:type="dxa"/>
            <w:gridSpan w:val="2"/>
            <w:vAlign w:val="center"/>
          </w:tcPr>
          <w:p w14:paraId="56FE58C2" w14:textId="77777777" w:rsidR="004C53E7" w:rsidRPr="004C53E7" w:rsidRDefault="001B18CC"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14:paraId="769FE609" w14:textId="699E295C" w:rsidR="004C53E7" w:rsidRPr="004C53E7" w:rsidRDefault="004C53E7" w:rsidP="00EE2B7C">
            <w:pPr>
              <w:jc w:val="center"/>
              <w:rPr>
                <w:rFonts w:ascii="Calibri" w:hAnsi="Calibri" w:cs="Arial"/>
                <w:b/>
                <w:lang w:val="en-IE"/>
              </w:rPr>
            </w:pPr>
            <w:bookmarkStart w:id="0" w:name="_GoBack"/>
            <w:bookmarkEnd w:id="0"/>
          </w:p>
        </w:tc>
        <w:tc>
          <w:tcPr>
            <w:tcW w:w="3600" w:type="dxa"/>
            <w:gridSpan w:val="2"/>
            <w:vAlign w:val="center"/>
          </w:tcPr>
          <w:p w14:paraId="6F48E61F" w14:textId="77777777" w:rsidR="004C53E7" w:rsidRPr="004C53E7" w:rsidRDefault="001B18CC" w:rsidP="00EE2B7C">
            <w:pPr>
              <w:jc w:val="center"/>
              <w:rPr>
                <w:rFonts w:ascii="Calibri" w:hAnsi="Calibri" w:cs="Arial"/>
                <w:b/>
                <w:lang w:val="en-IE"/>
              </w:rPr>
            </w:pPr>
            <w:r>
              <w:rPr>
                <w:rFonts w:ascii="Calibri" w:hAnsi="Calibri" w:cs="Arial"/>
                <w:b/>
                <w:lang w:val="en-IE"/>
              </w:rPr>
              <w:t>Kevin.lenaghan@uregni.gov.uk</w:t>
            </w:r>
          </w:p>
        </w:tc>
      </w:tr>
      <w:tr w:rsidR="004C53E7" w:rsidRPr="004C53E7" w14:paraId="1F16EF14" w14:textId="77777777" w:rsidTr="0013032E">
        <w:trPr>
          <w:trHeight w:val="327"/>
        </w:trPr>
        <w:tc>
          <w:tcPr>
            <w:tcW w:w="9450" w:type="dxa"/>
            <w:gridSpan w:val="6"/>
            <w:shd w:val="clear" w:color="auto" w:fill="C6D9F1"/>
            <w:vAlign w:val="center"/>
          </w:tcPr>
          <w:p w14:paraId="584D0DCA"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6DD18F47" w14:textId="77777777" w:rsidTr="0013032E">
        <w:trPr>
          <w:trHeight w:val="323"/>
        </w:trPr>
        <w:tc>
          <w:tcPr>
            <w:tcW w:w="9450" w:type="dxa"/>
            <w:gridSpan w:val="6"/>
            <w:vAlign w:val="center"/>
          </w:tcPr>
          <w:p w14:paraId="4DDE8CEF" w14:textId="77777777" w:rsidR="004C53E7" w:rsidRPr="00F2139A" w:rsidRDefault="001B18CC" w:rsidP="00730238">
            <w:pPr>
              <w:jc w:val="center"/>
              <w:rPr>
                <w:rFonts w:ascii="Calibri" w:hAnsi="Calibri" w:cs="Arial"/>
                <w:b/>
                <w:lang w:val="en-IE"/>
              </w:rPr>
            </w:pPr>
            <w:r>
              <w:rPr>
                <w:rFonts w:ascii="Calibri" w:hAnsi="Calibri" w:cs="Arial"/>
                <w:b/>
                <w:lang w:val="en-IE"/>
              </w:rPr>
              <w:t>General Housekeeping Modification</w:t>
            </w:r>
            <w:r w:rsidR="0059476A">
              <w:rPr>
                <w:rFonts w:ascii="Calibri" w:hAnsi="Calibri" w:cs="Arial"/>
                <w:b/>
                <w:lang w:val="en-IE"/>
              </w:rPr>
              <w:t>s</w:t>
            </w:r>
          </w:p>
        </w:tc>
      </w:tr>
      <w:tr w:rsidR="004C53E7" w:rsidRPr="004C53E7" w14:paraId="2202D6D5" w14:textId="77777777" w:rsidTr="0013032E">
        <w:tc>
          <w:tcPr>
            <w:tcW w:w="2925" w:type="dxa"/>
            <w:gridSpan w:val="2"/>
            <w:shd w:val="clear" w:color="auto" w:fill="C6D9F1"/>
            <w:vAlign w:val="center"/>
          </w:tcPr>
          <w:p w14:paraId="1B728A8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143A5BDB"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DE2941D"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1858CED1"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3EFC8D48" w14:textId="77777777" w:rsidTr="0013032E">
        <w:tc>
          <w:tcPr>
            <w:tcW w:w="2925" w:type="dxa"/>
            <w:gridSpan w:val="2"/>
            <w:shd w:val="clear" w:color="auto" w:fill="FFFFFF"/>
            <w:vAlign w:val="center"/>
          </w:tcPr>
          <w:p w14:paraId="61F877FA"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141FA06B" w14:textId="77777777" w:rsidR="004C53E7" w:rsidRPr="004C53E7" w:rsidRDefault="00C4363B" w:rsidP="000069DF">
            <w:pPr>
              <w:jc w:val="center"/>
              <w:rPr>
                <w:rFonts w:ascii="Calibri" w:hAnsi="Calibri" w:cs="Arial"/>
                <w:b/>
                <w:lang w:val="en-IE"/>
              </w:rPr>
            </w:pPr>
            <w:r>
              <w:rPr>
                <w:rFonts w:ascii="Calibri" w:hAnsi="Calibri" w:cs="Arial"/>
                <w:b/>
                <w:lang w:val="en-IE"/>
              </w:rPr>
              <w:t xml:space="preserve">E.8.2.5, </w:t>
            </w:r>
            <w:r w:rsidR="001B18CC">
              <w:rPr>
                <w:rFonts w:ascii="Calibri" w:hAnsi="Calibri" w:cs="Arial"/>
                <w:b/>
                <w:lang w:val="en-IE"/>
              </w:rPr>
              <w:t>E.8.2.8</w:t>
            </w:r>
          </w:p>
        </w:tc>
        <w:tc>
          <w:tcPr>
            <w:tcW w:w="3600" w:type="dxa"/>
            <w:gridSpan w:val="2"/>
            <w:vAlign w:val="center"/>
          </w:tcPr>
          <w:p w14:paraId="1C59E03F" w14:textId="77777777" w:rsidR="004C53E7" w:rsidRPr="004C53E7" w:rsidRDefault="001B18CC" w:rsidP="00EE2B7C">
            <w:pPr>
              <w:jc w:val="center"/>
              <w:rPr>
                <w:rFonts w:ascii="Calibri" w:hAnsi="Calibri" w:cs="Arial"/>
                <w:b/>
                <w:lang w:val="en-IE"/>
              </w:rPr>
            </w:pPr>
            <w:r>
              <w:rPr>
                <w:rFonts w:ascii="Calibri" w:hAnsi="Calibri" w:cs="Arial"/>
                <w:b/>
                <w:lang w:val="en-IE"/>
              </w:rPr>
              <w:t>2</w:t>
            </w:r>
            <w:r w:rsidR="00EA47F7">
              <w:rPr>
                <w:rFonts w:ascii="Calibri" w:hAnsi="Calibri" w:cs="Arial"/>
                <w:b/>
                <w:lang w:val="en-IE"/>
              </w:rPr>
              <w:t>.0</w:t>
            </w:r>
          </w:p>
        </w:tc>
      </w:tr>
      <w:tr w:rsidR="004C53E7" w:rsidRPr="004C53E7" w14:paraId="55A4C18B" w14:textId="77777777" w:rsidTr="0013032E">
        <w:trPr>
          <w:trHeight w:val="375"/>
        </w:trPr>
        <w:tc>
          <w:tcPr>
            <w:tcW w:w="9450" w:type="dxa"/>
            <w:gridSpan w:val="6"/>
            <w:shd w:val="clear" w:color="auto" w:fill="C6D9F1"/>
            <w:vAlign w:val="center"/>
          </w:tcPr>
          <w:p w14:paraId="79C4C610"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CEF5BE3"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5B2F3B8" w14:textId="77777777" w:rsidTr="0013032E">
        <w:trPr>
          <w:trHeight w:val="467"/>
        </w:trPr>
        <w:tc>
          <w:tcPr>
            <w:tcW w:w="9450" w:type="dxa"/>
            <w:gridSpan w:val="6"/>
            <w:vAlign w:val="center"/>
          </w:tcPr>
          <w:p w14:paraId="2CA1E689" w14:textId="41C2C07E" w:rsidR="001B18CC" w:rsidRDefault="001B18CC" w:rsidP="001B18CC">
            <w:pPr>
              <w:pStyle w:val="Default"/>
              <w:rPr>
                <w:sz w:val="22"/>
                <w:szCs w:val="22"/>
              </w:rPr>
            </w:pPr>
            <w:r w:rsidRPr="00790A7E">
              <w:rPr>
                <w:sz w:val="22"/>
                <w:szCs w:val="22"/>
              </w:rPr>
              <w:t xml:space="preserve">General Housekeeping </w:t>
            </w:r>
            <w:r>
              <w:rPr>
                <w:sz w:val="22"/>
                <w:szCs w:val="22"/>
              </w:rPr>
              <w:t>Modification</w:t>
            </w:r>
            <w:r w:rsidR="0059476A">
              <w:rPr>
                <w:sz w:val="22"/>
                <w:szCs w:val="22"/>
              </w:rPr>
              <w:t>s</w:t>
            </w:r>
            <w:r w:rsidRPr="00790A7E">
              <w:rPr>
                <w:sz w:val="22"/>
                <w:szCs w:val="22"/>
              </w:rPr>
              <w:t>:</w:t>
            </w:r>
          </w:p>
          <w:p w14:paraId="675F8008" w14:textId="55BFA013" w:rsidR="008E23D7" w:rsidRDefault="008E23D7" w:rsidP="001B18CC">
            <w:pPr>
              <w:pStyle w:val="Default"/>
              <w:rPr>
                <w:sz w:val="22"/>
                <w:szCs w:val="22"/>
              </w:rPr>
            </w:pPr>
          </w:p>
          <w:p w14:paraId="336CEBB2" w14:textId="27BAD049" w:rsidR="008E23D7" w:rsidRDefault="008E23D7" w:rsidP="001B18CC">
            <w:pPr>
              <w:pStyle w:val="Default"/>
              <w:rPr>
                <w:sz w:val="22"/>
                <w:szCs w:val="22"/>
              </w:rPr>
            </w:pPr>
            <w:r>
              <w:rPr>
                <w:sz w:val="22"/>
                <w:szCs w:val="22"/>
              </w:rPr>
              <w:t>Three issues were identified by the Capacity Auction Monitor in the formulae used to determine the values of Gross De-rated Capacity set out in sub-section E.8.2.</w:t>
            </w:r>
          </w:p>
          <w:p w14:paraId="5A15E4F8" w14:textId="77777777" w:rsidR="00C4363B" w:rsidRDefault="00C4363B" w:rsidP="001B18CC">
            <w:pPr>
              <w:pStyle w:val="Default"/>
              <w:rPr>
                <w:sz w:val="22"/>
                <w:szCs w:val="22"/>
              </w:rPr>
            </w:pPr>
          </w:p>
          <w:p w14:paraId="14FDD7B6" w14:textId="05F0373A" w:rsidR="00C4363B" w:rsidRDefault="008E23D7" w:rsidP="00C4363B">
            <w:pPr>
              <w:pStyle w:val="Default"/>
              <w:numPr>
                <w:ilvl w:val="0"/>
                <w:numId w:val="39"/>
              </w:numPr>
              <w:rPr>
                <w:sz w:val="22"/>
                <w:szCs w:val="22"/>
              </w:rPr>
            </w:pPr>
            <w:r>
              <w:rPr>
                <w:sz w:val="22"/>
                <w:szCs w:val="22"/>
              </w:rPr>
              <w:t>Error in the</w:t>
            </w:r>
            <w:r w:rsidR="00C4363B">
              <w:rPr>
                <w:sz w:val="22"/>
                <w:szCs w:val="22"/>
              </w:rPr>
              <w:t xml:space="preserve"> formula in E.8.2.5:</w:t>
            </w:r>
          </w:p>
          <w:p w14:paraId="69491DE2" w14:textId="77777777" w:rsidR="00C4363B" w:rsidRDefault="00C4363B" w:rsidP="00C4363B">
            <w:pPr>
              <w:pStyle w:val="Default"/>
              <w:rPr>
                <w:sz w:val="22"/>
                <w:szCs w:val="22"/>
              </w:rPr>
            </w:pPr>
          </w:p>
          <w:p w14:paraId="350C4CDB" w14:textId="77777777" w:rsidR="00C4363B" w:rsidRPr="00FA3D90" w:rsidRDefault="00C4363B" w:rsidP="00C4363B">
            <w:pPr>
              <w:pStyle w:val="CERLEVEL41"/>
              <w:numPr>
                <w:ilvl w:val="0"/>
                <w:numId w:val="0"/>
              </w:numPr>
              <w:ind w:left="709"/>
            </w:pPr>
            <w:r w:rsidRPr="00FA3D90">
              <w:t>GDRCN =  MAX[0, MIN[ DRFT × ICT  × (1 + I</w:t>
            </w:r>
            <w:r>
              <w:t>NCTOL</w:t>
            </w:r>
            <w:r w:rsidRPr="00FA3D90">
              <w:t>),  NDRVE + NDRVN]</w:t>
            </w:r>
            <w:r>
              <w:t xml:space="preserve"> </w:t>
            </w:r>
            <w:r w:rsidRPr="00C4363B">
              <w:rPr>
                <w:highlight w:val="yellow"/>
              </w:rPr>
              <w:t>]</w:t>
            </w:r>
            <w:r w:rsidRPr="00FA3D90">
              <w:t xml:space="preserve"> - GDRCE]</w:t>
            </w:r>
          </w:p>
          <w:p w14:paraId="33ED3AA9" w14:textId="77777777" w:rsidR="00C4363B" w:rsidRDefault="00C4363B" w:rsidP="00C4363B">
            <w:pPr>
              <w:pStyle w:val="Default"/>
              <w:rPr>
                <w:sz w:val="22"/>
                <w:szCs w:val="22"/>
              </w:rPr>
            </w:pPr>
          </w:p>
          <w:p w14:paraId="2EF03BB7" w14:textId="6B834EC3" w:rsidR="00C4363B" w:rsidRPr="00790A7E" w:rsidRDefault="00C4363B" w:rsidP="00CA3841">
            <w:pPr>
              <w:pStyle w:val="CERLEVEL41"/>
              <w:numPr>
                <w:ilvl w:val="0"/>
                <w:numId w:val="0"/>
              </w:numPr>
              <w:ind w:left="709"/>
            </w:pPr>
            <w:r>
              <w:t>There is a</w:t>
            </w:r>
            <w:r w:rsidR="008E23D7">
              <w:t xml:space="preserve"> surplus</w:t>
            </w:r>
            <w:r>
              <w:t xml:space="preserve"> bracket </w:t>
            </w:r>
            <w:r w:rsidR="008E23D7">
              <w:t xml:space="preserve">“]” (shown highlighted) </w:t>
            </w:r>
            <w:r>
              <w:t>contained within the formula shown in E.8.2.5 which will require removal.</w:t>
            </w:r>
          </w:p>
          <w:p w14:paraId="512F988C" w14:textId="77777777" w:rsidR="0072182B" w:rsidRDefault="0072182B" w:rsidP="00763729">
            <w:pPr>
              <w:rPr>
                <w:rFonts w:ascii="Arial" w:hAnsi="Arial" w:cs="Arial"/>
                <w:b/>
                <w:bCs/>
                <w:sz w:val="18"/>
                <w:szCs w:val="18"/>
              </w:rPr>
            </w:pPr>
          </w:p>
          <w:p w14:paraId="29FC0E20" w14:textId="27716C81" w:rsidR="0049797C" w:rsidRDefault="008E23D7" w:rsidP="00C4363B">
            <w:pPr>
              <w:pStyle w:val="Default"/>
              <w:numPr>
                <w:ilvl w:val="0"/>
                <w:numId w:val="38"/>
              </w:numPr>
              <w:rPr>
                <w:sz w:val="22"/>
                <w:szCs w:val="22"/>
              </w:rPr>
            </w:pPr>
            <w:r>
              <w:rPr>
                <w:sz w:val="22"/>
                <w:szCs w:val="22"/>
              </w:rPr>
              <w:t>Errors in the</w:t>
            </w:r>
            <w:r w:rsidR="0049797C">
              <w:rPr>
                <w:sz w:val="22"/>
                <w:szCs w:val="22"/>
              </w:rPr>
              <w:t xml:space="preserve"> formula in E.8.2.8:</w:t>
            </w:r>
          </w:p>
          <w:p w14:paraId="45B69E3E" w14:textId="77777777" w:rsidR="0049797C" w:rsidRDefault="0049797C" w:rsidP="0049797C">
            <w:pPr>
              <w:pStyle w:val="Default"/>
              <w:rPr>
                <w:sz w:val="22"/>
                <w:szCs w:val="22"/>
              </w:rPr>
            </w:pPr>
          </w:p>
          <w:p w14:paraId="09E18858" w14:textId="77777777" w:rsidR="001B18CC" w:rsidRDefault="001B18CC" w:rsidP="0059476A">
            <w:pPr>
              <w:pStyle w:val="CERLEVEL41"/>
              <w:numPr>
                <w:ilvl w:val="0"/>
                <w:numId w:val="0"/>
              </w:numPr>
              <w:ind w:left="709"/>
            </w:pPr>
            <w:r w:rsidRPr="001B18CC">
              <w:t>CMC Paragraph E.8.2.8 states that:</w:t>
            </w:r>
          </w:p>
          <w:p w14:paraId="2C3846F3" w14:textId="77777777" w:rsidR="0059476A" w:rsidRPr="0059476A" w:rsidRDefault="0059476A" w:rsidP="0059476A">
            <w:pPr>
              <w:rPr>
                <w:lang w:val="en-US" w:eastAsia="en-US"/>
              </w:rPr>
            </w:pPr>
          </w:p>
          <w:p w14:paraId="0606ADD9" w14:textId="77777777" w:rsidR="001B18CC" w:rsidRDefault="001B18CC" w:rsidP="00CA3841">
            <w:pPr>
              <w:pStyle w:val="CERLEVEL41"/>
              <w:numPr>
                <w:ilvl w:val="0"/>
                <w:numId w:val="0"/>
              </w:numPr>
              <w:ind w:left="709"/>
            </w:pPr>
            <w:r w:rsidRPr="001B18CC">
              <w:t>“The System Operators shall determine the Gross De-Rated Capacity (New) of an Aggregated Generator Unit is determined in accordance with the following formula:</w:t>
            </w:r>
          </w:p>
          <w:p w14:paraId="494821F1" w14:textId="77777777" w:rsidR="001B18CC" w:rsidRDefault="001B18CC" w:rsidP="001B18CC">
            <w:pPr>
              <w:pStyle w:val="Default"/>
              <w:rPr>
                <w:sz w:val="22"/>
                <w:szCs w:val="22"/>
              </w:rPr>
            </w:pPr>
          </w:p>
          <w:p w14:paraId="6F4AF8A8" w14:textId="5D7FA8E3" w:rsidR="001B18CC" w:rsidRPr="00FA3D90" w:rsidRDefault="001B18CC" w:rsidP="001B18CC">
            <w:pPr>
              <w:pStyle w:val="CERLEVEL41"/>
              <w:numPr>
                <w:ilvl w:val="0"/>
                <w:numId w:val="0"/>
              </w:numPr>
              <w:ind w:left="709"/>
              <w:jc w:val="left"/>
            </w:pPr>
            <w:r w:rsidRPr="00FA3D90">
              <w:t xml:space="preserve">GDRCN =  MAX[0, </w:t>
            </w:r>
            <w:r w:rsidRPr="00FA3D90">
              <w:sym w:font="Symbol" w:char="F053"/>
            </w:r>
            <w:proofErr w:type="spellStart"/>
            <w:r w:rsidRPr="00FA3D90">
              <w:rPr>
                <w:vertAlign w:val="subscript"/>
              </w:rPr>
              <w:t>i</w:t>
            </w:r>
            <w:proofErr w:type="spellEnd"/>
            <w:r w:rsidRPr="00FA3D90">
              <w:rPr>
                <w:vertAlign w:val="subscript"/>
              </w:rPr>
              <w:sym w:font="Symbol" w:char="F0B9"/>
            </w:r>
            <w:r w:rsidRPr="00FA3D90">
              <w:rPr>
                <w:vertAlign w:val="subscript"/>
              </w:rPr>
              <w:t>VU</w:t>
            </w:r>
            <w:r w:rsidRPr="00FA3D90">
              <w:t xml:space="preserve"> MIN[</w:t>
            </w:r>
            <w:proofErr w:type="spellStart"/>
            <w:r w:rsidRPr="00FA3D90">
              <w:t>DRFT</w:t>
            </w:r>
            <w:r w:rsidRPr="00FA3D90">
              <w:rPr>
                <w:vertAlign w:val="subscript"/>
              </w:rPr>
              <w:t>i</w:t>
            </w:r>
            <w:proofErr w:type="spellEnd"/>
            <w:r w:rsidRPr="00FA3D90">
              <w:t xml:space="preserve"> × </w:t>
            </w:r>
            <w:proofErr w:type="spellStart"/>
            <w:r w:rsidRPr="00FA3D90">
              <w:t>ICT</w:t>
            </w:r>
            <w:r w:rsidRPr="00FA3D90">
              <w:rPr>
                <w:vertAlign w:val="subscript"/>
              </w:rPr>
              <w:t>i</w:t>
            </w:r>
            <w:proofErr w:type="spellEnd"/>
            <w:r w:rsidRPr="00FA3D90">
              <w:t xml:space="preserve"> × (1+ </w:t>
            </w:r>
            <w:proofErr w:type="spellStart"/>
            <w:r w:rsidRPr="00FA3D90">
              <w:t>I</w:t>
            </w:r>
            <w:r>
              <w:t>NCTOL</w:t>
            </w:r>
            <w:r w:rsidRPr="00FA3D90">
              <w:rPr>
                <w:vertAlign w:val="subscript"/>
              </w:rPr>
              <w:t>i</w:t>
            </w:r>
            <w:proofErr w:type="spellEnd"/>
            <w:r w:rsidRPr="00FA3D90">
              <w:t>), MAX[</w:t>
            </w:r>
            <w:proofErr w:type="spellStart"/>
            <w:r w:rsidRPr="00FA3D90">
              <w:t>DRFT</w:t>
            </w:r>
            <w:r w:rsidRPr="00FA3D90">
              <w:rPr>
                <w:vertAlign w:val="subscript"/>
              </w:rPr>
              <w:t>i</w:t>
            </w:r>
            <w:proofErr w:type="spellEnd"/>
            <w:r w:rsidRPr="00FA3D90">
              <w:t xml:space="preserve"> × </w:t>
            </w:r>
            <w:proofErr w:type="spellStart"/>
            <w:r w:rsidRPr="00FA3D90">
              <w:t>ICT</w:t>
            </w:r>
            <w:r w:rsidRPr="00FA3D90">
              <w:rPr>
                <w:vertAlign w:val="subscript"/>
              </w:rPr>
              <w:t>i</w:t>
            </w:r>
            <w:proofErr w:type="spellEnd"/>
            <w:r w:rsidRPr="00FA3D90">
              <w:t xml:space="preserve"> × (1- </w:t>
            </w:r>
            <w:proofErr w:type="spellStart"/>
            <w:r w:rsidRPr="00FA3D90">
              <w:t>D</w:t>
            </w:r>
            <w:r>
              <w:t>ECTOL</w:t>
            </w:r>
            <w:r w:rsidRPr="00FA3D90">
              <w:rPr>
                <w:vertAlign w:val="subscript"/>
              </w:rPr>
              <w:t>i</w:t>
            </w:r>
            <w:proofErr w:type="spellEnd"/>
            <w:r w:rsidRPr="00FA3D90">
              <w:t xml:space="preserve">), </w:t>
            </w:r>
            <w:proofErr w:type="spellStart"/>
            <w:r w:rsidRPr="00FA3D90">
              <w:t>NDRVE</w:t>
            </w:r>
            <w:r w:rsidRPr="00FA3D90">
              <w:rPr>
                <w:vertAlign w:val="subscript"/>
              </w:rPr>
              <w:t>i</w:t>
            </w:r>
            <w:proofErr w:type="spellEnd"/>
            <w:r w:rsidRPr="00FA3D90">
              <w:t xml:space="preserve"> + </w:t>
            </w:r>
            <w:proofErr w:type="spellStart"/>
            <w:r w:rsidRPr="00FA3D90">
              <w:t>NDRVN</w:t>
            </w:r>
            <w:r w:rsidRPr="00FA3D90">
              <w:rPr>
                <w:vertAlign w:val="subscript"/>
              </w:rPr>
              <w:t>i</w:t>
            </w:r>
            <w:proofErr w:type="spellEnd"/>
            <w:r w:rsidR="0073097B">
              <w:t xml:space="preserve">] </w:t>
            </w:r>
            <w:r w:rsidRPr="00FA3D90">
              <w:t>+</w:t>
            </w:r>
            <w:r w:rsidRPr="00FA3D90">
              <w:sym w:font="Symbol" w:char="F053"/>
            </w:r>
            <w:proofErr w:type="spellStart"/>
            <w:r w:rsidRPr="00FA3D90">
              <w:rPr>
                <w:vertAlign w:val="subscript"/>
              </w:rPr>
              <w:t>i</w:t>
            </w:r>
            <w:proofErr w:type="spellEnd"/>
            <w:r w:rsidRPr="00FA3D90">
              <w:rPr>
                <w:vertAlign w:val="subscript"/>
              </w:rPr>
              <w:t>=VU</w:t>
            </w:r>
            <w:r w:rsidRPr="00FA3D90">
              <w:t xml:space="preserve"> MIN[ </w:t>
            </w:r>
            <w:r w:rsidRPr="004C09D7">
              <w:rPr>
                <w:highlight w:val="yellow"/>
              </w:rPr>
              <w:t>(</w:t>
            </w:r>
            <w:proofErr w:type="spellStart"/>
            <w:r w:rsidRPr="00FA3D90">
              <w:t>DRFE</w:t>
            </w:r>
            <w:r w:rsidRPr="00FA3D90">
              <w:rPr>
                <w:vertAlign w:val="subscript"/>
              </w:rPr>
              <w:t>i</w:t>
            </w:r>
            <w:proofErr w:type="spellEnd"/>
            <w:r w:rsidRPr="00FA3D90">
              <w:t xml:space="preserve"> × </w:t>
            </w:r>
            <w:proofErr w:type="spellStart"/>
            <w:r w:rsidRPr="00FA3D90">
              <w:t>ICE</w:t>
            </w:r>
            <w:r w:rsidRPr="00FA3D90">
              <w:rPr>
                <w:vertAlign w:val="subscript"/>
              </w:rPr>
              <w:t>i</w:t>
            </w:r>
            <w:proofErr w:type="spellEnd"/>
            <w:r w:rsidRPr="00FA3D90">
              <w:t xml:space="preserve"> ×  (1+ </w:t>
            </w:r>
            <w:proofErr w:type="spellStart"/>
            <w:r w:rsidRPr="00FA3D90">
              <w:t>I</w:t>
            </w:r>
            <w:r>
              <w:t>NCTOL</w:t>
            </w:r>
            <w:r w:rsidRPr="00FA3D90">
              <w:rPr>
                <w:vertAlign w:val="subscript"/>
              </w:rPr>
              <w:t>i</w:t>
            </w:r>
            <w:proofErr w:type="spellEnd"/>
            <w:r w:rsidRPr="00FA3D90">
              <w:t xml:space="preserve">), </w:t>
            </w:r>
            <w:proofErr w:type="spellStart"/>
            <w:r w:rsidRPr="00FA3D90">
              <w:t>NDRVE</w:t>
            </w:r>
            <w:r w:rsidRPr="00FA3D90">
              <w:rPr>
                <w:vertAlign w:val="subscript"/>
              </w:rPr>
              <w:t>i</w:t>
            </w:r>
            <w:proofErr w:type="spellEnd"/>
            <w:r w:rsidRPr="00FA3D90">
              <w:t xml:space="preserve"> + </w:t>
            </w:r>
            <w:proofErr w:type="spellStart"/>
            <w:r w:rsidRPr="00FA3D90">
              <w:t>NDRVN</w:t>
            </w:r>
            <w:r w:rsidRPr="00FA3D90">
              <w:rPr>
                <w:vertAlign w:val="subscript"/>
              </w:rPr>
              <w:t>i</w:t>
            </w:r>
            <w:proofErr w:type="spellEnd"/>
            <w:r w:rsidRPr="00FA3D90">
              <w:t>]  -  GDRCE]</w:t>
            </w:r>
            <w:r w:rsidR="008E23D7">
              <w:t>”</w:t>
            </w:r>
          </w:p>
          <w:p w14:paraId="2A324AA1" w14:textId="77777777" w:rsidR="00BC24D9" w:rsidRDefault="00BC24D9" w:rsidP="004A7E23">
            <w:pPr>
              <w:rPr>
                <w:rFonts w:ascii="Arial" w:hAnsi="Arial" w:cs="Arial"/>
                <w:bCs/>
                <w:sz w:val="24"/>
                <w:szCs w:val="24"/>
              </w:rPr>
            </w:pPr>
          </w:p>
          <w:p w14:paraId="6665D73B" w14:textId="497A4971" w:rsidR="001B18CC" w:rsidRPr="0059476A" w:rsidRDefault="008E23D7" w:rsidP="0059476A">
            <w:pPr>
              <w:pStyle w:val="CERLEVEL41"/>
              <w:numPr>
                <w:ilvl w:val="0"/>
                <w:numId w:val="0"/>
              </w:numPr>
              <w:ind w:left="709"/>
            </w:pPr>
            <w:r>
              <w:t>The brackets do not balance in this formula.  There is a surplus bracket “(</w:t>
            </w:r>
            <w:proofErr w:type="gramStart"/>
            <w:r>
              <w:t>“ (</w:t>
            </w:r>
            <w:proofErr w:type="gramEnd"/>
            <w:r>
              <w:t>shown highlighted) which needs to be removed to allow the</w:t>
            </w:r>
            <w:r w:rsidR="001B18CC" w:rsidRPr="001B18CC">
              <w:t xml:space="preserve"> SOs to determine the value in accordance with the formula.</w:t>
            </w:r>
          </w:p>
          <w:p w14:paraId="6BFEDCFB" w14:textId="77777777" w:rsidR="001B18CC" w:rsidRPr="00FE55FB" w:rsidRDefault="001B18CC" w:rsidP="00CA3841">
            <w:pPr>
              <w:pStyle w:val="CERLEVEL41"/>
              <w:numPr>
                <w:ilvl w:val="0"/>
                <w:numId w:val="0"/>
              </w:numPr>
              <w:ind w:left="709"/>
            </w:pPr>
            <w:r w:rsidRPr="00FE55FB">
              <w:t>For the purposes of assessing the SOs’ compliance with their obligations, the intended formula should be:</w:t>
            </w:r>
          </w:p>
          <w:p w14:paraId="2B706E43" w14:textId="77777777" w:rsidR="001B18CC" w:rsidRDefault="001B18CC" w:rsidP="004A7E23">
            <w:pPr>
              <w:rPr>
                <w:rFonts w:ascii="Arial" w:hAnsi="Arial" w:cs="Arial"/>
                <w:bCs/>
                <w:sz w:val="24"/>
                <w:szCs w:val="24"/>
              </w:rPr>
            </w:pPr>
          </w:p>
          <w:p w14:paraId="1342DB88" w14:textId="77777777" w:rsidR="001B18CC" w:rsidRDefault="001B18CC" w:rsidP="00FE226F">
            <w:pPr>
              <w:pStyle w:val="CERLEVEL41"/>
              <w:numPr>
                <w:ilvl w:val="0"/>
                <w:numId w:val="0"/>
              </w:numPr>
              <w:ind w:left="709"/>
              <w:jc w:val="left"/>
            </w:pPr>
            <w:r w:rsidRPr="00FE226F">
              <w:t xml:space="preserve">GDRCN = MAX[0, </w:t>
            </w:r>
            <w:r w:rsidR="0073097B" w:rsidRPr="00FA3D90">
              <w:sym w:font="Symbol" w:char="F053"/>
            </w:r>
            <w:proofErr w:type="spellStart"/>
            <w:r w:rsidR="0073097B" w:rsidRPr="00FA3D90">
              <w:rPr>
                <w:vertAlign w:val="subscript"/>
              </w:rPr>
              <w:t>i</w:t>
            </w:r>
            <w:proofErr w:type="spellEnd"/>
            <w:r w:rsidR="0073097B" w:rsidRPr="00FA3D90">
              <w:rPr>
                <w:vertAlign w:val="subscript"/>
              </w:rPr>
              <w:sym w:font="Symbol" w:char="F0B9"/>
            </w:r>
            <w:r w:rsidR="0073097B" w:rsidRPr="00FA3D90">
              <w:rPr>
                <w:vertAlign w:val="subscript"/>
              </w:rPr>
              <w:t>VU</w:t>
            </w:r>
            <w:r w:rsidR="0073097B">
              <w:t xml:space="preserve"> MIN[</w:t>
            </w:r>
            <w:proofErr w:type="spellStart"/>
            <w:r w:rsidRPr="00FE226F">
              <w:t>DRFT</w:t>
            </w:r>
            <w:r w:rsidR="0073097B" w:rsidRPr="00FA3D90">
              <w:rPr>
                <w:vertAlign w:val="subscript"/>
              </w:rPr>
              <w:t>i</w:t>
            </w:r>
            <w:proofErr w:type="spellEnd"/>
            <w:r w:rsidRPr="00FE226F">
              <w:t xml:space="preserve"> X </w:t>
            </w:r>
            <w:proofErr w:type="spellStart"/>
            <w:r w:rsidRPr="00FE226F">
              <w:t>ICT</w:t>
            </w:r>
            <w:r w:rsidR="0073097B" w:rsidRPr="00FA3D90">
              <w:rPr>
                <w:vertAlign w:val="subscript"/>
              </w:rPr>
              <w:t>i</w:t>
            </w:r>
            <w:proofErr w:type="spellEnd"/>
            <w:r w:rsidRPr="00FE226F">
              <w:t xml:space="preserve"> </w:t>
            </w:r>
            <w:r w:rsidR="0073097B" w:rsidRPr="00FA3D90">
              <w:t>×</w:t>
            </w:r>
            <w:r w:rsidRPr="00FE226F">
              <w:t xml:space="preserve"> (1 + </w:t>
            </w:r>
            <w:proofErr w:type="spellStart"/>
            <w:r w:rsidRPr="00FE226F">
              <w:t>INCTOL</w:t>
            </w:r>
            <w:r w:rsidR="0073097B" w:rsidRPr="00FA3D90">
              <w:rPr>
                <w:vertAlign w:val="subscript"/>
              </w:rPr>
              <w:t>i</w:t>
            </w:r>
            <w:proofErr w:type="spellEnd"/>
            <w:r w:rsidRPr="00FE226F">
              <w:t>), MAX[</w:t>
            </w:r>
            <w:proofErr w:type="spellStart"/>
            <w:r w:rsidRPr="00FE226F">
              <w:t>DRFT</w:t>
            </w:r>
            <w:r w:rsidR="0073097B" w:rsidRPr="00FA3D90">
              <w:rPr>
                <w:vertAlign w:val="subscript"/>
              </w:rPr>
              <w:t>i</w:t>
            </w:r>
            <w:proofErr w:type="spellEnd"/>
            <w:r w:rsidRPr="00FE226F">
              <w:t xml:space="preserve"> </w:t>
            </w:r>
            <w:r w:rsidR="0073097B" w:rsidRPr="00FA3D90">
              <w:t>×</w:t>
            </w:r>
            <w:r w:rsidRPr="00FE226F">
              <w:t xml:space="preserve"> </w:t>
            </w:r>
            <w:proofErr w:type="spellStart"/>
            <w:r w:rsidRPr="00FE226F">
              <w:t>ICT</w:t>
            </w:r>
            <w:r w:rsidR="0073097B" w:rsidRPr="00FA3D90">
              <w:rPr>
                <w:vertAlign w:val="subscript"/>
              </w:rPr>
              <w:t>i</w:t>
            </w:r>
            <w:proofErr w:type="spellEnd"/>
            <w:r w:rsidRPr="00FE226F">
              <w:t xml:space="preserve"> </w:t>
            </w:r>
            <w:r w:rsidR="0073097B" w:rsidRPr="00FA3D90">
              <w:t>×</w:t>
            </w:r>
            <w:r w:rsidRPr="00FE226F">
              <w:t xml:space="preserve"> (1-DECTOL</w:t>
            </w:r>
            <w:r w:rsidR="0073097B" w:rsidRPr="00FA3D90">
              <w:rPr>
                <w:vertAlign w:val="subscript"/>
              </w:rPr>
              <w:t>i</w:t>
            </w:r>
            <w:r w:rsidRPr="00FE226F">
              <w:t xml:space="preserve">), </w:t>
            </w:r>
            <w:proofErr w:type="spellStart"/>
            <w:r w:rsidRPr="00FE226F">
              <w:t>NDRVE</w:t>
            </w:r>
            <w:r w:rsidR="0073097B" w:rsidRPr="00FA3D90">
              <w:rPr>
                <w:vertAlign w:val="subscript"/>
              </w:rPr>
              <w:t>i</w:t>
            </w:r>
            <w:proofErr w:type="spellEnd"/>
            <w:r w:rsidR="0073097B">
              <w:t xml:space="preserve"> + </w:t>
            </w:r>
            <w:proofErr w:type="spellStart"/>
            <w:r w:rsidR="0073097B">
              <w:t>NDRVN</w:t>
            </w:r>
            <w:r w:rsidR="0073097B" w:rsidRPr="00FA3D90">
              <w:rPr>
                <w:vertAlign w:val="subscript"/>
              </w:rPr>
              <w:t>i</w:t>
            </w:r>
            <w:proofErr w:type="spellEnd"/>
            <w:r w:rsidRPr="00FE226F">
              <w:t xml:space="preserve">]] + </w:t>
            </w:r>
            <w:r w:rsidR="0073097B" w:rsidRPr="00FA3D90">
              <w:sym w:font="Symbol" w:char="F053"/>
            </w:r>
            <w:proofErr w:type="spellStart"/>
            <w:r w:rsidR="0073097B" w:rsidRPr="00FA3D90">
              <w:rPr>
                <w:vertAlign w:val="subscript"/>
              </w:rPr>
              <w:t>i</w:t>
            </w:r>
            <w:proofErr w:type="spellEnd"/>
            <w:r w:rsidR="0073097B" w:rsidRPr="00FA3D90">
              <w:rPr>
                <w:vertAlign w:val="subscript"/>
              </w:rPr>
              <w:t>=VU</w:t>
            </w:r>
            <w:r w:rsidRPr="00FE226F">
              <w:t xml:space="preserve"> MIN[</w:t>
            </w:r>
            <w:r w:rsidR="0073097B">
              <w:t xml:space="preserve"> </w:t>
            </w:r>
            <w:proofErr w:type="spellStart"/>
            <w:r w:rsidRPr="00FE226F">
              <w:t>DRFE</w:t>
            </w:r>
            <w:r w:rsidR="0073097B" w:rsidRPr="00FA3D90">
              <w:rPr>
                <w:vertAlign w:val="subscript"/>
              </w:rPr>
              <w:t>i</w:t>
            </w:r>
            <w:proofErr w:type="spellEnd"/>
            <w:r w:rsidRPr="00FE226F">
              <w:t xml:space="preserve"> </w:t>
            </w:r>
            <w:r w:rsidR="0073097B" w:rsidRPr="00FA3D90">
              <w:t>×</w:t>
            </w:r>
            <w:r w:rsidRPr="00FE226F">
              <w:t xml:space="preserve"> </w:t>
            </w:r>
            <w:proofErr w:type="spellStart"/>
            <w:r w:rsidRPr="00FE226F">
              <w:t>IC</w:t>
            </w:r>
            <w:r w:rsidR="004C09D7">
              <w:t>E</w:t>
            </w:r>
            <w:r w:rsidR="0073097B" w:rsidRPr="00FA3D90">
              <w:rPr>
                <w:vertAlign w:val="subscript"/>
              </w:rPr>
              <w:t>i</w:t>
            </w:r>
            <w:proofErr w:type="spellEnd"/>
            <w:r w:rsidRPr="00FE226F">
              <w:t xml:space="preserve"> X (1 + </w:t>
            </w:r>
            <w:proofErr w:type="spellStart"/>
            <w:r w:rsidRPr="00FE226F">
              <w:t>INCTOL</w:t>
            </w:r>
            <w:r w:rsidR="0073097B" w:rsidRPr="00FA3D90">
              <w:rPr>
                <w:vertAlign w:val="subscript"/>
              </w:rPr>
              <w:t>i</w:t>
            </w:r>
            <w:proofErr w:type="spellEnd"/>
            <w:r w:rsidRPr="00FE226F">
              <w:t xml:space="preserve">), </w:t>
            </w:r>
            <w:proofErr w:type="spellStart"/>
            <w:r w:rsidRPr="00FE226F">
              <w:t>NDRVE</w:t>
            </w:r>
            <w:r w:rsidR="0073097B" w:rsidRPr="00FA3D90">
              <w:rPr>
                <w:vertAlign w:val="subscript"/>
              </w:rPr>
              <w:t>i</w:t>
            </w:r>
            <w:proofErr w:type="spellEnd"/>
            <w:r w:rsidRPr="00FE226F">
              <w:t xml:space="preserve"> + </w:t>
            </w:r>
            <w:proofErr w:type="spellStart"/>
            <w:r w:rsidRPr="00FE226F">
              <w:t>NDRVN</w:t>
            </w:r>
            <w:r w:rsidR="0073097B" w:rsidRPr="00FA3D90">
              <w:rPr>
                <w:vertAlign w:val="subscript"/>
              </w:rPr>
              <w:t>i</w:t>
            </w:r>
            <w:proofErr w:type="spellEnd"/>
            <w:r w:rsidR="0073097B">
              <w:t>] – GDRCE]</w:t>
            </w:r>
          </w:p>
          <w:p w14:paraId="06ECA60F" w14:textId="77777777" w:rsidR="00120FE6" w:rsidRDefault="00120FE6" w:rsidP="00120FE6">
            <w:pPr>
              <w:rPr>
                <w:lang w:val="en-US" w:eastAsia="en-US"/>
              </w:rPr>
            </w:pPr>
          </w:p>
          <w:p w14:paraId="3FAB4306" w14:textId="0A6C4EFB" w:rsidR="00C4363B" w:rsidRDefault="008E23D7" w:rsidP="0059476A">
            <w:pPr>
              <w:pStyle w:val="CERLEVEL41"/>
              <w:numPr>
                <w:ilvl w:val="0"/>
                <w:numId w:val="0"/>
              </w:numPr>
              <w:ind w:left="709"/>
            </w:pPr>
            <w:r>
              <w:t>There is a second more significant issue with t</w:t>
            </w:r>
            <w:r w:rsidR="00C4363B" w:rsidRPr="00C4363B">
              <w:t>he formula in E.8.2.8</w:t>
            </w:r>
            <w:r>
              <w:t>.  The formula comprises two elements</w:t>
            </w:r>
            <w:r>
              <w:rPr>
                <w:rFonts w:eastAsiaTheme="minorHAnsi"/>
              </w:rPr>
              <w:t>:</w:t>
            </w:r>
            <w:r w:rsidR="00C4363B" w:rsidRPr="00C4363B">
              <w:rPr>
                <w:rFonts w:eastAsiaTheme="minorHAnsi"/>
              </w:rPr>
              <w:t xml:space="preserve"> the first replicates E.8.2.4 and the second E.8.2.5, in each case summed over the components of the AGU.  </w:t>
            </w:r>
          </w:p>
          <w:p w14:paraId="28371226" w14:textId="127C66A3" w:rsidR="00C4363B" w:rsidRDefault="00C4363B" w:rsidP="00CA3841">
            <w:pPr>
              <w:pStyle w:val="CERLEVEL41"/>
              <w:numPr>
                <w:ilvl w:val="0"/>
                <w:numId w:val="0"/>
              </w:numPr>
              <w:ind w:left="709"/>
            </w:pPr>
            <w:r w:rsidRPr="00C4363B">
              <w:t xml:space="preserve">In the second summation (applying to variable units), the formula makes reference to </w:t>
            </w:r>
            <w:r w:rsidR="008E23D7">
              <w:t xml:space="preserve">the </w:t>
            </w:r>
            <w:r w:rsidRPr="00C4363B">
              <w:t xml:space="preserve">existing initial capacity (ICE) and the applicable existing capacity de-rating factor (DRFE). This </w:t>
            </w:r>
            <w:r w:rsidR="00CA3841">
              <w:t xml:space="preserve">is </w:t>
            </w:r>
            <w:r w:rsidRPr="00C4363B">
              <w:t xml:space="preserve">not appropriate for determining the </w:t>
            </w:r>
            <w:r w:rsidR="008E23D7" w:rsidRPr="00E75BBC">
              <w:rPr>
                <w:i/>
                <w:iCs/>
              </w:rPr>
              <w:t>N</w:t>
            </w:r>
            <w:r w:rsidRPr="00E75BBC">
              <w:rPr>
                <w:i/>
                <w:iCs/>
              </w:rPr>
              <w:t>ew</w:t>
            </w:r>
            <w:r w:rsidRPr="00C4363B">
              <w:t xml:space="preserve"> </w:t>
            </w:r>
            <w:r w:rsidR="008E23D7">
              <w:t>G</w:t>
            </w:r>
            <w:r w:rsidRPr="00C4363B">
              <w:t xml:space="preserve">ross </w:t>
            </w:r>
            <w:r w:rsidR="008E23D7">
              <w:t>D</w:t>
            </w:r>
            <w:r w:rsidRPr="00C4363B">
              <w:t xml:space="preserve">e-rated </w:t>
            </w:r>
            <w:r w:rsidR="008E23D7">
              <w:t>C</w:t>
            </w:r>
            <w:r w:rsidRPr="00C4363B">
              <w:t xml:space="preserve">apacity (GDRCN), particularly when </w:t>
            </w:r>
            <w:r w:rsidR="008E23D7">
              <w:t>compared to the equivalent operation carried out in E.8.2.5 which performs the same function for units that are not AGUs</w:t>
            </w:r>
            <w:r w:rsidRPr="00C4363B">
              <w:t xml:space="preserve">. </w:t>
            </w:r>
            <w:r w:rsidR="00CA3841">
              <w:t>T</w:t>
            </w:r>
            <w:r w:rsidRPr="00C4363B">
              <w:t>he formula should refer to total initial capacity (ICT) and the applicable total capacity de-rating factor (DRFT), as shown below:</w:t>
            </w:r>
          </w:p>
          <w:p w14:paraId="63C014E4" w14:textId="77777777" w:rsidR="00C4363B" w:rsidRDefault="00C4363B" w:rsidP="00C4363B">
            <w:pPr>
              <w:pStyle w:val="Default"/>
              <w:rPr>
                <w:sz w:val="22"/>
                <w:szCs w:val="22"/>
              </w:rPr>
            </w:pPr>
          </w:p>
          <w:p w14:paraId="5AEE6DE8" w14:textId="77777777" w:rsidR="00C4363B" w:rsidRPr="00C4363B" w:rsidRDefault="00C4363B" w:rsidP="00C4363B">
            <w:pPr>
              <w:pStyle w:val="CERLEVEL41"/>
              <w:numPr>
                <w:ilvl w:val="0"/>
                <w:numId w:val="0"/>
              </w:numPr>
              <w:ind w:left="709"/>
            </w:pPr>
            <w:r w:rsidRPr="00C4363B">
              <w:t>GDRCN = MAX[0, ∑</w:t>
            </w:r>
            <w:proofErr w:type="spellStart"/>
            <w:r w:rsidRPr="00C4363B">
              <w:rPr>
                <w:vertAlign w:val="subscript"/>
              </w:rPr>
              <w:t>i≠VU</w:t>
            </w:r>
            <w:proofErr w:type="spellEnd"/>
            <w:r w:rsidRPr="00C4363B">
              <w:t xml:space="preserve"> MIN[ </w:t>
            </w:r>
            <w:proofErr w:type="spellStart"/>
            <w:r w:rsidRPr="00C4363B">
              <w:t>DRFT</w:t>
            </w:r>
            <w:r w:rsidRPr="00C4363B">
              <w:rPr>
                <w:vertAlign w:val="subscript"/>
              </w:rPr>
              <w:t>i</w:t>
            </w:r>
            <w:proofErr w:type="spellEnd"/>
            <w:r w:rsidRPr="00C4363B">
              <w:t> </w:t>
            </w:r>
            <w:r w:rsidR="00CA3841" w:rsidRPr="00FA3D90">
              <w:t>×</w:t>
            </w:r>
            <w:r w:rsidRPr="00C4363B">
              <w:t xml:space="preserve"> </w:t>
            </w:r>
            <w:proofErr w:type="spellStart"/>
            <w:r w:rsidRPr="00C4363B">
              <w:t>ICT</w:t>
            </w:r>
            <w:r w:rsidRPr="00C4363B">
              <w:rPr>
                <w:vertAlign w:val="subscript"/>
              </w:rPr>
              <w:t>i</w:t>
            </w:r>
            <w:proofErr w:type="spellEnd"/>
            <w:r w:rsidRPr="00C4363B">
              <w:t> </w:t>
            </w:r>
            <w:r w:rsidR="00CA3841" w:rsidRPr="00FA3D90">
              <w:t>×</w:t>
            </w:r>
            <w:r w:rsidRPr="00C4363B">
              <w:t xml:space="preserve"> (1 + </w:t>
            </w:r>
            <w:proofErr w:type="spellStart"/>
            <w:r w:rsidRPr="00C4363B">
              <w:t>INCTOL</w:t>
            </w:r>
            <w:r w:rsidRPr="00C4363B">
              <w:rPr>
                <w:vertAlign w:val="subscript"/>
              </w:rPr>
              <w:t>i</w:t>
            </w:r>
            <w:proofErr w:type="spellEnd"/>
            <w:r w:rsidRPr="00C4363B">
              <w:t>), MAX[</w:t>
            </w:r>
            <w:proofErr w:type="spellStart"/>
            <w:r w:rsidRPr="00C4363B">
              <w:t>DRFTi</w:t>
            </w:r>
            <w:proofErr w:type="spellEnd"/>
            <w:r w:rsidRPr="00C4363B">
              <w:t xml:space="preserve"> </w:t>
            </w:r>
            <w:r w:rsidR="00CA3841" w:rsidRPr="00FA3D90">
              <w:t>×</w:t>
            </w:r>
            <w:r w:rsidRPr="00C4363B">
              <w:t xml:space="preserve"> </w:t>
            </w:r>
            <w:proofErr w:type="spellStart"/>
            <w:r w:rsidRPr="00C4363B">
              <w:t>ICTi</w:t>
            </w:r>
            <w:proofErr w:type="spellEnd"/>
            <w:r w:rsidRPr="00C4363B">
              <w:t xml:space="preserve"> </w:t>
            </w:r>
            <w:r w:rsidR="00CA3841" w:rsidRPr="00FA3D90">
              <w:t>×</w:t>
            </w:r>
            <w:r w:rsidRPr="00C4363B">
              <w:t xml:space="preserve"> (1-DECTOLi), </w:t>
            </w:r>
            <w:proofErr w:type="spellStart"/>
            <w:r w:rsidRPr="00C4363B">
              <w:t>NDRVE</w:t>
            </w:r>
            <w:r w:rsidRPr="00C4363B">
              <w:rPr>
                <w:vertAlign w:val="subscript"/>
              </w:rPr>
              <w:t>i</w:t>
            </w:r>
            <w:proofErr w:type="spellEnd"/>
            <w:r w:rsidRPr="00C4363B">
              <w:t xml:space="preserve"> + </w:t>
            </w:r>
            <w:proofErr w:type="spellStart"/>
            <w:r w:rsidRPr="00C4363B">
              <w:t>NDRVN</w:t>
            </w:r>
            <w:r w:rsidRPr="00C4363B">
              <w:rPr>
                <w:vertAlign w:val="subscript"/>
              </w:rPr>
              <w:t>i</w:t>
            </w:r>
            <w:proofErr w:type="spellEnd"/>
            <w:r w:rsidRPr="00C4363B">
              <w:t>]] +</w:t>
            </w:r>
            <w:r w:rsidRPr="00C4363B">
              <w:rPr>
                <w:b/>
                <w:bCs/>
              </w:rPr>
              <w:t> ∑</w:t>
            </w:r>
            <w:proofErr w:type="spellStart"/>
            <w:r w:rsidRPr="00C4363B">
              <w:rPr>
                <w:b/>
                <w:bCs/>
                <w:vertAlign w:val="subscript"/>
              </w:rPr>
              <w:t>i</w:t>
            </w:r>
            <w:proofErr w:type="spellEnd"/>
            <w:r w:rsidRPr="00C4363B">
              <w:rPr>
                <w:b/>
                <w:bCs/>
                <w:vertAlign w:val="subscript"/>
              </w:rPr>
              <w:t>=VU</w:t>
            </w:r>
            <w:r w:rsidRPr="00C4363B">
              <w:rPr>
                <w:b/>
                <w:bCs/>
              </w:rPr>
              <w:t> MIN[ </w:t>
            </w:r>
            <w:proofErr w:type="spellStart"/>
            <w:r w:rsidRPr="00C4363B">
              <w:rPr>
                <w:b/>
                <w:bCs/>
              </w:rPr>
              <w:t>DRF</w:t>
            </w:r>
            <w:r w:rsidRPr="00C4363B">
              <w:rPr>
                <w:b/>
                <w:bCs/>
                <w:color w:val="FF0000"/>
                <w:u w:val="single"/>
              </w:rPr>
              <w:t>T</w:t>
            </w:r>
            <w:r w:rsidRPr="00C4363B">
              <w:rPr>
                <w:b/>
                <w:bCs/>
                <w:vertAlign w:val="subscript"/>
              </w:rPr>
              <w:t>i</w:t>
            </w:r>
            <w:proofErr w:type="spellEnd"/>
            <w:r w:rsidRPr="00C4363B">
              <w:rPr>
                <w:b/>
                <w:bCs/>
              </w:rPr>
              <w:t> </w:t>
            </w:r>
            <w:r w:rsidR="00CA3841" w:rsidRPr="00FA3D90">
              <w:t>×</w:t>
            </w:r>
            <w:r w:rsidRPr="00C4363B">
              <w:rPr>
                <w:b/>
                <w:bCs/>
              </w:rPr>
              <w:t xml:space="preserve"> </w:t>
            </w:r>
            <w:proofErr w:type="spellStart"/>
            <w:r w:rsidRPr="00C4363B">
              <w:rPr>
                <w:b/>
                <w:bCs/>
              </w:rPr>
              <w:t>IC</w:t>
            </w:r>
            <w:r w:rsidRPr="00C4363B">
              <w:rPr>
                <w:b/>
                <w:bCs/>
                <w:color w:val="FF0000"/>
                <w:u w:val="single"/>
              </w:rPr>
              <w:t>T</w:t>
            </w:r>
            <w:r w:rsidRPr="00C4363B">
              <w:rPr>
                <w:b/>
                <w:bCs/>
                <w:vertAlign w:val="subscript"/>
              </w:rPr>
              <w:t>i</w:t>
            </w:r>
            <w:proofErr w:type="spellEnd"/>
            <w:r w:rsidRPr="00C4363B">
              <w:rPr>
                <w:b/>
                <w:bCs/>
              </w:rPr>
              <w:t> </w:t>
            </w:r>
            <w:r w:rsidR="00CA3841" w:rsidRPr="00FA3D90">
              <w:t>×</w:t>
            </w:r>
            <w:r w:rsidRPr="00C4363B">
              <w:rPr>
                <w:b/>
                <w:bCs/>
              </w:rPr>
              <w:t xml:space="preserve"> (1 + </w:t>
            </w:r>
            <w:proofErr w:type="spellStart"/>
            <w:r w:rsidRPr="00C4363B">
              <w:rPr>
                <w:b/>
                <w:bCs/>
              </w:rPr>
              <w:t>INCTOL</w:t>
            </w:r>
            <w:r w:rsidRPr="00C4363B">
              <w:rPr>
                <w:b/>
                <w:bCs/>
                <w:vertAlign w:val="subscript"/>
              </w:rPr>
              <w:t>i</w:t>
            </w:r>
            <w:proofErr w:type="spellEnd"/>
            <w:r w:rsidRPr="00C4363B">
              <w:rPr>
                <w:b/>
                <w:bCs/>
              </w:rPr>
              <w:t xml:space="preserve">), </w:t>
            </w:r>
            <w:proofErr w:type="spellStart"/>
            <w:r w:rsidRPr="00C4363B">
              <w:rPr>
                <w:b/>
                <w:bCs/>
              </w:rPr>
              <w:t>NDRVE</w:t>
            </w:r>
            <w:r w:rsidRPr="00C4363B">
              <w:rPr>
                <w:b/>
                <w:bCs/>
                <w:vertAlign w:val="subscript"/>
              </w:rPr>
              <w:t>i</w:t>
            </w:r>
            <w:proofErr w:type="spellEnd"/>
            <w:r w:rsidRPr="00C4363B">
              <w:rPr>
                <w:b/>
                <w:bCs/>
              </w:rPr>
              <w:t xml:space="preserve"> + </w:t>
            </w:r>
            <w:proofErr w:type="spellStart"/>
            <w:r w:rsidRPr="00C4363B">
              <w:rPr>
                <w:b/>
                <w:bCs/>
              </w:rPr>
              <w:t>NDRVN</w:t>
            </w:r>
            <w:r w:rsidRPr="00C4363B">
              <w:rPr>
                <w:b/>
                <w:bCs/>
                <w:vertAlign w:val="subscript"/>
              </w:rPr>
              <w:t>i</w:t>
            </w:r>
            <w:proofErr w:type="spellEnd"/>
            <w:r w:rsidRPr="00C4363B">
              <w:rPr>
                <w:b/>
                <w:bCs/>
              </w:rPr>
              <w:t>] – GDRCE]</w:t>
            </w:r>
          </w:p>
          <w:p w14:paraId="07FB3986" w14:textId="77777777" w:rsidR="00120FE6" w:rsidRPr="00120FE6" w:rsidRDefault="00120FE6" w:rsidP="00120FE6">
            <w:pPr>
              <w:rPr>
                <w:lang w:val="en-US" w:eastAsia="en-US"/>
              </w:rPr>
            </w:pPr>
          </w:p>
          <w:p w14:paraId="4BDA6DCB" w14:textId="77777777" w:rsidR="001B18CC" w:rsidRPr="0013032E" w:rsidRDefault="001B18CC" w:rsidP="004A7E23">
            <w:pPr>
              <w:rPr>
                <w:rFonts w:ascii="Arial" w:hAnsi="Arial" w:cs="Arial"/>
                <w:bCs/>
                <w:sz w:val="24"/>
                <w:szCs w:val="24"/>
              </w:rPr>
            </w:pPr>
          </w:p>
        </w:tc>
      </w:tr>
      <w:tr w:rsidR="004C53E7" w:rsidRPr="004C53E7" w:rsidDel="00404964" w14:paraId="20431DB6" w14:textId="77777777" w:rsidTr="0013032E">
        <w:tc>
          <w:tcPr>
            <w:tcW w:w="9450" w:type="dxa"/>
            <w:gridSpan w:val="6"/>
            <w:shd w:val="clear" w:color="auto" w:fill="C6D9F1"/>
            <w:vAlign w:val="center"/>
          </w:tcPr>
          <w:p w14:paraId="0D3C8DB3"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6714B3D0"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26A14FB2" w14:textId="77777777" w:rsidTr="0013032E">
        <w:tc>
          <w:tcPr>
            <w:tcW w:w="9450" w:type="dxa"/>
            <w:gridSpan w:val="6"/>
            <w:vAlign w:val="center"/>
          </w:tcPr>
          <w:p w14:paraId="49D79F37" w14:textId="77777777" w:rsidR="00C4363B" w:rsidRDefault="00C4363B" w:rsidP="004C09D7">
            <w:pPr>
              <w:pStyle w:val="Default"/>
              <w:numPr>
                <w:ilvl w:val="0"/>
                <w:numId w:val="38"/>
              </w:numPr>
              <w:rPr>
                <w:sz w:val="22"/>
                <w:szCs w:val="22"/>
              </w:rPr>
            </w:pPr>
            <w:r>
              <w:rPr>
                <w:sz w:val="22"/>
                <w:szCs w:val="22"/>
              </w:rPr>
              <w:t>Correction to formula in E.8.2.5:</w:t>
            </w:r>
          </w:p>
          <w:p w14:paraId="7003E17C" w14:textId="77777777" w:rsidR="00C4363B" w:rsidRDefault="00C4363B" w:rsidP="00C4363B">
            <w:pPr>
              <w:pStyle w:val="Default"/>
              <w:rPr>
                <w:sz w:val="22"/>
                <w:szCs w:val="22"/>
              </w:rPr>
            </w:pPr>
          </w:p>
          <w:p w14:paraId="5FEE5073" w14:textId="77777777" w:rsidR="00C4363B" w:rsidRPr="00FA3D90" w:rsidRDefault="00C4363B" w:rsidP="00C4363B">
            <w:pPr>
              <w:pStyle w:val="CERLEVEL41"/>
              <w:numPr>
                <w:ilvl w:val="0"/>
                <w:numId w:val="0"/>
              </w:numPr>
              <w:ind w:left="709"/>
            </w:pPr>
            <w:r w:rsidRPr="00FA3D90">
              <w:t>GDRCN =  MAX[0, MIN[ DRFT × ICT  × (1 + I</w:t>
            </w:r>
            <w:r>
              <w:t>NCTOL</w:t>
            </w:r>
            <w:r w:rsidRPr="00FA3D90">
              <w:t>),  NDRVE + NDRVN]</w:t>
            </w:r>
            <w:r>
              <w:t xml:space="preserve"> </w:t>
            </w:r>
            <w:del w:id="1" w:author="Kevin Lenaghan" w:date="2019-09-18T10:48:00Z">
              <w:r w:rsidRPr="00C4363B" w:rsidDel="007E39D6">
                <w:rPr>
                  <w:highlight w:val="yellow"/>
                </w:rPr>
                <w:delText>]</w:delText>
              </w:r>
              <w:r w:rsidRPr="00FA3D90" w:rsidDel="007E39D6">
                <w:delText xml:space="preserve"> </w:delText>
              </w:r>
            </w:del>
            <w:r w:rsidRPr="00FA3D90">
              <w:t>- GDRCE]</w:t>
            </w:r>
          </w:p>
          <w:p w14:paraId="5491361A" w14:textId="77777777" w:rsidR="00C22D11" w:rsidRDefault="00C22D11" w:rsidP="004A7E23">
            <w:pPr>
              <w:overflowPunct/>
              <w:autoSpaceDE/>
              <w:autoSpaceDN/>
              <w:adjustRightInd/>
              <w:spacing w:before="120" w:after="120"/>
              <w:jc w:val="both"/>
              <w:textAlignment w:val="auto"/>
              <w:rPr>
                <w:sz w:val="16"/>
                <w:szCs w:val="16"/>
              </w:rPr>
            </w:pPr>
          </w:p>
          <w:p w14:paraId="61D5539E" w14:textId="77777777" w:rsidR="0049797C" w:rsidRDefault="0049797C" w:rsidP="0049797C">
            <w:pPr>
              <w:pStyle w:val="Default"/>
              <w:numPr>
                <w:ilvl w:val="0"/>
                <w:numId w:val="38"/>
              </w:numPr>
              <w:rPr>
                <w:sz w:val="22"/>
                <w:szCs w:val="22"/>
              </w:rPr>
            </w:pPr>
            <w:r>
              <w:rPr>
                <w:sz w:val="22"/>
                <w:szCs w:val="22"/>
              </w:rPr>
              <w:t>Correction</w:t>
            </w:r>
            <w:r w:rsidR="00CA3841">
              <w:rPr>
                <w:sz w:val="22"/>
                <w:szCs w:val="22"/>
              </w:rPr>
              <w:t>s</w:t>
            </w:r>
            <w:r>
              <w:rPr>
                <w:sz w:val="22"/>
                <w:szCs w:val="22"/>
              </w:rPr>
              <w:t xml:space="preserve"> to formula in E.8.2.8:</w:t>
            </w:r>
          </w:p>
          <w:p w14:paraId="4FF5BBE0" w14:textId="77777777" w:rsidR="0049797C" w:rsidRDefault="0049797C" w:rsidP="004A7E23">
            <w:pPr>
              <w:overflowPunct/>
              <w:autoSpaceDE/>
              <w:autoSpaceDN/>
              <w:adjustRightInd/>
              <w:spacing w:before="120" w:after="120"/>
              <w:jc w:val="both"/>
              <w:textAlignment w:val="auto"/>
              <w:rPr>
                <w:sz w:val="16"/>
                <w:szCs w:val="16"/>
              </w:rPr>
            </w:pPr>
          </w:p>
          <w:p w14:paraId="2135544C" w14:textId="77777777" w:rsidR="007E39D6" w:rsidRPr="00FA3D90" w:rsidRDefault="007E39D6" w:rsidP="007E39D6">
            <w:pPr>
              <w:pStyle w:val="CERLEVEL41"/>
              <w:numPr>
                <w:ilvl w:val="0"/>
                <w:numId w:val="0"/>
              </w:numPr>
              <w:ind w:left="709"/>
              <w:jc w:val="left"/>
            </w:pPr>
            <w:r w:rsidRPr="00FA3D90">
              <w:t xml:space="preserve">GDRCN =  MAX[0, </w:t>
            </w:r>
            <w:r w:rsidRPr="00FA3D90">
              <w:sym w:font="Symbol" w:char="F053"/>
            </w:r>
            <w:proofErr w:type="spellStart"/>
            <w:r w:rsidRPr="00FA3D90">
              <w:rPr>
                <w:vertAlign w:val="subscript"/>
              </w:rPr>
              <w:t>i</w:t>
            </w:r>
            <w:proofErr w:type="spellEnd"/>
            <w:r w:rsidRPr="00FA3D90">
              <w:rPr>
                <w:vertAlign w:val="subscript"/>
              </w:rPr>
              <w:sym w:font="Symbol" w:char="F0B9"/>
            </w:r>
            <w:r w:rsidRPr="00FA3D90">
              <w:rPr>
                <w:vertAlign w:val="subscript"/>
              </w:rPr>
              <w:t>VU</w:t>
            </w:r>
            <w:r w:rsidRPr="00FA3D90">
              <w:t xml:space="preserve"> MIN[</w:t>
            </w:r>
            <w:proofErr w:type="spellStart"/>
            <w:r w:rsidRPr="00FA3D90">
              <w:t>DRFT</w:t>
            </w:r>
            <w:r w:rsidRPr="00FA3D90">
              <w:rPr>
                <w:vertAlign w:val="subscript"/>
              </w:rPr>
              <w:t>i</w:t>
            </w:r>
            <w:proofErr w:type="spellEnd"/>
            <w:r w:rsidRPr="00FA3D90">
              <w:t xml:space="preserve"> × </w:t>
            </w:r>
            <w:proofErr w:type="spellStart"/>
            <w:r w:rsidRPr="00FA3D90">
              <w:t>ICT</w:t>
            </w:r>
            <w:r w:rsidRPr="00FA3D90">
              <w:rPr>
                <w:vertAlign w:val="subscript"/>
              </w:rPr>
              <w:t>i</w:t>
            </w:r>
            <w:proofErr w:type="spellEnd"/>
            <w:r w:rsidRPr="00FA3D90">
              <w:t xml:space="preserve"> × (1+ </w:t>
            </w:r>
            <w:proofErr w:type="spellStart"/>
            <w:r w:rsidRPr="00FA3D90">
              <w:t>I</w:t>
            </w:r>
            <w:r>
              <w:t>NCTOL</w:t>
            </w:r>
            <w:r w:rsidRPr="00FA3D90">
              <w:rPr>
                <w:vertAlign w:val="subscript"/>
              </w:rPr>
              <w:t>i</w:t>
            </w:r>
            <w:proofErr w:type="spellEnd"/>
            <w:r w:rsidRPr="00FA3D90">
              <w:t>), MAX[</w:t>
            </w:r>
            <w:proofErr w:type="spellStart"/>
            <w:r w:rsidRPr="00FA3D90">
              <w:t>DRFT</w:t>
            </w:r>
            <w:r w:rsidRPr="00FA3D90">
              <w:rPr>
                <w:vertAlign w:val="subscript"/>
              </w:rPr>
              <w:t>i</w:t>
            </w:r>
            <w:proofErr w:type="spellEnd"/>
            <w:r w:rsidRPr="00FA3D90">
              <w:t xml:space="preserve"> × </w:t>
            </w:r>
            <w:proofErr w:type="spellStart"/>
            <w:r w:rsidRPr="00FA3D90">
              <w:t>ICT</w:t>
            </w:r>
            <w:r w:rsidRPr="00FA3D90">
              <w:rPr>
                <w:vertAlign w:val="subscript"/>
              </w:rPr>
              <w:t>i</w:t>
            </w:r>
            <w:proofErr w:type="spellEnd"/>
            <w:r w:rsidRPr="00FA3D90">
              <w:t xml:space="preserve"> × (1- </w:t>
            </w:r>
            <w:proofErr w:type="spellStart"/>
            <w:r w:rsidRPr="00FA3D90">
              <w:t>D</w:t>
            </w:r>
            <w:r>
              <w:t>ECTOL</w:t>
            </w:r>
            <w:r w:rsidRPr="00FA3D90">
              <w:rPr>
                <w:vertAlign w:val="subscript"/>
              </w:rPr>
              <w:t>i</w:t>
            </w:r>
            <w:proofErr w:type="spellEnd"/>
            <w:r w:rsidRPr="00FA3D90">
              <w:t xml:space="preserve">), </w:t>
            </w:r>
            <w:proofErr w:type="spellStart"/>
            <w:r w:rsidRPr="00FA3D90">
              <w:t>NDRVE</w:t>
            </w:r>
            <w:r w:rsidRPr="00FA3D90">
              <w:rPr>
                <w:vertAlign w:val="subscript"/>
              </w:rPr>
              <w:t>i</w:t>
            </w:r>
            <w:proofErr w:type="spellEnd"/>
            <w:r w:rsidRPr="00FA3D90">
              <w:t xml:space="preserve"> + </w:t>
            </w:r>
            <w:proofErr w:type="spellStart"/>
            <w:r w:rsidRPr="00FA3D90">
              <w:t>NDRVN</w:t>
            </w:r>
            <w:r w:rsidRPr="00FA3D90">
              <w:rPr>
                <w:vertAlign w:val="subscript"/>
              </w:rPr>
              <w:t>i</w:t>
            </w:r>
            <w:proofErr w:type="spellEnd"/>
            <w:r>
              <w:t xml:space="preserve">] </w:t>
            </w:r>
            <w:r w:rsidRPr="00FA3D90">
              <w:t>+</w:t>
            </w:r>
            <w:r w:rsidRPr="00FA3D90">
              <w:sym w:font="Symbol" w:char="F053"/>
            </w:r>
            <w:proofErr w:type="spellStart"/>
            <w:r w:rsidRPr="00FA3D90">
              <w:rPr>
                <w:vertAlign w:val="subscript"/>
              </w:rPr>
              <w:t>i</w:t>
            </w:r>
            <w:proofErr w:type="spellEnd"/>
            <w:r w:rsidRPr="00FA3D90">
              <w:rPr>
                <w:vertAlign w:val="subscript"/>
              </w:rPr>
              <w:t>=VU</w:t>
            </w:r>
            <w:r w:rsidRPr="00FA3D90">
              <w:t xml:space="preserve"> MIN[</w:t>
            </w:r>
            <w:proofErr w:type="spellStart"/>
            <w:del w:id="2" w:author="Kevin Lenaghan" w:date="2019-09-18T10:51:00Z">
              <w:r w:rsidRPr="00FA3D90" w:rsidDel="007E39D6">
                <w:delText xml:space="preserve"> (</w:delText>
              </w:r>
            </w:del>
            <w:r w:rsidRPr="00FA3D90">
              <w:t>DRF</w:t>
            </w:r>
            <w:ins w:id="3" w:author="Kevin Lenaghan" w:date="2019-09-18T10:51:00Z">
              <w:r w:rsidRPr="00C4363B">
                <w:rPr>
                  <w:b/>
                  <w:bCs/>
                  <w:color w:val="FF0000"/>
                  <w:u w:val="single"/>
                </w:rPr>
                <w:t>T</w:t>
              </w:r>
            </w:ins>
            <w:del w:id="4" w:author="Kevin Lenaghan" w:date="2019-09-18T10:51:00Z">
              <w:r w:rsidRPr="00FA3D90" w:rsidDel="007E39D6">
                <w:delText>E</w:delText>
              </w:r>
            </w:del>
            <w:r w:rsidRPr="00FA3D90">
              <w:rPr>
                <w:vertAlign w:val="subscript"/>
              </w:rPr>
              <w:t>i</w:t>
            </w:r>
            <w:proofErr w:type="spellEnd"/>
            <w:r w:rsidRPr="00FA3D90">
              <w:t xml:space="preserve"> × </w:t>
            </w:r>
            <w:proofErr w:type="spellStart"/>
            <w:r w:rsidRPr="00FA3D90">
              <w:t>IC</w:t>
            </w:r>
            <w:ins w:id="5" w:author="Kevin Lenaghan" w:date="2019-09-18T10:52:00Z">
              <w:r w:rsidRPr="00C4363B">
                <w:rPr>
                  <w:b/>
                  <w:bCs/>
                  <w:color w:val="FF0000"/>
                  <w:u w:val="single"/>
                </w:rPr>
                <w:t>T</w:t>
              </w:r>
            </w:ins>
            <w:del w:id="6" w:author="Kevin Lenaghan" w:date="2019-09-18T10:52:00Z">
              <w:r w:rsidRPr="00FA3D90" w:rsidDel="007E39D6">
                <w:delText>E</w:delText>
              </w:r>
            </w:del>
            <w:r w:rsidRPr="00FA3D90">
              <w:rPr>
                <w:vertAlign w:val="subscript"/>
              </w:rPr>
              <w:t>i</w:t>
            </w:r>
            <w:proofErr w:type="spellEnd"/>
            <w:r w:rsidRPr="00FA3D90">
              <w:t xml:space="preserve"> ×  (1+ </w:t>
            </w:r>
            <w:proofErr w:type="spellStart"/>
            <w:r w:rsidRPr="00FA3D90">
              <w:t>I</w:t>
            </w:r>
            <w:r>
              <w:t>NCTOL</w:t>
            </w:r>
            <w:r w:rsidRPr="00FA3D90">
              <w:rPr>
                <w:vertAlign w:val="subscript"/>
              </w:rPr>
              <w:t>i</w:t>
            </w:r>
            <w:proofErr w:type="spellEnd"/>
            <w:r w:rsidRPr="00FA3D90">
              <w:t xml:space="preserve">), </w:t>
            </w:r>
            <w:proofErr w:type="spellStart"/>
            <w:r w:rsidRPr="00FA3D90">
              <w:t>NDRVE</w:t>
            </w:r>
            <w:r w:rsidRPr="00FA3D90">
              <w:rPr>
                <w:vertAlign w:val="subscript"/>
              </w:rPr>
              <w:t>i</w:t>
            </w:r>
            <w:proofErr w:type="spellEnd"/>
            <w:r w:rsidRPr="00FA3D90">
              <w:t xml:space="preserve"> + </w:t>
            </w:r>
            <w:proofErr w:type="spellStart"/>
            <w:r w:rsidRPr="00FA3D90">
              <w:t>NDRVN</w:t>
            </w:r>
            <w:r w:rsidRPr="00FA3D90">
              <w:rPr>
                <w:vertAlign w:val="subscript"/>
              </w:rPr>
              <w:t>i</w:t>
            </w:r>
            <w:proofErr w:type="spellEnd"/>
            <w:r w:rsidRPr="00FA3D90">
              <w:t>]  -  GDRCE]</w:t>
            </w:r>
          </w:p>
          <w:p w14:paraId="15EFABDF" w14:textId="77777777" w:rsidR="0049797C" w:rsidRPr="00403843" w:rsidDel="00404964" w:rsidRDefault="0049797C" w:rsidP="004A7E23">
            <w:pPr>
              <w:overflowPunct/>
              <w:autoSpaceDE/>
              <w:autoSpaceDN/>
              <w:adjustRightInd/>
              <w:spacing w:before="120" w:after="120"/>
              <w:jc w:val="both"/>
              <w:textAlignment w:val="auto"/>
              <w:rPr>
                <w:sz w:val="16"/>
                <w:szCs w:val="16"/>
              </w:rPr>
            </w:pPr>
          </w:p>
        </w:tc>
      </w:tr>
      <w:tr w:rsidR="00C22D11" w:rsidRPr="004C53E7" w14:paraId="3AD43850" w14:textId="77777777" w:rsidTr="0013032E">
        <w:tc>
          <w:tcPr>
            <w:tcW w:w="9450" w:type="dxa"/>
            <w:gridSpan w:val="6"/>
            <w:shd w:val="clear" w:color="auto" w:fill="C6D9F1"/>
            <w:vAlign w:val="center"/>
          </w:tcPr>
          <w:p w14:paraId="157B36A9"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14:paraId="32ECA073"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5BB97DF7" w14:textId="77777777" w:rsidTr="0013032E">
        <w:tc>
          <w:tcPr>
            <w:tcW w:w="9450" w:type="dxa"/>
            <w:gridSpan w:val="6"/>
            <w:vAlign w:val="center"/>
          </w:tcPr>
          <w:p w14:paraId="7A813B69" w14:textId="77777777" w:rsidR="00730238" w:rsidRPr="004C09D7" w:rsidRDefault="00010043" w:rsidP="004C09D7">
            <w:pPr>
              <w:pStyle w:val="Default"/>
              <w:numPr>
                <w:ilvl w:val="0"/>
                <w:numId w:val="38"/>
              </w:numPr>
              <w:rPr>
                <w:sz w:val="22"/>
                <w:szCs w:val="22"/>
              </w:rPr>
            </w:pPr>
            <w:r>
              <w:rPr>
                <w:sz w:val="22"/>
                <w:szCs w:val="22"/>
              </w:rPr>
              <w:t>Correction to formula in E.8.2.5:</w:t>
            </w:r>
          </w:p>
          <w:p w14:paraId="4AD12FFE" w14:textId="77777777" w:rsidR="002B55C5" w:rsidRDefault="00DC78E6" w:rsidP="00DC78E6">
            <w:pPr>
              <w:pStyle w:val="CERLEVEL41"/>
              <w:numPr>
                <w:ilvl w:val="0"/>
                <w:numId w:val="0"/>
              </w:numPr>
              <w:ind w:left="709"/>
              <w:rPr>
                <w:rFonts w:cs="Arial"/>
                <w:lang w:val="en-IE"/>
              </w:rPr>
            </w:pPr>
            <w:r>
              <w:rPr>
                <w:rFonts w:cs="Arial"/>
                <w:lang w:val="en-IE"/>
              </w:rPr>
              <w:t>Avoids ambiguity in regards to the calculation</w:t>
            </w:r>
          </w:p>
          <w:p w14:paraId="562AFF0F" w14:textId="77777777" w:rsidR="001967E0" w:rsidRDefault="001967E0" w:rsidP="00730238">
            <w:pPr>
              <w:rPr>
                <w:rFonts w:ascii="Arial" w:hAnsi="Arial" w:cs="Arial"/>
                <w:sz w:val="22"/>
                <w:szCs w:val="22"/>
                <w:lang w:val="en-IE"/>
              </w:rPr>
            </w:pPr>
          </w:p>
          <w:p w14:paraId="4A87CFD8" w14:textId="77777777" w:rsidR="00010043" w:rsidRPr="004C09D7" w:rsidRDefault="00010043" w:rsidP="00730238">
            <w:pPr>
              <w:pStyle w:val="Default"/>
              <w:numPr>
                <w:ilvl w:val="0"/>
                <w:numId w:val="38"/>
              </w:numPr>
              <w:rPr>
                <w:sz w:val="22"/>
                <w:szCs w:val="22"/>
              </w:rPr>
            </w:pPr>
            <w:r>
              <w:rPr>
                <w:sz w:val="22"/>
                <w:szCs w:val="22"/>
              </w:rPr>
              <w:t>Corrections to formula in E.8.2.8:</w:t>
            </w:r>
          </w:p>
          <w:p w14:paraId="573D72CD" w14:textId="77777777" w:rsidR="00DC78E6" w:rsidRDefault="00DC78E6" w:rsidP="00DC78E6">
            <w:pPr>
              <w:pStyle w:val="CERLEVEL41"/>
              <w:numPr>
                <w:ilvl w:val="0"/>
                <w:numId w:val="0"/>
              </w:numPr>
              <w:ind w:left="709"/>
              <w:rPr>
                <w:rFonts w:cs="Arial"/>
                <w:lang w:val="en-IE"/>
              </w:rPr>
            </w:pPr>
            <w:r>
              <w:rPr>
                <w:rFonts w:cs="Arial"/>
                <w:lang w:val="en-IE"/>
              </w:rPr>
              <w:t>Error in the current drafting of the formula has a material effect on checks that are carried out by the Capacity Auction Monitor. Correcting the drafting will correct this issue.</w:t>
            </w:r>
          </w:p>
          <w:p w14:paraId="6B69FA70" w14:textId="77777777" w:rsidR="00C22D11" w:rsidRPr="00AB28DB" w:rsidRDefault="00C22D11" w:rsidP="008423F6">
            <w:pPr>
              <w:rPr>
                <w:rFonts w:ascii="Arial" w:hAnsi="Arial" w:cs="Arial"/>
                <w:sz w:val="22"/>
                <w:szCs w:val="22"/>
                <w:lang w:val="en-IE"/>
              </w:rPr>
            </w:pPr>
          </w:p>
        </w:tc>
      </w:tr>
      <w:tr w:rsidR="00C22D11" w:rsidRPr="004C53E7" w14:paraId="70F0DDAC" w14:textId="77777777" w:rsidTr="0013032E">
        <w:tc>
          <w:tcPr>
            <w:tcW w:w="9450" w:type="dxa"/>
            <w:gridSpan w:val="6"/>
            <w:shd w:val="clear" w:color="auto" w:fill="C6D9F1"/>
            <w:vAlign w:val="center"/>
          </w:tcPr>
          <w:p w14:paraId="7622607E"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1FDCB3F7"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6B69B08" w14:textId="77777777" w:rsidTr="0013032E">
        <w:tc>
          <w:tcPr>
            <w:tcW w:w="9450" w:type="dxa"/>
            <w:gridSpan w:val="6"/>
            <w:vAlign w:val="center"/>
          </w:tcPr>
          <w:p w14:paraId="6375129B" w14:textId="77777777" w:rsidR="001B18CC" w:rsidRDefault="001B18CC" w:rsidP="001B18CC">
            <w:pPr>
              <w:pStyle w:val="Default"/>
              <w:rPr>
                <w:sz w:val="22"/>
                <w:szCs w:val="22"/>
              </w:rPr>
            </w:pPr>
          </w:p>
          <w:p w14:paraId="1D57BFB8" w14:textId="77777777" w:rsidR="001B18CC" w:rsidRDefault="001B18CC" w:rsidP="001B18CC">
            <w:pPr>
              <w:pStyle w:val="Default"/>
              <w:rPr>
                <w:sz w:val="22"/>
                <w:szCs w:val="22"/>
              </w:rPr>
            </w:pPr>
            <w:r>
              <w:rPr>
                <w:sz w:val="22"/>
                <w:szCs w:val="22"/>
              </w:rPr>
              <w:lastRenderedPageBreak/>
              <w:t xml:space="preserve">A.1.2.1 This Code is designed to facilitate achievement of the following objectives (the “Capacity Market Code Objectives”): </w:t>
            </w:r>
          </w:p>
          <w:p w14:paraId="4A62AF8A" w14:textId="77777777" w:rsidR="001B18CC" w:rsidRDefault="001B18CC" w:rsidP="001B18CC">
            <w:pPr>
              <w:pStyle w:val="Default"/>
              <w:rPr>
                <w:sz w:val="22"/>
                <w:szCs w:val="22"/>
              </w:rPr>
            </w:pPr>
          </w:p>
          <w:p w14:paraId="46F515BA" w14:textId="77777777" w:rsidR="00C22D11" w:rsidRDefault="001B18CC" w:rsidP="001B18CC">
            <w:pPr>
              <w:pStyle w:val="Default"/>
              <w:rPr>
                <w:sz w:val="22"/>
                <w:szCs w:val="22"/>
              </w:rPr>
            </w:pPr>
            <w:r>
              <w:rPr>
                <w:sz w:val="22"/>
                <w:szCs w:val="22"/>
              </w:rPr>
              <w:t xml:space="preserve">(e) to provide transparency in the operation of the SEM; </w:t>
            </w:r>
          </w:p>
          <w:p w14:paraId="434F5D2F" w14:textId="77777777" w:rsidR="001B18CC" w:rsidRPr="001B18CC" w:rsidRDefault="001B18CC" w:rsidP="001B18CC">
            <w:pPr>
              <w:pStyle w:val="Default"/>
              <w:rPr>
                <w:sz w:val="22"/>
                <w:szCs w:val="22"/>
              </w:rPr>
            </w:pPr>
          </w:p>
        </w:tc>
      </w:tr>
      <w:tr w:rsidR="00C22D11" w:rsidRPr="004C53E7" w14:paraId="505C7E13" w14:textId="77777777" w:rsidTr="0013032E">
        <w:tc>
          <w:tcPr>
            <w:tcW w:w="9450" w:type="dxa"/>
            <w:gridSpan w:val="6"/>
            <w:shd w:val="clear" w:color="auto" w:fill="C6D9F1"/>
            <w:vAlign w:val="center"/>
          </w:tcPr>
          <w:p w14:paraId="36665C4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0FEE9F28"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62296EFA" w14:textId="77777777" w:rsidTr="0013032E">
        <w:tc>
          <w:tcPr>
            <w:tcW w:w="9450" w:type="dxa"/>
            <w:gridSpan w:val="6"/>
            <w:vAlign w:val="center"/>
          </w:tcPr>
          <w:p w14:paraId="075D6FC1" w14:textId="77777777" w:rsidR="00E72840" w:rsidRDefault="00E72840" w:rsidP="008F38E6">
            <w:pPr>
              <w:rPr>
                <w:rFonts w:ascii="Arial" w:hAnsi="Arial" w:cs="Arial"/>
                <w:sz w:val="22"/>
                <w:szCs w:val="22"/>
                <w:lang w:val="en-IE"/>
              </w:rPr>
            </w:pPr>
          </w:p>
          <w:p w14:paraId="2694F237" w14:textId="058105A8" w:rsidR="00DC78E6" w:rsidRDefault="00DC78E6" w:rsidP="008F38E6">
            <w:pPr>
              <w:rPr>
                <w:rFonts w:ascii="Arial" w:hAnsi="Arial" w:cs="Arial"/>
                <w:sz w:val="22"/>
                <w:szCs w:val="22"/>
                <w:lang w:val="en-IE"/>
              </w:rPr>
            </w:pPr>
            <w:r>
              <w:rPr>
                <w:rFonts w:ascii="Arial" w:hAnsi="Arial" w:cs="Arial"/>
                <w:sz w:val="22"/>
                <w:szCs w:val="22"/>
                <w:lang w:val="en-IE"/>
              </w:rPr>
              <w:t xml:space="preserve">Ambiguity would remain in regards to the above calculations and failure to correct the formula within </w:t>
            </w:r>
            <w:r w:rsidRPr="00DC78E6">
              <w:rPr>
                <w:rFonts w:ascii="Arial" w:hAnsi="Arial" w:cs="Arial"/>
                <w:sz w:val="22"/>
                <w:szCs w:val="22"/>
                <w:lang w:val="en-IE"/>
              </w:rPr>
              <w:t>E.8.2.8</w:t>
            </w:r>
            <w:r>
              <w:rPr>
                <w:rFonts w:ascii="Arial" w:hAnsi="Arial" w:cs="Arial"/>
                <w:sz w:val="22"/>
                <w:szCs w:val="22"/>
                <w:lang w:val="en-IE"/>
              </w:rPr>
              <w:t xml:space="preserve"> would allow for the material impact on the Auction Monitor</w:t>
            </w:r>
            <w:r w:rsidR="008E23D7">
              <w:rPr>
                <w:rFonts w:ascii="Arial" w:hAnsi="Arial" w:cs="Arial"/>
                <w:sz w:val="22"/>
                <w:szCs w:val="22"/>
                <w:lang w:val="en-IE"/>
              </w:rPr>
              <w:t>’</w:t>
            </w:r>
            <w:r>
              <w:rPr>
                <w:rFonts w:ascii="Arial" w:hAnsi="Arial" w:cs="Arial"/>
                <w:sz w:val="22"/>
                <w:szCs w:val="22"/>
                <w:lang w:val="en-IE"/>
              </w:rPr>
              <w:t>s checks to continue.</w:t>
            </w:r>
          </w:p>
          <w:p w14:paraId="3B1CFD2D" w14:textId="77777777" w:rsidR="00DC78E6" w:rsidRPr="003B7AB6" w:rsidRDefault="00DC78E6" w:rsidP="008F38E6">
            <w:pPr>
              <w:rPr>
                <w:rFonts w:ascii="Arial" w:hAnsi="Arial" w:cs="Arial"/>
                <w:sz w:val="22"/>
                <w:szCs w:val="22"/>
                <w:lang w:val="en-IE"/>
              </w:rPr>
            </w:pPr>
          </w:p>
        </w:tc>
      </w:tr>
      <w:tr w:rsidR="009342A5" w:rsidRPr="004C53E7" w14:paraId="470A2044" w14:textId="77777777" w:rsidTr="00390C49">
        <w:trPr>
          <w:trHeight w:val="507"/>
        </w:trPr>
        <w:tc>
          <w:tcPr>
            <w:tcW w:w="9450" w:type="dxa"/>
            <w:gridSpan w:val="6"/>
            <w:shd w:val="clear" w:color="auto" w:fill="C6D9F1"/>
            <w:vAlign w:val="center"/>
          </w:tcPr>
          <w:p w14:paraId="6A935F89"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32C4E822"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364C2C" w14:textId="77777777" w:rsidTr="00932C15">
        <w:trPr>
          <w:trHeight w:val="507"/>
        </w:trPr>
        <w:tc>
          <w:tcPr>
            <w:tcW w:w="9450" w:type="dxa"/>
            <w:gridSpan w:val="6"/>
            <w:vAlign w:val="center"/>
          </w:tcPr>
          <w:p w14:paraId="6A84A838" w14:textId="77777777" w:rsidR="00C00A34" w:rsidRPr="004C53E7" w:rsidDel="00404964" w:rsidRDefault="001B18CC" w:rsidP="00A07C83">
            <w:pPr>
              <w:rPr>
                <w:rFonts w:ascii="Calibri" w:hAnsi="Calibri" w:cs="Arial"/>
                <w:lang w:val="en-IE"/>
              </w:rPr>
            </w:pPr>
            <w:r w:rsidRPr="001B18CC">
              <w:rPr>
                <w:rFonts w:ascii="Arial" w:eastAsiaTheme="minorHAnsi" w:hAnsi="Arial" w:cs="Arial"/>
                <w:color w:val="000000"/>
                <w:sz w:val="22"/>
                <w:szCs w:val="22"/>
                <w:lang w:val="en-GB" w:eastAsia="en-US"/>
              </w:rPr>
              <w:t>No material impact to systems, resources and processes/procedures.</w:t>
            </w:r>
          </w:p>
        </w:tc>
      </w:tr>
      <w:tr w:rsidR="00C22D11" w:rsidRPr="004C53E7" w14:paraId="3E54722E" w14:textId="77777777" w:rsidTr="0013032E">
        <w:tc>
          <w:tcPr>
            <w:tcW w:w="9450" w:type="dxa"/>
            <w:gridSpan w:val="6"/>
            <w:vAlign w:val="center"/>
          </w:tcPr>
          <w:p w14:paraId="04154067"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1904C1">
                <w:rPr>
                  <w:rStyle w:val="Hyperlink"/>
                  <w:lang w:val="en-US"/>
                </w:rPr>
                <w:t>modifications@sem-o.com</w:t>
              </w:r>
            </w:hyperlink>
          </w:p>
        </w:tc>
      </w:tr>
    </w:tbl>
    <w:p w14:paraId="48AD227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510A55F"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AA4FB70"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064ECDEF"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183EFFED" w14:textId="77777777" w:rsidR="004C53E7" w:rsidRPr="004C53E7" w:rsidRDefault="004C53E7" w:rsidP="004C53E7">
      <w:pPr>
        <w:jc w:val="center"/>
        <w:rPr>
          <w:rFonts w:ascii="Calibri" w:hAnsi="Calibri" w:cs="Arial"/>
          <w:b/>
        </w:rPr>
      </w:pPr>
    </w:p>
    <w:p w14:paraId="43ECE01E"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15EC180"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5B324D33"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3C8878D"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2F0506E3" w14:textId="77777777" w:rsidR="004C53E7" w:rsidRPr="004C53E7" w:rsidRDefault="004C53E7" w:rsidP="004C53E7">
      <w:pPr>
        <w:jc w:val="both"/>
        <w:rPr>
          <w:rFonts w:ascii="Arial" w:hAnsi="Arial" w:cs="Arial"/>
          <w:b/>
          <w:sz w:val="16"/>
          <w:szCs w:val="16"/>
          <w:lang w:val="en-IE"/>
        </w:rPr>
      </w:pPr>
    </w:p>
    <w:p w14:paraId="6EE6040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0936AC3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117A4C25"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1BC7F2D2"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0BB31C9" w14:textId="77777777" w:rsidR="004C53E7" w:rsidRPr="004C53E7" w:rsidRDefault="004C53E7" w:rsidP="004C53E7">
      <w:pPr>
        <w:jc w:val="both"/>
        <w:rPr>
          <w:rFonts w:ascii="Arial" w:hAnsi="Arial" w:cs="Arial"/>
          <w:b/>
          <w:sz w:val="16"/>
          <w:szCs w:val="16"/>
          <w:lang w:val="en-IE"/>
        </w:rPr>
      </w:pPr>
    </w:p>
    <w:p w14:paraId="0871E18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13E50AE0" w14:textId="77777777" w:rsidR="004C53E7" w:rsidRPr="004C53E7" w:rsidRDefault="004C53E7" w:rsidP="004C53E7">
      <w:pPr>
        <w:tabs>
          <w:tab w:val="left" w:pos="360"/>
        </w:tabs>
        <w:ind w:left="720"/>
        <w:jc w:val="both"/>
        <w:rPr>
          <w:rFonts w:ascii="Arial" w:hAnsi="Arial" w:cs="Arial"/>
          <w:b/>
          <w:sz w:val="16"/>
          <w:szCs w:val="16"/>
          <w:lang w:val="en-IE"/>
        </w:rPr>
      </w:pPr>
    </w:p>
    <w:p w14:paraId="54DEF44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084D93B9" w14:textId="77777777" w:rsidR="004C53E7" w:rsidRPr="004C53E7" w:rsidRDefault="004C53E7" w:rsidP="004C53E7">
      <w:pPr>
        <w:tabs>
          <w:tab w:val="left" w:pos="360"/>
        </w:tabs>
        <w:ind w:left="720" w:hanging="360"/>
        <w:jc w:val="both"/>
        <w:rPr>
          <w:rFonts w:ascii="Arial" w:hAnsi="Arial" w:cs="Arial"/>
          <w:b/>
          <w:sz w:val="16"/>
          <w:szCs w:val="16"/>
          <w:lang w:val="en-IE"/>
        </w:rPr>
      </w:pPr>
    </w:p>
    <w:p w14:paraId="2328CA7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6EEC222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3E713B9"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02EC8D3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7F2CF00"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48FC002E"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69FB2A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3794ED7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7667DF7"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61FB4C1D"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0A3D72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8815B6B"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59CDB7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D9BF6B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354156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BC59631"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61F88C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02CE1B60" w14:textId="77777777" w:rsidR="004C53E7" w:rsidRPr="003F225F" w:rsidRDefault="004C53E7" w:rsidP="004C53E7">
      <w:pPr>
        <w:rPr>
          <w:rFonts w:ascii="Arial" w:hAnsi="Arial" w:cs="Arial"/>
          <w:sz w:val="22"/>
          <w:szCs w:val="22"/>
          <w:lang w:val="en-IE"/>
        </w:rPr>
      </w:pPr>
    </w:p>
    <w:p w14:paraId="37FCDB63"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FB25E5"/>
    <w:multiLevelType w:val="multilevel"/>
    <w:tmpl w:val="E19CAB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1.%2.%3"/>
      <w:lvlJc w:val="left"/>
      <w:pPr>
        <w:tabs>
          <w:tab w:val="num" w:pos="709"/>
        </w:tabs>
        <w:ind w:left="709" w:hanging="709"/>
      </w:pPr>
      <w:rPr>
        <w:rFonts w:ascii="Arial" w:hAnsi="Arial" w:hint="default"/>
        <w:b w:val="0"/>
        <w:i w:val="0"/>
        <w:sz w:val="20"/>
      </w:rPr>
    </w:lvl>
    <w:lvl w:ilvl="3">
      <w:start w:val="1"/>
      <w:numFmt w:val="lowerLetter"/>
      <w:lvlText w:val="(%4)"/>
      <w:lvlJc w:val="left"/>
      <w:pPr>
        <w:tabs>
          <w:tab w:val="num" w:pos="709"/>
        </w:tabs>
        <w:ind w:left="709" w:hanging="709"/>
      </w:pPr>
      <w:rPr>
        <w:rFonts w:ascii="Arial" w:hAnsi="Arial" w:hint="default"/>
        <w:b w:val="0"/>
        <w:i w:val="0"/>
        <w:sz w:val="20"/>
      </w:rPr>
    </w:lvl>
    <w:lvl w:ilvl="4">
      <w:start w:val="1"/>
      <w:numFmt w:val="lowerRoman"/>
      <w:lvlText w:val="(%5)"/>
      <w:lvlJc w:val="left"/>
      <w:pPr>
        <w:tabs>
          <w:tab w:val="num" w:pos="709"/>
        </w:tabs>
        <w:ind w:left="709" w:hanging="709"/>
      </w:pPr>
      <w:rPr>
        <w:rFonts w:ascii="Arial" w:hAnsi="Arial" w:hint="default"/>
        <w:b w:val="0"/>
        <w:i w:val="0"/>
        <w:sz w:val="20"/>
      </w:rPr>
    </w:lvl>
    <w:lvl w:ilvl="5">
      <w:start w:val="1"/>
      <w:numFmt w:val="decimal"/>
      <w:pStyle w:val="CERLEVEL21"/>
      <w:lvlText w:val="(%6)"/>
      <w:lvlJc w:val="left"/>
      <w:pPr>
        <w:tabs>
          <w:tab w:val="num" w:pos="709"/>
        </w:tabs>
        <w:ind w:left="709" w:hanging="709"/>
      </w:pPr>
      <w:rPr>
        <w:rFonts w:ascii="Arial" w:hAnsi="Arial" w:hint="default"/>
        <w:b w:val="0"/>
        <w:i w:val="0"/>
        <w:sz w:val="20"/>
      </w:rPr>
    </w:lvl>
    <w:lvl w:ilvl="6">
      <w:start w:val="1"/>
      <w:numFmt w:val="upperLetter"/>
      <w:pStyle w:val="CERLEVEL41"/>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017B64"/>
    <w:multiLevelType w:val="hybridMultilevel"/>
    <w:tmpl w:val="F73C80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126720D"/>
    <w:multiLevelType w:val="hybridMultilevel"/>
    <w:tmpl w:val="3FCE28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0"/>
  </w:num>
  <w:num w:numId="12">
    <w:abstractNumId w:val="23"/>
  </w:num>
  <w:num w:numId="13">
    <w:abstractNumId w:val="7"/>
  </w:num>
  <w:num w:numId="14">
    <w:abstractNumId w:val="22"/>
  </w:num>
  <w:num w:numId="15">
    <w:abstractNumId w:val="18"/>
  </w:num>
  <w:num w:numId="16">
    <w:abstractNumId w:val="11"/>
  </w:num>
  <w:num w:numId="17">
    <w:abstractNumId w:val="21"/>
  </w:num>
  <w:num w:numId="18">
    <w:abstractNumId w:val="16"/>
  </w:num>
  <w:num w:numId="19">
    <w:abstractNumId w:val="9"/>
    <w:lvlOverride w:ilvl="0">
      <w:startOverride w:val="1"/>
    </w:lvlOverride>
  </w:num>
  <w:num w:numId="20">
    <w:abstractNumId w:val="13"/>
  </w:num>
  <w:num w:numId="21">
    <w:abstractNumId w:val="9"/>
    <w:lvlOverride w:ilvl="0">
      <w:startOverride w:val="1"/>
    </w:lvlOverride>
  </w:num>
  <w:num w:numId="22">
    <w:abstractNumId w:val="15"/>
  </w:num>
  <w:num w:numId="23">
    <w:abstractNumId w:val="9"/>
    <w:lvlOverride w:ilvl="0">
      <w:startOverride w:val="1"/>
    </w:lvlOverride>
  </w:num>
  <w:num w:numId="24">
    <w:abstractNumId w:val="24"/>
  </w:num>
  <w:num w:numId="25">
    <w:abstractNumId w:val="9"/>
    <w:lvlOverride w:ilvl="0">
      <w:startOverride w:val="1"/>
    </w:lvlOverride>
  </w:num>
  <w:num w:numId="26">
    <w:abstractNumId w:val="9"/>
    <w:lvlOverride w:ilvl="0">
      <w:startOverride w:val="1"/>
    </w:lvlOverride>
  </w:num>
  <w:num w:numId="27">
    <w:abstractNumId w:val="6"/>
  </w:num>
  <w:num w:numId="28">
    <w:abstractNumId w:val="17"/>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5"/>
  </w:num>
  <w:num w:numId="37">
    <w:abstractNumId w:val="5"/>
  </w:num>
  <w:num w:numId="38">
    <w:abstractNumId w:val="19"/>
  </w:num>
  <w:num w:numId="39">
    <w:abstractNumId w:val="14"/>
  </w:num>
  <w:num w:numId="40">
    <w:abstractNumId w:val="5"/>
  </w:num>
  <w:num w:numId="4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enaghan">
    <w15:presenceInfo w15:providerId="None" w15:userId="Kevin Lena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0043"/>
    <w:rsid w:val="00025FCD"/>
    <w:rsid w:val="00056CDC"/>
    <w:rsid w:val="00062790"/>
    <w:rsid w:val="000720C6"/>
    <w:rsid w:val="00072793"/>
    <w:rsid w:val="00076DF3"/>
    <w:rsid w:val="00081256"/>
    <w:rsid w:val="000817DF"/>
    <w:rsid w:val="00082EAE"/>
    <w:rsid w:val="000C6B63"/>
    <w:rsid w:val="000D02A6"/>
    <w:rsid w:val="000E5490"/>
    <w:rsid w:val="000F6EF1"/>
    <w:rsid w:val="00110230"/>
    <w:rsid w:val="00120FE6"/>
    <w:rsid w:val="0013032E"/>
    <w:rsid w:val="001424CE"/>
    <w:rsid w:val="001532AD"/>
    <w:rsid w:val="00174C7B"/>
    <w:rsid w:val="001904C1"/>
    <w:rsid w:val="001967E0"/>
    <w:rsid w:val="001A2C80"/>
    <w:rsid w:val="001B18CC"/>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55C5"/>
    <w:rsid w:val="002B7AF4"/>
    <w:rsid w:val="003217E4"/>
    <w:rsid w:val="00356516"/>
    <w:rsid w:val="00361C16"/>
    <w:rsid w:val="0037296D"/>
    <w:rsid w:val="003A2A7C"/>
    <w:rsid w:val="003A7DB8"/>
    <w:rsid w:val="003B7AB6"/>
    <w:rsid w:val="003F2803"/>
    <w:rsid w:val="003F58EF"/>
    <w:rsid w:val="00403843"/>
    <w:rsid w:val="00416C0B"/>
    <w:rsid w:val="00420161"/>
    <w:rsid w:val="00431400"/>
    <w:rsid w:val="00437DF2"/>
    <w:rsid w:val="0049797C"/>
    <w:rsid w:val="004A38DC"/>
    <w:rsid w:val="004A7E23"/>
    <w:rsid w:val="004C09D7"/>
    <w:rsid w:val="004C53E7"/>
    <w:rsid w:val="004E4830"/>
    <w:rsid w:val="004E55C1"/>
    <w:rsid w:val="00511F29"/>
    <w:rsid w:val="00573228"/>
    <w:rsid w:val="0059476A"/>
    <w:rsid w:val="00594ACF"/>
    <w:rsid w:val="005B0118"/>
    <w:rsid w:val="005C1FF8"/>
    <w:rsid w:val="005F5958"/>
    <w:rsid w:val="0063249B"/>
    <w:rsid w:val="00676D2F"/>
    <w:rsid w:val="00677D2C"/>
    <w:rsid w:val="00690E9A"/>
    <w:rsid w:val="006A0219"/>
    <w:rsid w:val="006B1BAB"/>
    <w:rsid w:val="006D7948"/>
    <w:rsid w:val="006E3E44"/>
    <w:rsid w:val="0072182B"/>
    <w:rsid w:val="00730238"/>
    <w:rsid w:val="0073097B"/>
    <w:rsid w:val="00734A88"/>
    <w:rsid w:val="0076195F"/>
    <w:rsid w:val="00763729"/>
    <w:rsid w:val="00786F27"/>
    <w:rsid w:val="00793BD3"/>
    <w:rsid w:val="007E39D6"/>
    <w:rsid w:val="0081044D"/>
    <w:rsid w:val="00817BEB"/>
    <w:rsid w:val="008423F6"/>
    <w:rsid w:val="00870EA6"/>
    <w:rsid w:val="008816B1"/>
    <w:rsid w:val="008E23D7"/>
    <w:rsid w:val="008F1E63"/>
    <w:rsid w:val="008F38E6"/>
    <w:rsid w:val="009342A5"/>
    <w:rsid w:val="00975043"/>
    <w:rsid w:val="009D610D"/>
    <w:rsid w:val="009D6CC2"/>
    <w:rsid w:val="009E7254"/>
    <w:rsid w:val="009F7750"/>
    <w:rsid w:val="00A07C83"/>
    <w:rsid w:val="00A45A2A"/>
    <w:rsid w:val="00AA6274"/>
    <w:rsid w:val="00AB28DB"/>
    <w:rsid w:val="00AC7EA2"/>
    <w:rsid w:val="00AF6789"/>
    <w:rsid w:val="00B008BD"/>
    <w:rsid w:val="00B23BA5"/>
    <w:rsid w:val="00B334BA"/>
    <w:rsid w:val="00B45252"/>
    <w:rsid w:val="00B67EEA"/>
    <w:rsid w:val="00B94C60"/>
    <w:rsid w:val="00BC24D9"/>
    <w:rsid w:val="00BD00A2"/>
    <w:rsid w:val="00BE5106"/>
    <w:rsid w:val="00BF6E83"/>
    <w:rsid w:val="00C00A34"/>
    <w:rsid w:val="00C20112"/>
    <w:rsid w:val="00C22D11"/>
    <w:rsid w:val="00C4363B"/>
    <w:rsid w:val="00C54F16"/>
    <w:rsid w:val="00C6689F"/>
    <w:rsid w:val="00C800B7"/>
    <w:rsid w:val="00CA3841"/>
    <w:rsid w:val="00CC4C3F"/>
    <w:rsid w:val="00CD6B5D"/>
    <w:rsid w:val="00CE0A06"/>
    <w:rsid w:val="00CF45E5"/>
    <w:rsid w:val="00D05D5A"/>
    <w:rsid w:val="00D0632D"/>
    <w:rsid w:val="00D1310C"/>
    <w:rsid w:val="00D14542"/>
    <w:rsid w:val="00D26AAD"/>
    <w:rsid w:val="00DA2986"/>
    <w:rsid w:val="00DA68F2"/>
    <w:rsid w:val="00DC18CC"/>
    <w:rsid w:val="00DC78E6"/>
    <w:rsid w:val="00DE2FA8"/>
    <w:rsid w:val="00E021D4"/>
    <w:rsid w:val="00E51505"/>
    <w:rsid w:val="00E57007"/>
    <w:rsid w:val="00E61E89"/>
    <w:rsid w:val="00E65042"/>
    <w:rsid w:val="00E71E68"/>
    <w:rsid w:val="00E72840"/>
    <w:rsid w:val="00E75BBC"/>
    <w:rsid w:val="00EA47F7"/>
    <w:rsid w:val="00EC45AF"/>
    <w:rsid w:val="00ED2A8D"/>
    <w:rsid w:val="00EE29DA"/>
    <w:rsid w:val="00EE2B7C"/>
    <w:rsid w:val="00EE6684"/>
    <w:rsid w:val="00F03178"/>
    <w:rsid w:val="00F2139A"/>
    <w:rsid w:val="00F4688B"/>
    <w:rsid w:val="00F52394"/>
    <w:rsid w:val="00F6081E"/>
    <w:rsid w:val="00F708C5"/>
    <w:rsid w:val="00F7547A"/>
    <w:rsid w:val="00F77CE0"/>
    <w:rsid w:val="00F94C19"/>
    <w:rsid w:val="00F954C9"/>
    <w:rsid w:val="00FA4316"/>
    <w:rsid w:val="00FC5FCD"/>
    <w:rsid w:val="00FD5C1D"/>
    <w:rsid w:val="00FE226F"/>
    <w:rsid w:val="00FE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49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8648">
      <w:bodyDiv w:val="1"/>
      <w:marLeft w:val="0"/>
      <w:marRight w:val="0"/>
      <w:marTop w:val="0"/>
      <w:marBottom w:val="0"/>
      <w:divBdr>
        <w:top w:val="none" w:sz="0" w:space="0" w:color="auto"/>
        <w:left w:val="none" w:sz="0" w:space="0" w:color="auto"/>
        <w:bottom w:val="none" w:sz="0" w:space="0" w:color="auto"/>
        <w:right w:val="none" w:sz="0" w:space="0" w:color="auto"/>
      </w:divBdr>
    </w:div>
    <w:div w:id="19966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CAA4FF-E7D0-4D53-9250-1BDBCA4E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2011-09-28T10:23:00Z</cp:lastPrinted>
  <dcterms:created xsi:type="dcterms:W3CDTF">2019-10-30T14:24:00Z</dcterms:created>
  <dcterms:modified xsi:type="dcterms:W3CDTF">2019-10-30T14:24:00Z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