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809C4" w14:textId="77777777"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10"/>
        <w:gridCol w:w="45"/>
        <w:gridCol w:w="1678"/>
        <w:gridCol w:w="1247"/>
        <w:gridCol w:w="1064"/>
        <w:gridCol w:w="2536"/>
      </w:tblGrid>
      <w:tr w:rsidR="004C53E7" w:rsidRPr="004C53E7" w14:paraId="5DA809C8" w14:textId="77777777" w:rsidTr="0013032E">
        <w:tc>
          <w:tcPr>
            <w:tcW w:w="9450" w:type="dxa"/>
            <w:gridSpan w:val="7"/>
            <w:shd w:val="clear" w:color="auto" w:fill="548DD4"/>
            <w:vAlign w:val="center"/>
          </w:tcPr>
          <w:p w14:paraId="5DA809C5" w14:textId="77777777" w:rsidR="004C53E7" w:rsidRPr="004C53E7" w:rsidRDefault="004C53E7" w:rsidP="00EE2B7C">
            <w:pPr>
              <w:jc w:val="center"/>
              <w:rPr>
                <w:rFonts w:ascii="Calibri" w:hAnsi="Calibri" w:cs="Arial"/>
                <w:lang w:val="en-IE"/>
              </w:rPr>
            </w:pPr>
          </w:p>
          <w:p w14:paraId="5DA809C6"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5DA809C7" w14:textId="77777777" w:rsidR="004C53E7" w:rsidRPr="004C53E7" w:rsidRDefault="004C53E7" w:rsidP="00EE2B7C">
            <w:pPr>
              <w:jc w:val="center"/>
              <w:rPr>
                <w:rFonts w:ascii="Calibri" w:hAnsi="Calibri" w:cs="Arial"/>
                <w:lang w:val="en-IE"/>
              </w:rPr>
            </w:pPr>
          </w:p>
        </w:tc>
      </w:tr>
      <w:tr w:rsidR="004C53E7" w:rsidRPr="004C53E7" w14:paraId="5DA809D1" w14:textId="77777777" w:rsidTr="0013032E">
        <w:tc>
          <w:tcPr>
            <w:tcW w:w="2070" w:type="dxa"/>
            <w:vAlign w:val="center"/>
          </w:tcPr>
          <w:p w14:paraId="5DA809C9"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5DA809CA"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3"/>
            <w:vAlign w:val="center"/>
          </w:tcPr>
          <w:p w14:paraId="5DA809CB"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5DA809CC"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5DA809CD"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5DA809CE"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DA809CF"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5DA809D0"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5DA809D6" w14:textId="77777777" w:rsidTr="0013032E">
        <w:tc>
          <w:tcPr>
            <w:tcW w:w="2070" w:type="dxa"/>
            <w:vAlign w:val="center"/>
          </w:tcPr>
          <w:p w14:paraId="5DA809D2" w14:textId="77777777" w:rsidR="004C53E7" w:rsidRPr="004C53E7" w:rsidRDefault="008954BB" w:rsidP="00EE2B7C">
            <w:pPr>
              <w:jc w:val="center"/>
              <w:rPr>
                <w:rFonts w:ascii="Calibri" w:hAnsi="Calibri" w:cs="Arial"/>
                <w:b/>
                <w:lang w:val="en-IE"/>
              </w:rPr>
            </w:pPr>
            <w:r>
              <w:rPr>
                <w:rFonts w:ascii="Calibri" w:hAnsi="Calibri" w:cs="Arial"/>
                <w:b/>
                <w:lang w:val="en-IE"/>
              </w:rPr>
              <w:t>EirGrid / SONI</w:t>
            </w:r>
          </w:p>
        </w:tc>
        <w:tc>
          <w:tcPr>
            <w:tcW w:w="2533" w:type="dxa"/>
            <w:gridSpan w:val="3"/>
            <w:vAlign w:val="center"/>
          </w:tcPr>
          <w:p w14:paraId="5DA809D3" w14:textId="77777777" w:rsidR="004C53E7" w:rsidRPr="004C53E7" w:rsidRDefault="00226FF9" w:rsidP="00EE2B7C">
            <w:pPr>
              <w:jc w:val="center"/>
              <w:rPr>
                <w:rFonts w:ascii="Calibri" w:hAnsi="Calibri" w:cs="Arial"/>
                <w:b/>
                <w:lang w:val="en-IE"/>
              </w:rPr>
            </w:pPr>
            <w:r>
              <w:rPr>
                <w:rFonts w:ascii="Calibri" w:hAnsi="Calibri" w:cs="Arial"/>
                <w:b/>
                <w:lang w:val="en-IE"/>
              </w:rPr>
              <w:t>16 March 2020</w:t>
            </w:r>
          </w:p>
        </w:tc>
        <w:tc>
          <w:tcPr>
            <w:tcW w:w="2311" w:type="dxa"/>
            <w:gridSpan w:val="2"/>
            <w:vAlign w:val="center"/>
          </w:tcPr>
          <w:p w14:paraId="5DA809D4" w14:textId="77777777"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14:paraId="5DA809D5" w14:textId="77777777" w:rsidR="004C53E7" w:rsidRPr="004C53E7" w:rsidRDefault="00226FF9" w:rsidP="00EE2B7C">
            <w:pPr>
              <w:jc w:val="center"/>
              <w:rPr>
                <w:rFonts w:ascii="Calibri" w:hAnsi="Calibri" w:cs="Arial"/>
                <w:b/>
                <w:lang w:val="en-IE"/>
              </w:rPr>
            </w:pPr>
            <w:r>
              <w:rPr>
                <w:rFonts w:ascii="Calibri" w:hAnsi="Calibri" w:cs="Arial"/>
                <w:b/>
                <w:lang w:val="en-IE"/>
              </w:rPr>
              <w:t>CMC_08_20</w:t>
            </w:r>
          </w:p>
        </w:tc>
      </w:tr>
      <w:tr w:rsidR="004C53E7" w:rsidRPr="004C53E7" w14:paraId="5DA809D8" w14:textId="77777777" w:rsidTr="0013032E">
        <w:trPr>
          <w:trHeight w:val="467"/>
        </w:trPr>
        <w:tc>
          <w:tcPr>
            <w:tcW w:w="9450" w:type="dxa"/>
            <w:gridSpan w:val="7"/>
            <w:shd w:val="clear" w:color="auto" w:fill="C6D9F1"/>
            <w:vAlign w:val="center"/>
          </w:tcPr>
          <w:p w14:paraId="5DA809D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5DA809DC" w14:textId="77777777" w:rsidTr="0013032E">
        <w:tc>
          <w:tcPr>
            <w:tcW w:w="2925" w:type="dxa"/>
            <w:gridSpan w:val="3"/>
            <w:vAlign w:val="center"/>
          </w:tcPr>
          <w:p w14:paraId="5DA809D9"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DA809DA"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5DA809DB"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5DA809E0" w14:textId="77777777" w:rsidTr="0013032E">
        <w:tc>
          <w:tcPr>
            <w:tcW w:w="2925" w:type="dxa"/>
            <w:gridSpan w:val="3"/>
            <w:vAlign w:val="center"/>
          </w:tcPr>
          <w:p w14:paraId="5DA809DD" w14:textId="77777777" w:rsidR="004C53E7" w:rsidRPr="004C53E7" w:rsidRDefault="008954BB" w:rsidP="00EE2B7C">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14:paraId="5DA809DE" w14:textId="77777777" w:rsidR="004C53E7" w:rsidRPr="004C53E7" w:rsidRDefault="004C53E7" w:rsidP="00EE2B7C">
            <w:pPr>
              <w:jc w:val="center"/>
              <w:rPr>
                <w:rFonts w:ascii="Calibri" w:hAnsi="Calibri" w:cs="Arial"/>
                <w:b/>
                <w:lang w:val="en-IE"/>
              </w:rPr>
            </w:pPr>
          </w:p>
        </w:tc>
        <w:tc>
          <w:tcPr>
            <w:tcW w:w="3600" w:type="dxa"/>
            <w:gridSpan w:val="2"/>
            <w:vAlign w:val="center"/>
          </w:tcPr>
          <w:p w14:paraId="5DA809DF" w14:textId="77777777" w:rsidR="00355080" w:rsidRPr="004C53E7" w:rsidRDefault="008954BB" w:rsidP="00355080">
            <w:pPr>
              <w:jc w:val="center"/>
              <w:rPr>
                <w:rFonts w:ascii="Calibri" w:hAnsi="Calibri" w:cs="Arial"/>
                <w:b/>
                <w:lang w:val="en-IE"/>
              </w:rPr>
            </w:pPr>
            <w:r>
              <w:rPr>
                <w:rFonts w:ascii="Calibri" w:hAnsi="Calibri" w:cs="Arial"/>
                <w:b/>
                <w:lang w:val="en-IE"/>
              </w:rPr>
              <w:t>Aodhagan.downey@eirgrid.com</w:t>
            </w:r>
          </w:p>
        </w:tc>
      </w:tr>
      <w:tr w:rsidR="004C53E7" w:rsidRPr="004C53E7" w14:paraId="5DA809E2" w14:textId="77777777" w:rsidTr="0013032E">
        <w:trPr>
          <w:trHeight w:val="327"/>
        </w:trPr>
        <w:tc>
          <w:tcPr>
            <w:tcW w:w="9450" w:type="dxa"/>
            <w:gridSpan w:val="7"/>
            <w:shd w:val="clear" w:color="auto" w:fill="C6D9F1"/>
            <w:vAlign w:val="center"/>
          </w:tcPr>
          <w:p w14:paraId="5DA809E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DA809E4" w14:textId="77777777" w:rsidTr="0013032E">
        <w:trPr>
          <w:trHeight w:val="323"/>
        </w:trPr>
        <w:tc>
          <w:tcPr>
            <w:tcW w:w="9450" w:type="dxa"/>
            <w:gridSpan w:val="7"/>
            <w:vAlign w:val="center"/>
          </w:tcPr>
          <w:p w14:paraId="5DA809E3" w14:textId="77777777" w:rsidR="004C53E7" w:rsidRPr="00F2139A" w:rsidRDefault="00D46C8C" w:rsidP="00D46C8C">
            <w:pPr>
              <w:jc w:val="center"/>
              <w:rPr>
                <w:rFonts w:ascii="Calibri" w:hAnsi="Calibri" w:cs="Arial"/>
                <w:b/>
                <w:lang w:val="en-IE"/>
              </w:rPr>
            </w:pPr>
            <w:r>
              <w:rPr>
                <w:rFonts w:ascii="Calibri" w:hAnsi="Calibri" w:cs="Arial"/>
                <w:b/>
                <w:lang w:val="en-IE"/>
              </w:rPr>
              <w:t xml:space="preserve">Change of </w:t>
            </w:r>
            <w:r w:rsidR="00747C9F">
              <w:rPr>
                <w:rFonts w:ascii="Calibri" w:hAnsi="Calibri" w:cs="Arial"/>
                <w:b/>
                <w:lang w:val="en-IE"/>
              </w:rPr>
              <w:t xml:space="preserve">Awarded </w:t>
            </w:r>
            <w:r>
              <w:rPr>
                <w:rFonts w:ascii="Calibri" w:hAnsi="Calibri" w:cs="Arial"/>
                <w:b/>
                <w:lang w:val="en-IE"/>
              </w:rPr>
              <w:t xml:space="preserve">Existing </w:t>
            </w:r>
            <w:r w:rsidR="00747C9F">
              <w:rPr>
                <w:rFonts w:ascii="Calibri" w:hAnsi="Calibri" w:cs="Arial"/>
                <w:b/>
                <w:lang w:val="en-IE"/>
              </w:rPr>
              <w:t>Capacity</w:t>
            </w:r>
            <w:r>
              <w:rPr>
                <w:rFonts w:ascii="Calibri" w:hAnsi="Calibri" w:cs="Arial"/>
                <w:b/>
                <w:lang w:val="en-IE"/>
              </w:rPr>
              <w:t xml:space="preserve"> to Awarded New Capacity</w:t>
            </w:r>
          </w:p>
        </w:tc>
      </w:tr>
      <w:tr w:rsidR="004C53E7" w:rsidRPr="004C53E7" w14:paraId="5DA809E9" w14:textId="77777777" w:rsidTr="008954BB">
        <w:tc>
          <w:tcPr>
            <w:tcW w:w="2880" w:type="dxa"/>
            <w:gridSpan w:val="2"/>
            <w:shd w:val="clear" w:color="auto" w:fill="C6D9F1"/>
            <w:vAlign w:val="center"/>
          </w:tcPr>
          <w:p w14:paraId="5DA809E5"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5DA809E6"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70" w:type="dxa"/>
            <w:gridSpan w:val="3"/>
            <w:shd w:val="clear" w:color="auto" w:fill="C6D9F1"/>
            <w:vAlign w:val="center"/>
          </w:tcPr>
          <w:p w14:paraId="5DA809E7"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5DA809E8"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5DA809ED" w14:textId="77777777" w:rsidTr="008954BB">
        <w:tc>
          <w:tcPr>
            <w:tcW w:w="2880" w:type="dxa"/>
            <w:gridSpan w:val="2"/>
            <w:shd w:val="clear" w:color="auto" w:fill="FFFFFF"/>
            <w:vAlign w:val="center"/>
          </w:tcPr>
          <w:p w14:paraId="5DA809EA" w14:textId="77777777" w:rsidR="004C53E7" w:rsidRPr="004C53E7" w:rsidDel="00476388" w:rsidRDefault="008954BB" w:rsidP="00EE2B7C">
            <w:pPr>
              <w:jc w:val="center"/>
              <w:rPr>
                <w:rFonts w:ascii="Calibri" w:hAnsi="Calibri" w:cs="Arial"/>
                <w:b/>
                <w:lang w:val="en-IE"/>
              </w:rPr>
            </w:pPr>
            <w:r>
              <w:rPr>
                <w:rFonts w:ascii="Calibri" w:hAnsi="Calibri" w:cs="Arial"/>
                <w:b/>
                <w:lang w:val="en-IE"/>
              </w:rPr>
              <w:t xml:space="preserve">CMC </w:t>
            </w:r>
          </w:p>
        </w:tc>
        <w:tc>
          <w:tcPr>
            <w:tcW w:w="2970" w:type="dxa"/>
            <w:gridSpan w:val="3"/>
            <w:vAlign w:val="center"/>
          </w:tcPr>
          <w:p w14:paraId="5DA809EB" w14:textId="77777777" w:rsidR="004C53E7" w:rsidRPr="004C53E7" w:rsidRDefault="00D46C8C" w:rsidP="000069DF">
            <w:pPr>
              <w:jc w:val="center"/>
              <w:rPr>
                <w:rFonts w:ascii="Calibri" w:hAnsi="Calibri" w:cs="Arial"/>
                <w:b/>
                <w:lang w:val="en-IE"/>
              </w:rPr>
            </w:pPr>
            <w:r>
              <w:rPr>
                <w:rFonts w:ascii="Calibri" w:hAnsi="Calibri" w:cs="Arial"/>
                <w:b/>
                <w:lang w:val="en-IE"/>
              </w:rPr>
              <w:t>I</w:t>
            </w:r>
          </w:p>
        </w:tc>
        <w:tc>
          <w:tcPr>
            <w:tcW w:w="3600" w:type="dxa"/>
            <w:gridSpan w:val="2"/>
            <w:vAlign w:val="center"/>
          </w:tcPr>
          <w:p w14:paraId="5DA809EC" w14:textId="77777777" w:rsidR="004C53E7" w:rsidRPr="004C53E7" w:rsidRDefault="00747C9F" w:rsidP="00EE2B7C">
            <w:pPr>
              <w:jc w:val="center"/>
              <w:rPr>
                <w:rFonts w:ascii="Calibri" w:hAnsi="Calibri" w:cs="Arial"/>
                <w:b/>
                <w:lang w:val="en-IE"/>
              </w:rPr>
            </w:pPr>
            <w:r>
              <w:rPr>
                <w:rFonts w:ascii="Calibri" w:hAnsi="Calibri" w:cs="Arial"/>
                <w:b/>
                <w:lang w:val="en-IE"/>
              </w:rPr>
              <w:t>3.0</w:t>
            </w:r>
          </w:p>
        </w:tc>
      </w:tr>
      <w:tr w:rsidR="004C53E7" w:rsidRPr="004C53E7" w14:paraId="5DA809F0" w14:textId="77777777" w:rsidTr="0013032E">
        <w:trPr>
          <w:trHeight w:val="375"/>
        </w:trPr>
        <w:tc>
          <w:tcPr>
            <w:tcW w:w="9450" w:type="dxa"/>
            <w:gridSpan w:val="7"/>
            <w:shd w:val="clear" w:color="auto" w:fill="C6D9F1"/>
            <w:vAlign w:val="center"/>
          </w:tcPr>
          <w:p w14:paraId="5DA809E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DA809EF"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5DA809F9" w14:textId="77777777" w:rsidTr="0013032E">
        <w:trPr>
          <w:trHeight w:val="467"/>
        </w:trPr>
        <w:tc>
          <w:tcPr>
            <w:tcW w:w="9450" w:type="dxa"/>
            <w:gridSpan w:val="7"/>
            <w:vAlign w:val="center"/>
          </w:tcPr>
          <w:p w14:paraId="5DA809F1" w14:textId="77777777" w:rsidR="00E677EF" w:rsidRDefault="00A3699F" w:rsidP="006F68B8">
            <w:pPr>
              <w:pStyle w:val="Default"/>
              <w:rPr>
                <w:bCs/>
              </w:rPr>
            </w:pPr>
            <w:r>
              <w:rPr>
                <w:bCs/>
              </w:rPr>
              <w:t>In the Capacity Market, there are strong provisions regarding the delivery of Awarded New Capacity; however, once Substantial Completion has been achieved</w:t>
            </w:r>
            <w:r w:rsidR="006F68B8">
              <w:rPr>
                <w:bCs/>
              </w:rPr>
              <w:t xml:space="preserve"> and the Awarded Capacity is considered as Existing, there are no provisions to deal with the instance where the Generator Unit has a Registered Capacity that is no longer &gt;90% of the Awarded Existing Capacity. </w:t>
            </w:r>
          </w:p>
          <w:p w14:paraId="5DA809F2" w14:textId="77777777" w:rsidR="006F68B8" w:rsidRDefault="006F68B8" w:rsidP="006F68B8">
            <w:pPr>
              <w:pStyle w:val="Default"/>
              <w:rPr>
                <w:bCs/>
              </w:rPr>
            </w:pPr>
          </w:p>
          <w:p w14:paraId="5DA809F3" w14:textId="77777777" w:rsidR="006F68B8" w:rsidRDefault="006F68B8" w:rsidP="006F68B8">
            <w:pPr>
              <w:pStyle w:val="Default"/>
              <w:rPr>
                <w:bCs/>
              </w:rPr>
            </w:pPr>
            <w:r>
              <w:rPr>
                <w:bCs/>
              </w:rPr>
              <w:t xml:space="preserve">This mod essentially introduces a means by which Substantial Completion can be reversed such that Existing Capacity that is not delivering is considered as Awarded New Capacity again. For the vast majority of capacity providers, this proposal will have no impact; however, for those that are not meeting their obligations, it enables a clear path to resolving the non-delivery in a clear transparent way. </w:t>
            </w:r>
          </w:p>
          <w:p w14:paraId="5DA809F4" w14:textId="77777777" w:rsidR="006F68B8" w:rsidRDefault="006F68B8" w:rsidP="006F68B8">
            <w:pPr>
              <w:pStyle w:val="Default"/>
              <w:rPr>
                <w:bCs/>
              </w:rPr>
            </w:pPr>
          </w:p>
          <w:p w14:paraId="5DA809F5" w14:textId="77777777" w:rsidR="006F68B8" w:rsidRDefault="006F68B8" w:rsidP="006F68B8">
            <w:pPr>
              <w:pStyle w:val="Default"/>
              <w:rPr>
                <w:bCs/>
              </w:rPr>
            </w:pPr>
            <w:r>
              <w:rPr>
                <w:bCs/>
              </w:rPr>
              <w:t xml:space="preserve">Currently, only Awarded New Capacity faces Termination Charges if it does not meet Substantial Completion prior to the Long Stop Date. Awarded Existing Capacity faces no such sanctions where it is not delivering. The proposed Modification Proposal aims to level the playing field to a greater extent so that New Capacity can compete on equal terms with Existing Capacity. </w:t>
            </w:r>
          </w:p>
          <w:p w14:paraId="5DA809F6" w14:textId="77777777" w:rsidR="006F68B8" w:rsidRDefault="006F68B8" w:rsidP="006F68B8">
            <w:pPr>
              <w:pStyle w:val="Default"/>
              <w:rPr>
                <w:bCs/>
              </w:rPr>
            </w:pPr>
          </w:p>
          <w:p w14:paraId="5DA809F7" w14:textId="77777777" w:rsidR="006F68B8" w:rsidRDefault="006F68B8" w:rsidP="006F68B8">
            <w:pPr>
              <w:pStyle w:val="Default"/>
              <w:rPr>
                <w:bCs/>
              </w:rPr>
            </w:pPr>
            <w:r>
              <w:rPr>
                <w:bCs/>
              </w:rPr>
              <w:t xml:space="preserve">Where </w:t>
            </w:r>
            <w:r w:rsidR="00B953E1">
              <w:rPr>
                <w:bCs/>
              </w:rPr>
              <w:t xml:space="preserve">either </w:t>
            </w:r>
            <w:r>
              <w:rPr>
                <w:bCs/>
              </w:rPr>
              <w:t>the Registered Capacity of a Generator Unit &lt;90% of Awarded Existing Capacity</w:t>
            </w:r>
            <w:r w:rsidR="00B953E1">
              <w:rPr>
                <w:bCs/>
              </w:rPr>
              <w:t xml:space="preserve"> or the de-rated availability of the Generator Unit is less than the </w:t>
            </w:r>
            <w:r w:rsidR="001932AC">
              <w:rPr>
                <w:bCs/>
              </w:rPr>
              <w:t>Awarded Existing Capacity for 50% of the time over the first 6 months of the Capacity Year</w:t>
            </w:r>
            <w:r>
              <w:rPr>
                <w:bCs/>
              </w:rPr>
              <w:t xml:space="preserve">, the Awarded Capacity will be set to Awarded New Capacity with a Long Stop Date at the end of the Capacity Year. </w:t>
            </w:r>
            <w:r w:rsidR="00413BD1">
              <w:rPr>
                <w:bCs/>
              </w:rPr>
              <w:t>This means that the Generator Unit is considered to be no longer commissioned for the purposes of the Capacity Market and will need to provide an Implementation Plan demonstrating how it intends to reach Substantial Completion again. It will not be paid Capacity Payments and will have to post a Performance Security. It will also be subject to Termination Charges in the event that it does not reach Substantial Completion before the Long Stop Date.</w:t>
            </w:r>
            <w:r>
              <w:rPr>
                <w:bCs/>
              </w:rPr>
              <w:t xml:space="preserve"> </w:t>
            </w:r>
          </w:p>
          <w:p w14:paraId="5DA809F8" w14:textId="77777777" w:rsidR="006F68B8" w:rsidRPr="0013032E" w:rsidRDefault="006F68B8" w:rsidP="006F68B8">
            <w:pPr>
              <w:pStyle w:val="Default"/>
              <w:rPr>
                <w:bCs/>
              </w:rPr>
            </w:pPr>
          </w:p>
        </w:tc>
      </w:tr>
      <w:tr w:rsidR="004C53E7" w:rsidRPr="004C53E7" w:rsidDel="00404964" w14:paraId="5DA809FC" w14:textId="77777777" w:rsidTr="0013032E">
        <w:tc>
          <w:tcPr>
            <w:tcW w:w="9450" w:type="dxa"/>
            <w:gridSpan w:val="7"/>
            <w:shd w:val="clear" w:color="auto" w:fill="C6D9F1"/>
            <w:vAlign w:val="center"/>
          </w:tcPr>
          <w:p w14:paraId="5DA809FA"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5DA809FB"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5DA80A07" w14:textId="77777777" w:rsidTr="0013032E">
        <w:tc>
          <w:tcPr>
            <w:tcW w:w="9450" w:type="dxa"/>
            <w:gridSpan w:val="7"/>
            <w:vAlign w:val="center"/>
          </w:tcPr>
          <w:p w14:paraId="5DA809FD" w14:textId="77777777" w:rsidR="00715C7F" w:rsidRDefault="00715C7F" w:rsidP="00715C7F">
            <w:pPr>
              <w:pStyle w:val="CERLEVEL3"/>
              <w:rPr>
                <w:ins w:id="1" w:author="Author"/>
              </w:rPr>
            </w:pPr>
            <w:ins w:id="2" w:author="Author">
              <w:r>
                <w:lastRenderedPageBreak/>
                <w:t xml:space="preserve">Non-delivery of Existing Capacity </w:t>
              </w:r>
            </w:ins>
          </w:p>
          <w:p w14:paraId="5DA809FE" w14:textId="77777777" w:rsidR="00413BD1" w:rsidRDefault="003C1616" w:rsidP="00D46C8C">
            <w:pPr>
              <w:pStyle w:val="CERLEVEL4"/>
              <w:rPr>
                <w:ins w:id="3" w:author="Author"/>
              </w:rPr>
            </w:pPr>
            <w:ins w:id="4" w:author="Author">
              <w:r>
                <w:t xml:space="preserve">Where at any time </w:t>
              </w:r>
              <w:r w:rsidR="00715C7F" w:rsidRPr="00415ADD">
                <w:t xml:space="preserve">during the Capacity Year </w:t>
              </w:r>
              <w:r w:rsidR="00413BD1">
                <w:t xml:space="preserve">either of the following occur: </w:t>
              </w:r>
            </w:ins>
          </w:p>
          <w:p w14:paraId="5DA809FF" w14:textId="77777777" w:rsidR="00413BD1" w:rsidRDefault="00715C7F" w:rsidP="00D46C8C">
            <w:pPr>
              <w:pStyle w:val="CERLEVEL5"/>
              <w:rPr>
                <w:ins w:id="5" w:author="Author"/>
              </w:rPr>
            </w:pPr>
            <w:ins w:id="6" w:author="Author">
              <w:r w:rsidRPr="00415ADD">
                <w:t xml:space="preserve">the de-rated </w:t>
              </w:r>
              <w:r w:rsidR="003C1616">
                <w:t xml:space="preserve">Registered Capacity of the Generator Unit is less than 90% of </w:t>
              </w:r>
              <w:r w:rsidRPr="00415ADD">
                <w:t xml:space="preserve">the Awarded </w:t>
              </w:r>
              <w:r w:rsidR="003C1616">
                <w:t xml:space="preserve">Existing </w:t>
              </w:r>
              <w:r w:rsidRPr="00415ADD">
                <w:t>Capacity</w:t>
              </w:r>
              <w:r w:rsidR="003C1616">
                <w:t xml:space="preserve"> for a</w:t>
              </w:r>
              <w:r w:rsidR="00B953E1">
                <w:t xml:space="preserve"> period of more than one month; or</w:t>
              </w:r>
            </w:ins>
          </w:p>
          <w:p w14:paraId="5DA80A00" w14:textId="77777777" w:rsidR="00B953E1" w:rsidRDefault="00413BD1" w:rsidP="00D46C8C">
            <w:pPr>
              <w:pStyle w:val="CERLEVEL5"/>
              <w:rPr>
                <w:ins w:id="7" w:author="Author"/>
              </w:rPr>
            </w:pPr>
            <w:ins w:id="8" w:author="Author">
              <w:r>
                <w:t xml:space="preserve">the de-rated Availability of the Generator Unit is less than Awarded Existing Capacity for more than the 50% of the time over </w:t>
              </w:r>
              <w:r w:rsidR="00B953E1">
                <w:t xml:space="preserve">first half of the Capacity Year, </w:t>
              </w:r>
            </w:ins>
          </w:p>
          <w:p w14:paraId="5DA80A01" w14:textId="77777777" w:rsidR="00F0262E" w:rsidRDefault="003C1616" w:rsidP="00D46C8C">
            <w:pPr>
              <w:pStyle w:val="CERLEVEL4"/>
              <w:numPr>
                <w:ilvl w:val="0"/>
                <w:numId w:val="0"/>
              </w:numPr>
              <w:ind w:left="992" w:hanging="17"/>
              <w:rPr>
                <w:ins w:id="9" w:author="Author"/>
              </w:rPr>
            </w:pPr>
            <w:ins w:id="10" w:author="Author">
              <w:r>
                <w:t xml:space="preserve">the System Operators shall set the Commissioning Status Flag for </w:t>
              </w:r>
              <w:r w:rsidR="00F0262E">
                <w:t>the Awarded Existing Capacity to Forecast and the Awarded Capacity shall be considered as Awarded New Capacity.</w:t>
              </w:r>
            </w:ins>
          </w:p>
          <w:p w14:paraId="5DA80A02" w14:textId="77777777" w:rsidR="00F0262E" w:rsidRDefault="00F0262E" w:rsidP="00D46C8C">
            <w:pPr>
              <w:pStyle w:val="CERLEVEL4"/>
              <w:rPr>
                <w:ins w:id="11" w:author="Author"/>
              </w:rPr>
            </w:pPr>
            <w:ins w:id="12" w:author="Author">
              <w:r>
                <w:t>Where the status of Awarded Existing Capacity changes to Awarded New Capacity, in accordance with I.1.4.1, the Participant shall be required to submit an Implementation Plan</w:t>
              </w:r>
              <w:r w:rsidR="00A3699F">
                <w:t xml:space="preserve">, </w:t>
              </w:r>
              <w:r>
                <w:t>post a Performance Security</w:t>
              </w:r>
              <w:r w:rsidR="00A3699F">
                <w:t xml:space="preserve"> and all provisions of Chapter J</w:t>
              </w:r>
              <w:r w:rsidR="00B953E1">
                <w:t xml:space="preserve"> shall apply as if the Awarded Capacity was commissioning for the first time.</w:t>
              </w:r>
              <w:r w:rsidR="00A3699F">
                <w:t>.</w:t>
              </w:r>
            </w:ins>
          </w:p>
          <w:p w14:paraId="5DA80A03" w14:textId="77777777" w:rsidR="00A3699F" w:rsidRPr="00A3699F" w:rsidRDefault="00A3699F" w:rsidP="00D46C8C">
            <w:pPr>
              <w:pStyle w:val="CERLEVEL4"/>
              <w:rPr>
                <w:ins w:id="13" w:author="Author"/>
              </w:rPr>
            </w:pPr>
            <w:ins w:id="14" w:author="Author">
              <w:r>
                <w:t xml:space="preserve">The Long Stop Date for any Awarded New Capacity arising from paragraph I.1.4.1 shall be the last day of the relevant Capacity Year to which the Awarded Existing Capacity applied. </w:t>
              </w:r>
            </w:ins>
          </w:p>
          <w:p w14:paraId="5DA80A04" w14:textId="77777777" w:rsidR="00F81506" w:rsidRDefault="00F81506" w:rsidP="008240F0">
            <w:pPr>
              <w:overflowPunct/>
              <w:autoSpaceDE/>
              <w:autoSpaceDN/>
              <w:adjustRightInd/>
              <w:spacing w:before="120" w:after="120"/>
              <w:ind w:left="4320" w:hanging="4320"/>
              <w:jc w:val="both"/>
              <w:textAlignment w:val="auto"/>
              <w:rPr>
                <w:ins w:id="15" w:author="Author"/>
                <w:rFonts w:ascii="Arial" w:hAnsi="Arial" w:cs="Arial"/>
                <w:color w:val="FF0000"/>
                <w:sz w:val="22"/>
                <w:szCs w:val="22"/>
              </w:rPr>
            </w:pPr>
          </w:p>
          <w:p w14:paraId="5DA80A05" w14:textId="77777777" w:rsidR="003648BD" w:rsidRPr="004F3593" w:rsidRDefault="003648BD" w:rsidP="008240F0">
            <w:pPr>
              <w:overflowPunct/>
              <w:autoSpaceDE/>
              <w:autoSpaceDN/>
              <w:adjustRightInd/>
              <w:spacing w:before="120" w:after="120"/>
              <w:ind w:left="4320" w:hanging="4320"/>
              <w:jc w:val="both"/>
              <w:textAlignment w:val="auto"/>
              <w:rPr>
                <w:rFonts w:ascii="Arial" w:hAnsi="Arial" w:cs="Arial"/>
                <w:color w:val="FF0000"/>
                <w:sz w:val="22"/>
                <w:szCs w:val="22"/>
              </w:rPr>
            </w:pPr>
          </w:p>
          <w:p w14:paraId="5DA80A06" w14:textId="77777777"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14:paraId="5DA80A0A" w14:textId="77777777" w:rsidTr="0013032E">
        <w:tc>
          <w:tcPr>
            <w:tcW w:w="9450" w:type="dxa"/>
            <w:gridSpan w:val="7"/>
            <w:shd w:val="clear" w:color="auto" w:fill="C6D9F1"/>
            <w:vAlign w:val="center"/>
          </w:tcPr>
          <w:p w14:paraId="5DA80A08"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14:paraId="5DA80A09"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5DA80A10" w14:textId="77777777" w:rsidTr="0013032E">
        <w:tc>
          <w:tcPr>
            <w:tcW w:w="9450" w:type="dxa"/>
            <w:gridSpan w:val="7"/>
            <w:vAlign w:val="center"/>
          </w:tcPr>
          <w:p w14:paraId="5DA80A0B" w14:textId="77777777" w:rsidR="00B024F2" w:rsidRDefault="00B024F2" w:rsidP="00B953E1">
            <w:pPr>
              <w:pStyle w:val="Default"/>
              <w:rPr>
                <w:sz w:val="22"/>
                <w:szCs w:val="22"/>
              </w:rPr>
            </w:pPr>
            <w:r>
              <w:rPr>
                <w:sz w:val="22"/>
                <w:szCs w:val="22"/>
              </w:rPr>
              <w:t xml:space="preserve">This Modification Proposal </w:t>
            </w:r>
            <w:r w:rsidR="00B953E1">
              <w:rPr>
                <w:sz w:val="22"/>
                <w:szCs w:val="22"/>
              </w:rPr>
              <w:t>is necessary to ensure that Awarded Existing Capacity is treated on a similar basis to Awarded New Capacity and creates a more level playing field. Where currently Awarded New Capacity faces strong implementation requirements, Awarded Existing Capacity faces none in respect of maintaining the required capacity to ensure it meets its obligations under the Capacity Market Code.</w:t>
            </w:r>
          </w:p>
          <w:p w14:paraId="5DA80A0C" w14:textId="77777777" w:rsidR="001932AC" w:rsidRDefault="001932AC" w:rsidP="00B953E1">
            <w:pPr>
              <w:pStyle w:val="Default"/>
              <w:rPr>
                <w:sz w:val="22"/>
                <w:szCs w:val="22"/>
              </w:rPr>
            </w:pPr>
          </w:p>
          <w:p w14:paraId="5DA80A0D" w14:textId="77777777" w:rsidR="00B953E1" w:rsidRDefault="001932AC" w:rsidP="00B953E1">
            <w:pPr>
              <w:pStyle w:val="Default"/>
              <w:rPr>
                <w:sz w:val="22"/>
                <w:szCs w:val="22"/>
              </w:rPr>
            </w:pPr>
            <w:r>
              <w:rPr>
                <w:sz w:val="22"/>
                <w:szCs w:val="22"/>
              </w:rPr>
              <w:t>For most capacity providers that comply with their obligations, these measures enhance the Capacity Market as it ensures that potentially less scrupulous operators do not enjoy a cost advantage for being less reliable. These measures are intended to complement the dynamic incentive that exists through the application of difference charges and ensures that the policy requirement that all Awarded Capacity is physically backed is met.</w:t>
            </w:r>
          </w:p>
          <w:p w14:paraId="5DA80A0E" w14:textId="77777777" w:rsidR="00B024F2" w:rsidRDefault="00B024F2" w:rsidP="00B024F2">
            <w:pPr>
              <w:pStyle w:val="Default"/>
              <w:rPr>
                <w:sz w:val="22"/>
                <w:szCs w:val="22"/>
              </w:rPr>
            </w:pPr>
          </w:p>
          <w:p w14:paraId="5DA80A0F" w14:textId="77777777" w:rsidR="00B024F2" w:rsidRPr="00AB28DB" w:rsidRDefault="00B024F2" w:rsidP="00B024F2">
            <w:pPr>
              <w:pStyle w:val="Default"/>
              <w:rPr>
                <w:sz w:val="22"/>
                <w:szCs w:val="22"/>
                <w:lang w:val="en-IE"/>
              </w:rPr>
            </w:pPr>
          </w:p>
        </w:tc>
      </w:tr>
      <w:tr w:rsidR="00C22D11" w:rsidRPr="004C53E7" w14:paraId="5DA80A13" w14:textId="77777777" w:rsidTr="0013032E">
        <w:tc>
          <w:tcPr>
            <w:tcW w:w="9450" w:type="dxa"/>
            <w:gridSpan w:val="7"/>
            <w:shd w:val="clear" w:color="auto" w:fill="C6D9F1"/>
            <w:vAlign w:val="center"/>
          </w:tcPr>
          <w:p w14:paraId="5DA80A11"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5DA80A12"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DA80A1C" w14:textId="77777777" w:rsidTr="0013032E">
        <w:tc>
          <w:tcPr>
            <w:tcW w:w="9450" w:type="dxa"/>
            <w:gridSpan w:val="7"/>
            <w:vAlign w:val="center"/>
          </w:tcPr>
          <w:p w14:paraId="5DA80A14" w14:textId="77777777" w:rsidR="004169DD" w:rsidRDefault="004169DD" w:rsidP="004169DD">
            <w:pPr>
              <w:pStyle w:val="Default"/>
            </w:pPr>
          </w:p>
          <w:p w14:paraId="5DA80A15" w14:textId="77777777" w:rsidR="0008442B" w:rsidRPr="00BE18BA" w:rsidRDefault="001932AC"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rPr>
              <w:t xml:space="preserve"> </w:t>
            </w:r>
            <w:r w:rsidR="0008442B" w:rsidRPr="00BE18BA">
              <w:rPr>
                <w:rFonts w:ascii="Arial" w:hAnsi="Arial" w:cs="Arial"/>
                <w:i/>
                <w:sz w:val="22"/>
                <w:szCs w:val="22"/>
              </w:rPr>
              <w:t xml:space="preserve">(d) to promote competition in the provision of electricity capacity to the SEM; </w:t>
            </w:r>
          </w:p>
          <w:p w14:paraId="5DA80A16" w14:textId="77777777" w:rsidR="0012725A" w:rsidRDefault="0012725A" w:rsidP="0012725A">
            <w:pPr>
              <w:pStyle w:val="gmail-cerlevel5"/>
              <w:spacing w:before="120" w:beforeAutospacing="0" w:after="120" w:afterAutospacing="0"/>
              <w:jc w:val="both"/>
              <w:rPr>
                <w:rFonts w:ascii="Arial" w:hAnsi="Arial" w:cs="Arial"/>
                <w:sz w:val="22"/>
                <w:szCs w:val="22"/>
              </w:rPr>
            </w:pPr>
            <w:r>
              <w:rPr>
                <w:rFonts w:ascii="Arial" w:hAnsi="Arial" w:cs="Arial"/>
                <w:sz w:val="22"/>
                <w:szCs w:val="22"/>
              </w:rPr>
              <w:t xml:space="preserve">This proposal </w:t>
            </w:r>
            <w:r w:rsidR="001932AC">
              <w:rPr>
                <w:rFonts w:ascii="Arial" w:hAnsi="Arial" w:cs="Arial"/>
                <w:sz w:val="22"/>
                <w:szCs w:val="22"/>
              </w:rPr>
              <w:t>ensures that less reliable existing capacity does not enjoy a cost advantage over more reliable capacity.</w:t>
            </w:r>
          </w:p>
          <w:p w14:paraId="5DA80A17" w14:textId="77777777" w:rsidR="0012725A" w:rsidRPr="00BE18BA" w:rsidRDefault="0008442B"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rPr>
              <w:t xml:space="preserve">(f) to ensure no undue discrimination between persons who are or may seek to become parties to the Capacity Market Code; </w:t>
            </w:r>
          </w:p>
          <w:p w14:paraId="5DA80A18" w14:textId="77777777" w:rsidR="0008442B" w:rsidRDefault="001932AC" w:rsidP="0008442B">
            <w:pPr>
              <w:pStyle w:val="gmail-cerlevel5"/>
              <w:spacing w:before="120" w:beforeAutospacing="0" w:after="120" w:afterAutospacing="0"/>
              <w:jc w:val="both"/>
              <w:rPr>
                <w:rFonts w:ascii="Arial" w:hAnsi="Arial" w:cs="Arial"/>
                <w:sz w:val="22"/>
                <w:szCs w:val="22"/>
              </w:rPr>
            </w:pPr>
            <w:r>
              <w:rPr>
                <w:rFonts w:ascii="Arial" w:hAnsi="Arial" w:cs="Arial"/>
                <w:sz w:val="22"/>
                <w:szCs w:val="22"/>
              </w:rPr>
              <w:t xml:space="preserve">Currently, the Capacity Market Code discriminates in favour of existing capacity by not subjecting existing capacity to termination charges where it does not meet its obligations. While it could be argued that this is not undue discrimination as there is clear evidence that the existing capacity is physically present whereas new capacity has not been implemented, the </w:t>
            </w:r>
            <w:r>
              <w:rPr>
                <w:rFonts w:ascii="Arial" w:hAnsi="Arial" w:cs="Arial"/>
                <w:sz w:val="22"/>
                <w:szCs w:val="22"/>
              </w:rPr>
              <w:lastRenderedPageBreak/>
              <w:t>TSOs are seeing worrying trends regarding the availability of existing capacity</w:t>
            </w:r>
            <w:r w:rsidR="00D46C8C">
              <w:rPr>
                <w:rFonts w:ascii="Arial" w:hAnsi="Arial" w:cs="Arial"/>
                <w:sz w:val="22"/>
                <w:szCs w:val="22"/>
              </w:rPr>
              <w:t>.</w:t>
            </w:r>
            <w:r w:rsidR="00057C25">
              <w:rPr>
                <w:rFonts w:ascii="Arial" w:hAnsi="Arial" w:cs="Arial"/>
                <w:sz w:val="22"/>
                <w:szCs w:val="22"/>
              </w:rPr>
              <w:t xml:space="preserve"> </w:t>
            </w:r>
            <w:r w:rsidR="00D46C8C">
              <w:rPr>
                <w:rFonts w:ascii="Arial" w:hAnsi="Arial" w:cs="Arial"/>
                <w:sz w:val="22"/>
                <w:szCs w:val="22"/>
              </w:rPr>
              <w:t xml:space="preserve">Where the existing capacity is clearly not performing as required, this </w:t>
            </w:r>
            <w:r w:rsidR="00057C25">
              <w:rPr>
                <w:rFonts w:ascii="Arial" w:hAnsi="Arial" w:cs="Arial"/>
                <w:sz w:val="22"/>
                <w:szCs w:val="22"/>
              </w:rPr>
              <w:t>establish</w:t>
            </w:r>
            <w:r w:rsidR="00D46C8C">
              <w:rPr>
                <w:rFonts w:ascii="Arial" w:hAnsi="Arial" w:cs="Arial"/>
                <w:sz w:val="22"/>
                <w:szCs w:val="22"/>
              </w:rPr>
              <w:t>es</w:t>
            </w:r>
            <w:r w:rsidR="00057C25">
              <w:rPr>
                <w:rFonts w:ascii="Arial" w:hAnsi="Arial" w:cs="Arial"/>
                <w:sz w:val="22"/>
                <w:szCs w:val="22"/>
              </w:rPr>
              <w:t xml:space="preserve"> reasonable cause to consider the application of the same implementation incentives as are in place for new capacity, </w:t>
            </w:r>
          </w:p>
          <w:p w14:paraId="5DA80A19" w14:textId="77777777" w:rsidR="0008442B" w:rsidRPr="00BE18BA" w:rsidRDefault="0008442B" w:rsidP="0008442B">
            <w:pPr>
              <w:pStyle w:val="gmail-cerlevel5"/>
              <w:spacing w:before="120" w:beforeAutospacing="0" w:after="120" w:afterAutospacing="0"/>
              <w:jc w:val="both"/>
              <w:rPr>
                <w:rFonts w:ascii="Arial" w:hAnsi="Arial" w:cs="Arial"/>
                <w:i/>
                <w:sz w:val="22"/>
                <w:szCs w:val="22"/>
              </w:rPr>
            </w:pPr>
            <w:r w:rsidRPr="00BE18BA">
              <w:rPr>
                <w:rFonts w:ascii="Arial" w:hAnsi="Arial" w:cs="Arial"/>
                <w:i/>
                <w:sz w:val="22"/>
                <w:szCs w:val="22"/>
                <w:lang w:val="en-US"/>
              </w:rPr>
              <w:t xml:space="preserve">(g) </w:t>
            </w:r>
            <w:r w:rsidRPr="00BE18BA">
              <w:rPr>
                <w:rFonts w:ascii="Arial" w:hAnsi="Arial" w:cs="Arial"/>
                <w:i/>
                <w:sz w:val="22"/>
                <w:szCs w:val="22"/>
              </w:rPr>
              <w:t>through the development of the Capacity Market, to promote the short-term and long-term interests of consumers of electricity with respect to price, quality, reliability, and security of supply of electricity across the Island of Ireland. </w:t>
            </w:r>
          </w:p>
          <w:p w14:paraId="5DA80A1A" w14:textId="77777777" w:rsidR="0012725A" w:rsidRDefault="00057C25" w:rsidP="0008442B">
            <w:pPr>
              <w:pStyle w:val="gmail-cerlevel5"/>
              <w:spacing w:before="120" w:beforeAutospacing="0" w:after="120" w:afterAutospacing="0"/>
              <w:jc w:val="both"/>
              <w:rPr>
                <w:rFonts w:ascii="Arial" w:hAnsi="Arial" w:cs="Arial"/>
                <w:sz w:val="22"/>
                <w:szCs w:val="22"/>
              </w:rPr>
            </w:pPr>
            <w:r>
              <w:rPr>
                <w:rFonts w:ascii="Arial" w:hAnsi="Arial" w:cs="Arial"/>
                <w:sz w:val="22"/>
                <w:szCs w:val="22"/>
              </w:rPr>
              <w:t xml:space="preserve">It is the strong view of the system operators that the performance of existing capacity needs to be put on a level playing field with new capacity to ensure participants continue to invest in the reliability of the unit over the course its lifetime. This is in the interest of reliable new capacity, reliable existing capacity and end customers. </w:t>
            </w:r>
            <w:r w:rsidR="0012725A">
              <w:rPr>
                <w:rFonts w:ascii="Arial" w:hAnsi="Arial" w:cs="Arial"/>
                <w:sz w:val="22"/>
                <w:szCs w:val="22"/>
              </w:rPr>
              <w:t xml:space="preserve">  </w:t>
            </w:r>
          </w:p>
          <w:p w14:paraId="5DA80A1B" w14:textId="77777777" w:rsidR="00F76C97" w:rsidRPr="003B1258" w:rsidRDefault="00F76C97" w:rsidP="008A331A">
            <w:pPr>
              <w:pStyle w:val="CERLEVEL5"/>
              <w:numPr>
                <w:ilvl w:val="0"/>
                <w:numId w:val="0"/>
              </w:numPr>
            </w:pPr>
          </w:p>
        </w:tc>
      </w:tr>
      <w:tr w:rsidR="00C22D11" w:rsidRPr="004C53E7" w14:paraId="5DA80A1F" w14:textId="77777777" w:rsidTr="0013032E">
        <w:tc>
          <w:tcPr>
            <w:tcW w:w="9450" w:type="dxa"/>
            <w:gridSpan w:val="7"/>
            <w:shd w:val="clear" w:color="auto" w:fill="C6D9F1"/>
            <w:vAlign w:val="center"/>
          </w:tcPr>
          <w:p w14:paraId="5DA80A1D"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5DA80A1E"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5DA80A22" w14:textId="77777777" w:rsidTr="0013032E">
        <w:tc>
          <w:tcPr>
            <w:tcW w:w="9450" w:type="dxa"/>
            <w:gridSpan w:val="7"/>
            <w:vAlign w:val="center"/>
          </w:tcPr>
          <w:p w14:paraId="5DA80A20" w14:textId="77777777" w:rsidR="00650489" w:rsidRDefault="00057C25" w:rsidP="008F38E6">
            <w:pPr>
              <w:rPr>
                <w:rFonts w:ascii="Arial" w:hAnsi="Arial" w:cs="Arial"/>
                <w:sz w:val="22"/>
                <w:szCs w:val="22"/>
                <w:lang w:val="en-IE"/>
              </w:rPr>
            </w:pPr>
            <w:r>
              <w:rPr>
                <w:rFonts w:ascii="Arial" w:hAnsi="Arial" w:cs="Arial"/>
                <w:sz w:val="22"/>
                <w:szCs w:val="22"/>
                <w:lang w:val="en-IE"/>
              </w:rPr>
              <w:t xml:space="preserve">Less reliable Existing capacity will continue to have a cost advantage over more reliable Existing capacity and New Capacity with the obvious impact for the end consumer. </w:t>
            </w:r>
          </w:p>
          <w:p w14:paraId="5DA80A21" w14:textId="77777777" w:rsidR="00F76C97" w:rsidRPr="003B7AB6" w:rsidRDefault="00F76C97" w:rsidP="008A331A">
            <w:pPr>
              <w:rPr>
                <w:rFonts w:ascii="Arial" w:hAnsi="Arial" w:cs="Arial"/>
                <w:sz w:val="22"/>
                <w:szCs w:val="22"/>
                <w:lang w:val="en-IE"/>
              </w:rPr>
            </w:pPr>
          </w:p>
        </w:tc>
      </w:tr>
      <w:tr w:rsidR="009342A5" w:rsidRPr="004C53E7" w14:paraId="5DA80A25" w14:textId="77777777" w:rsidTr="008954BB">
        <w:trPr>
          <w:trHeight w:val="507"/>
        </w:trPr>
        <w:tc>
          <w:tcPr>
            <w:tcW w:w="9450" w:type="dxa"/>
            <w:gridSpan w:val="7"/>
            <w:shd w:val="clear" w:color="auto" w:fill="C6D9F1"/>
            <w:vAlign w:val="center"/>
          </w:tcPr>
          <w:p w14:paraId="5DA80A23"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5DA80A24"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5DA80A28" w14:textId="77777777" w:rsidTr="008954BB">
        <w:trPr>
          <w:trHeight w:val="507"/>
        </w:trPr>
        <w:tc>
          <w:tcPr>
            <w:tcW w:w="9450" w:type="dxa"/>
            <w:gridSpan w:val="7"/>
            <w:vAlign w:val="center"/>
          </w:tcPr>
          <w:p w14:paraId="5DA80A26" w14:textId="77777777" w:rsidR="0012725A" w:rsidRPr="00BE18BA" w:rsidRDefault="00747C9F" w:rsidP="00747C9F">
            <w:pPr>
              <w:pStyle w:val="Default"/>
              <w:rPr>
                <w:rFonts w:eastAsia="Times New Roman"/>
                <w:color w:val="auto"/>
                <w:sz w:val="22"/>
                <w:szCs w:val="22"/>
                <w:lang w:val="en-IE" w:eastAsia="en-GB"/>
              </w:rPr>
            </w:pPr>
            <w:r w:rsidRPr="00BE18BA">
              <w:rPr>
                <w:rFonts w:eastAsia="Times New Roman"/>
                <w:color w:val="auto"/>
                <w:sz w:val="22"/>
                <w:szCs w:val="22"/>
                <w:lang w:val="en-IE" w:eastAsia="en-GB"/>
              </w:rPr>
              <w:t>System Operator p</w:t>
            </w:r>
            <w:r w:rsidR="0012725A" w:rsidRPr="00BE18BA">
              <w:rPr>
                <w:rFonts w:eastAsia="Times New Roman"/>
                <w:color w:val="auto"/>
                <w:sz w:val="22"/>
                <w:szCs w:val="22"/>
                <w:lang w:val="en-IE" w:eastAsia="en-GB"/>
              </w:rPr>
              <w:t>rocesses would need to be put in place</w:t>
            </w:r>
            <w:r w:rsidR="00D46C8C">
              <w:rPr>
                <w:rFonts w:eastAsia="Times New Roman"/>
                <w:color w:val="auto"/>
                <w:sz w:val="22"/>
                <w:szCs w:val="22"/>
                <w:lang w:val="en-IE" w:eastAsia="en-GB"/>
              </w:rPr>
              <w:t xml:space="preserve"> processes</w:t>
            </w:r>
            <w:r w:rsidR="0012725A" w:rsidRPr="00BE18BA">
              <w:rPr>
                <w:rFonts w:eastAsia="Times New Roman"/>
                <w:color w:val="auto"/>
                <w:sz w:val="22"/>
                <w:szCs w:val="22"/>
                <w:lang w:val="en-IE" w:eastAsia="en-GB"/>
              </w:rPr>
              <w:t xml:space="preserve"> to </w:t>
            </w:r>
            <w:r w:rsidR="00D46C8C">
              <w:rPr>
                <w:rFonts w:eastAsia="Times New Roman"/>
                <w:color w:val="auto"/>
                <w:sz w:val="22"/>
                <w:szCs w:val="22"/>
                <w:lang w:val="en-IE" w:eastAsia="en-GB"/>
              </w:rPr>
              <w:t>convert the Awarded Existing Capacity to Awarded New Capacity and track implementation progress.</w:t>
            </w:r>
          </w:p>
          <w:p w14:paraId="5DA80A27" w14:textId="77777777" w:rsidR="00747C9F" w:rsidRPr="004C53E7" w:rsidDel="00404964" w:rsidRDefault="00747C9F" w:rsidP="00747C9F">
            <w:pPr>
              <w:pStyle w:val="Default"/>
              <w:rPr>
                <w:rFonts w:ascii="Calibri" w:hAnsi="Calibri"/>
                <w:lang w:val="en-IE"/>
              </w:rPr>
            </w:pPr>
          </w:p>
        </w:tc>
      </w:tr>
      <w:tr w:rsidR="00C22D11" w:rsidRPr="004C53E7" w14:paraId="5DA80A2A" w14:textId="77777777" w:rsidTr="0013032E">
        <w:tc>
          <w:tcPr>
            <w:tcW w:w="9450" w:type="dxa"/>
            <w:gridSpan w:val="7"/>
            <w:vAlign w:val="center"/>
          </w:tcPr>
          <w:p w14:paraId="5DA80A29"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5DA80A2B"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5DA80A2C"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5DA80A2D"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5DA80A2E"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5DA80A2F"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5DA80A30" w14:textId="77777777" w:rsidR="008A331A" w:rsidRDefault="008A331A" w:rsidP="008A331A">
      <w:pPr>
        <w:jc w:val="center"/>
        <w:rPr>
          <w:rFonts w:ascii="Calibri" w:hAnsi="Calibri" w:cs="Arial"/>
          <w:b/>
        </w:rPr>
      </w:pPr>
    </w:p>
    <w:p w14:paraId="5DA80A31"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5DA80A32"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5DA80A33"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DA80A34"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5DA80A35" w14:textId="77777777" w:rsidR="008A331A" w:rsidRDefault="008A331A" w:rsidP="008A331A">
      <w:pPr>
        <w:jc w:val="both"/>
        <w:rPr>
          <w:rFonts w:ascii="Arial" w:hAnsi="Arial" w:cs="Arial"/>
          <w:b/>
          <w:sz w:val="16"/>
          <w:szCs w:val="16"/>
          <w:lang w:val="en-IE"/>
        </w:rPr>
      </w:pPr>
    </w:p>
    <w:p w14:paraId="5DA80A36"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5DA80A37"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5DA80A38"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5DA80A39" w14:textId="77777777" w:rsidR="008A331A" w:rsidRDefault="008A331A" w:rsidP="008A331A">
      <w:pPr>
        <w:jc w:val="both"/>
        <w:rPr>
          <w:rFonts w:ascii="Arial" w:hAnsi="Arial" w:cs="Arial"/>
          <w:b/>
          <w:sz w:val="16"/>
          <w:szCs w:val="16"/>
          <w:lang w:val="en-IE"/>
        </w:rPr>
      </w:pPr>
    </w:p>
    <w:p w14:paraId="5DA80A3A"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5DA80A3B" w14:textId="77777777" w:rsidR="008A331A" w:rsidRDefault="008A331A" w:rsidP="008A331A">
      <w:pPr>
        <w:tabs>
          <w:tab w:val="left" w:pos="360"/>
        </w:tabs>
        <w:ind w:left="720"/>
        <w:jc w:val="both"/>
        <w:rPr>
          <w:rFonts w:ascii="Arial" w:hAnsi="Arial" w:cs="Arial"/>
          <w:b/>
          <w:sz w:val="16"/>
          <w:szCs w:val="16"/>
          <w:lang w:val="en-IE"/>
        </w:rPr>
      </w:pPr>
    </w:p>
    <w:p w14:paraId="5DA80A3C"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5DA80A3D" w14:textId="77777777" w:rsidR="008A331A" w:rsidRDefault="008A331A" w:rsidP="008A331A">
      <w:pPr>
        <w:tabs>
          <w:tab w:val="left" w:pos="360"/>
        </w:tabs>
        <w:ind w:left="720" w:hanging="360"/>
        <w:jc w:val="both"/>
        <w:rPr>
          <w:rFonts w:ascii="Arial" w:hAnsi="Arial" w:cs="Arial"/>
          <w:b/>
          <w:sz w:val="16"/>
          <w:szCs w:val="16"/>
          <w:lang w:val="en-IE"/>
        </w:rPr>
      </w:pPr>
    </w:p>
    <w:p w14:paraId="5DA80A3E"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5DA80A3F" w14:textId="77777777" w:rsidR="008A331A" w:rsidRDefault="008A331A" w:rsidP="008A331A">
      <w:pPr>
        <w:tabs>
          <w:tab w:val="left" w:pos="360"/>
        </w:tabs>
        <w:ind w:left="1080" w:hanging="360"/>
        <w:jc w:val="both"/>
        <w:rPr>
          <w:rFonts w:ascii="Arial" w:hAnsi="Arial" w:cs="Arial"/>
          <w:b/>
          <w:sz w:val="16"/>
          <w:szCs w:val="16"/>
          <w:lang w:val="en-IE"/>
        </w:rPr>
      </w:pPr>
    </w:p>
    <w:p w14:paraId="5DA80A40"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5DA80A41" w14:textId="77777777" w:rsidR="008A331A" w:rsidRDefault="008A331A" w:rsidP="008A331A">
      <w:pPr>
        <w:tabs>
          <w:tab w:val="left" w:pos="360"/>
        </w:tabs>
        <w:ind w:left="1440" w:hanging="360"/>
        <w:jc w:val="both"/>
        <w:rPr>
          <w:rFonts w:ascii="Arial" w:hAnsi="Arial" w:cs="Arial"/>
          <w:b/>
          <w:sz w:val="16"/>
          <w:szCs w:val="16"/>
          <w:lang w:val="en-IE"/>
        </w:rPr>
      </w:pPr>
    </w:p>
    <w:p w14:paraId="5DA80A42"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5DA80A43" w14:textId="77777777" w:rsidR="008A331A" w:rsidRDefault="008A331A" w:rsidP="008A331A">
      <w:pPr>
        <w:tabs>
          <w:tab w:val="left" w:pos="360"/>
        </w:tabs>
        <w:ind w:left="1440" w:hanging="360"/>
        <w:jc w:val="both"/>
        <w:rPr>
          <w:rFonts w:ascii="Arial" w:hAnsi="Arial" w:cs="Arial"/>
          <w:b/>
          <w:sz w:val="16"/>
          <w:szCs w:val="16"/>
          <w:lang w:val="en-IE"/>
        </w:rPr>
      </w:pPr>
    </w:p>
    <w:p w14:paraId="5DA80A44"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5DA80A45" w14:textId="77777777" w:rsidR="008A331A" w:rsidRDefault="008A331A" w:rsidP="008A331A">
      <w:pPr>
        <w:tabs>
          <w:tab w:val="left" w:pos="360"/>
        </w:tabs>
        <w:ind w:left="1440" w:hanging="360"/>
        <w:jc w:val="both"/>
        <w:rPr>
          <w:rFonts w:ascii="Arial" w:hAnsi="Arial" w:cs="Arial"/>
          <w:b/>
          <w:sz w:val="16"/>
          <w:szCs w:val="16"/>
          <w:lang w:val="en-IE"/>
        </w:rPr>
      </w:pPr>
    </w:p>
    <w:p w14:paraId="5DA80A46"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DA80A47" w14:textId="77777777" w:rsidR="008A331A" w:rsidRDefault="008A331A" w:rsidP="008A331A">
      <w:pPr>
        <w:tabs>
          <w:tab w:val="left" w:pos="360"/>
        </w:tabs>
        <w:ind w:left="1440" w:hanging="360"/>
        <w:jc w:val="both"/>
        <w:rPr>
          <w:rFonts w:ascii="Arial" w:hAnsi="Arial" w:cs="Arial"/>
          <w:b/>
          <w:sz w:val="16"/>
          <w:szCs w:val="16"/>
          <w:lang w:val="en-IE"/>
        </w:rPr>
      </w:pPr>
    </w:p>
    <w:p w14:paraId="5DA80A48"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5DA80A49" w14:textId="77777777" w:rsidR="008A331A" w:rsidRDefault="008A331A" w:rsidP="008A331A">
      <w:pPr>
        <w:tabs>
          <w:tab w:val="left" w:pos="360"/>
        </w:tabs>
        <w:ind w:left="1080" w:hanging="360"/>
        <w:jc w:val="both"/>
        <w:rPr>
          <w:rFonts w:ascii="Arial" w:hAnsi="Arial" w:cs="Arial"/>
          <w:b/>
          <w:sz w:val="16"/>
          <w:szCs w:val="16"/>
          <w:lang w:val="en-IE"/>
        </w:rPr>
      </w:pPr>
    </w:p>
    <w:p w14:paraId="5DA80A4A"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5DA80A4B" w14:textId="77777777" w:rsidR="008A331A" w:rsidRDefault="008A331A" w:rsidP="008A331A">
      <w:pPr>
        <w:tabs>
          <w:tab w:val="left" w:pos="360"/>
        </w:tabs>
        <w:ind w:left="1080" w:hanging="360"/>
        <w:jc w:val="both"/>
        <w:rPr>
          <w:rFonts w:ascii="Arial" w:hAnsi="Arial" w:cs="Arial"/>
          <w:b/>
          <w:sz w:val="16"/>
          <w:szCs w:val="16"/>
          <w:lang w:val="en-IE"/>
        </w:rPr>
      </w:pPr>
    </w:p>
    <w:p w14:paraId="5DA80A4C"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DA80A4D" w14:textId="77777777" w:rsidR="008A331A" w:rsidRDefault="008A331A" w:rsidP="008A331A">
      <w:pPr>
        <w:tabs>
          <w:tab w:val="left" w:pos="360"/>
        </w:tabs>
        <w:ind w:left="1080" w:hanging="360"/>
        <w:jc w:val="both"/>
        <w:rPr>
          <w:rFonts w:ascii="Arial" w:hAnsi="Arial" w:cs="Arial"/>
          <w:b/>
          <w:sz w:val="16"/>
          <w:szCs w:val="16"/>
          <w:lang w:val="en-IE"/>
        </w:rPr>
      </w:pPr>
    </w:p>
    <w:p w14:paraId="5DA80A4E"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5DA80A4F" w14:textId="77777777" w:rsidR="004C53E7" w:rsidRPr="003F225F" w:rsidRDefault="004C53E7" w:rsidP="004C53E7">
      <w:pPr>
        <w:rPr>
          <w:rFonts w:ascii="Arial" w:hAnsi="Arial" w:cs="Arial"/>
          <w:sz w:val="22"/>
          <w:szCs w:val="22"/>
          <w:lang w:val="en-IE"/>
        </w:rPr>
      </w:pPr>
    </w:p>
    <w:p w14:paraId="5DA80A50" w14:textId="77777777" w:rsidR="004C53E7" w:rsidRDefault="004C53E7"/>
    <w:sectPr w:rsidR="004C53E7" w:rsidSect="000041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80A53" w14:textId="77777777" w:rsidR="008F43EC" w:rsidRDefault="008F43EC" w:rsidP="00F81506">
      <w:r>
        <w:separator/>
      </w:r>
    </w:p>
  </w:endnote>
  <w:endnote w:type="continuationSeparator" w:id="0">
    <w:p w14:paraId="5DA80A54" w14:textId="77777777" w:rsidR="008F43EC" w:rsidRDefault="008F43EC" w:rsidP="00F8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0A57" w14:textId="77777777" w:rsidR="00F81506" w:rsidRDefault="00F81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0A58" w14:textId="77777777" w:rsidR="00F81506" w:rsidRDefault="00F81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0A5A" w14:textId="77777777" w:rsidR="00F81506" w:rsidRDefault="00F81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80A51" w14:textId="77777777" w:rsidR="008F43EC" w:rsidRDefault="008F43EC" w:rsidP="00F81506">
      <w:r>
        <w:separator/>
      </w:r>
    </w:p>
  </w:footnote>
  <w:footnote w:type="continuationSeparator" w:id="0">
    <w:p w14:paraId="5DA80A52" w14:textId="77777777" w:rsidR="008F43EC" w:rsidRDefault="008F43EC" w:rsidP="00F8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0A55" w14:textId="77777777" w:rsidR="00F81506" w:rsidRDefault="00F81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0A56" w14:textId="77777777" w:rsidR="00F81506" w:rsidRDefault="00F81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80A59" w14:textId="77777777" w:rsidR="00F81506" w:rsidRDefault="00F8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09EA8FAC"/>
    <w:lvl w:ilvl="0">
      <w:start w:val="9"/>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4"/>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56CDC"/>
    <w:rsid w:val="00057C25"/>
    <w:rsid w:val="00061E3E"/>
    <w:rsid w:val="00062790"/>
    <w:rsid w:val="00066687"/>
    <w:rsid w:val="000720C6"/>
    <w:rsid w:val="00072793"/>
    <w:rsid w:val="00076DF3"/>
    <w:rsid w:val="00081256"/>
    <w:rsid w:val="000817DF"/>
    <w:rsid w:val="00082EAE"/>
    <w:rsid w:val="0008442B"/>
    <w:rsid w:val="000C6B63"/>
    <w:rsid w:val="000E5490"/>
    <w:rsid w:val="000E7043"/>
    <w:rsid w:val="000F6D00"/>
    <w:rsid w:val="000F6EF1"/>
    <w:rsid w:val="00110230"/>
    <w:rsid w:val="0012725A"/>
    <w:rsid w:val="0013032E"/>
    <w:rsid w:val="00135247"/>
    <w:rsid w:val="00136361"/>
    <w:rsid w:val="0014019C"/>
    <w:rsid w:val="001424CE"/>
    <w:rsid w:val="001532AD"/>
    <w:rsid w:val="0016607E"/>
    <w:rsid w:val="00174C7B"/>
    <w:rsid w:val="001932AC"/>
    <w:rsid w:val="001967E0"/>
    <w:rsid w:val="001A2C80"/>
    <w:rsid w:val="001B5EE4"/>
    <w:rsid w:val="001D28AA"/>
    <w:rsid w:val="001D5C1B"/>
    <w:rsid w:val="002012B7"/>
    <w:rsid w:val="0020667F"/>
    <w:rsid w:val="00214CD4"/>
    <w:rsid w:val="00215BE1"/>
    <w:rsid w:val="002266C3"/>
    <w:rsid w:val="00226FF9"/>
    <w:rsid w:val="00232F6F"/>
    <w:rsid w:val="002353FD"/>
    <w:rsid w:val="002608C9"/>
    <w:rsid w:val="0026274E"/>
    <w:rsid w:val="00271BC3"/>
    <w:rsid w:val="00272988"/>
    <w:rsid w:val="002758CF"/>
    <w:rsid w:val="00280203"/>
    <w:rsid w:val="002846BA"/>
    <w:rsid w:val="002A3685"/>
    <w:rsid w:val="002B193D"/>
    <w:rsid w:val="002B7AF4"/>
    <w:rsid w:val="002C760C"/>
    <w:rsid w:val="00300162"/>
    <w:rsid w:val="00301CA3"/>
    <w:rsid w:val="003217E4"/>
    <w:rsid w:val="00355080"/>
    <w:rsid w:val="00356516"/>
    <w:rsid w:val="00361C16"/>
    <w:rsid w:val="003648BD"/>
    <w:rsid w:val="0037296D"/>
    <w:rsid w:val="003A2A7C"/>
    <w:rsid w:val="003A7DB8"/>
    <w:rsid w:val="003B1258"/>
    <w:rsid w:val="003B7AB6"/>
    <w:rsid w:val="003C1616"/>
    <w:rsid w:val="003F2803"/>
    <w:rsid w:val="003F58EF"/>
    <w:rsid w:val="00403843"/>
    <w:rsid w:val="00413BD1"/>
    <w:rsid w:val="004169DD"/>
    <w:rsid w:val="00416C0B"/>
    <w:rsid w:val="00420161"/>
    <w:rsid w:val="00431400"/>
    <w:rsid w:val="00437DF2"/>
    <w:rsid w:val="004665F9"/>
    <w:rsid w:val="00476230"/>
    <w:rsid w:val="00491B6C"/>
    <w:rsid w:val="004A38DC"/>
    <w:rsid w:val="004A4F21"/>
    <w:rsid w:val="004A7B70"/>
    <w:rsid w:val="004A7E23"/>
    <w:rsid w:val="004C53E7"/>
    <w:rsid w:val="004E4830"/>
    <w:rsid w:val="004E55C1"/>
    <w:rsid w:val="004F3593"/>
    <w:rsid w:val="00511F29"/>
    <w:rsid w:val="00563421"/>
    <w:rsid w:val="00573228"/>
    <w:rsid w:val="00584447"/>
    <w:rsid w:val="005A5782"/>
    <w:rsid w:val="005B0118"/>
    <w:rsid w:val="005B01E4"/>
    <w:rsid w:val="005C1FF8"/>
    <w:rsid w:val="005C29F7"/>
    <w:rsid w:val="005F53BC"/>
    <w:rsid w:val="005F5958"/>
    <w:rsid w:val="00607C31"/>
    <w:rsid w:val="00617892"/>
    <w:rsid w:val="006213AF"/>
    <w:rsid w:val="0063249B"/>
    <w:rsid w:val="00650489"/>
    <w:rsid w:val="00676D2F"/>
    <w:rsid w:val="00677D2C"/>
    <w:rsid w:val="00690E9A"/>
    <w:rsid w:val="006A0219"/>
    <w:rsid w:val="006A1D4D"/>
    <w:rsid w:val="006D7948"/>
    <w:rsid w:val="006E3612"/>
    <w:rsid w:val="006E3E44"/>
    <w:rsid w:val="006F68B8"/>
    <w:rsid w:val="00714DC8"/>
    <w:rsid w:val="00715C7F"/>
    <w:rsid w:val="0072182B"/>
    <w:rsid w:val="00730238"/>
    <w:rsid w:val="00733092"/>
    <w:rsid w:val="00734A88"/>
    <w:rsid w:val="00747C9F"/>
    <w:rsid w:val="00751E25"/>
    <w:rsid w:val="0076195F"/>
    <w:rsid w:val="00763729"/>
    <w:rsid w:val="00786F27"/>
    <w:rsid w:val="00793BD3"/>
    <w:rsid w:val="007B377B"/>
    <w:rsid w:val="0081044D"/>
    <w:rsid w:val="00817BEB"/>
    <w:rsid w:val="008240F0"/>
    <w:rsid w:val="008423F6"/>
    <w:rsid w:val="00870EA6"/>
    <w:rsid w:val="00875FBA"/>
    <w:rsid w:val="008816B1"/>
    <w:rsid w:val="008954BB"/>
    <w:rsid w:val="00895697"/>
    <w:rsid w:val="008A143A"/>
    <w:rsid w:val="008A331A"/>
    <w:rsid w:val="008A75AD"/>
    <w:rsid w:val="008C2403"/>
    <w:rsid w:val="008D0C9D"/>
    <w:rsid w:val="008F1E63"/>
    <w:rsid w:val="008F38E6"/>
    <w:rsid w:val="008F43EC"/>
    <w:rsid w:val="00922222"/>
    <w:rsid w:val="009342A5"/>
    <w:rsid w:val="0095122C"/>
    <w:rsid w:val="00963F7E"/>
    <w:rsid w:val="00966A10"/>
    <w:rsid w:val="00975043"/>
    <w:rsid w:val="009A5FEC"/>
    <w:rsid w:val="009C41F2"/>
    <w:rsid w:val="009D610D"/>
    <w:rsid w:val="009D6CC2"/>
    <w:rsid w:val="009E26A5"/>
    <w:rsid w:val="009E7254"/>
    <w:rsid w:val="009F1BD7"/>
    <w:rsid w:val="009F7750"/>
    <w:rsid w:val="00A07C83"/>
    <w:rsid w:val="00A3699F"/>
    <w:rsid w:val="00A37592"/>
    <w:rsid w:val="00A45A2A"/>
    <w:rsid w:val="00A6375B"/>
    <w:rsid w:val="00A716B3"/>
    <w:rsid w:val="00A87493"/>
    <w:rsid w:val="00AA6274"/>
    <w:rsid w:val="00AB28DB"/>
    <w:rsid w:val="00AC7EA2"/>
    <w:rsid w:val="00AF6789"/>
    <w:rsid w:val="00B008BD"/>
    <w:rsid w:val="00B024F2"/>
    <w:rsid w:val="00B23BA5"/>
    <w:rsid w:val="00B334BA"/>
    <w:rsid w:val="00B45252"/>
    <w:rsid w:val="00B63BCA"/>
    <w:rsid w:val="00B67EEA"/>
    <w:rsid w:val="00B94C60"/>
    <w:rsid w:val="00B953E1"/>
    <w:rsid w:val="00B9776A"/>
    <w:rsid w:val="00BC24D9"/>
    <w:rsid w:val="00BD00A2"/>
    <w:rsid w:val="00BE18BA"/>
    <w:rsid w:val="00BF359C"/>
    <w:rsid w:val="00BF6E83"/>
    <w:rsid w:val="00C00A34"/>
    <w:rsid w:val="00C025BB"/>
    <w:rsid w:val="00C16504"/>
    <w:rsid w:val="00C171FD"/>
    <w:rsid w:val="00C20112"/>
    <w:rsid w:val="00C22D11"/>
    <w:rsid w:val="00C54F16"/>
    <w:rsid w:val="00C60FE2"/>
    <w:rsid w:val="00C62AD3"/>
    <w:rsid w:val="00C6689F"/>
    <w:rsid w:val="00C800B7"/>
    <w:rsid w:val="00C829A3"/>
    <w:rsid w:val="00CC4C3F"/>
    <w:rsid w:val="00CD6B5D"/>
    <w:rsid w:val="00CE0A06"/>
    <w:rsid w:val="00CF45E5"/>
    <w:rsid w:val="00D05D5A"/>
    <w:rsid w:val="00D0632D"/>
    <w:rsid w:val="00D1310C"/>
    <w:rsid w:val="00D14542"/>
    <w:rsid w:val="00D26AAD"/>
    <w:rsid w:val="00D46C8C"/>
    <w:rsid w:val="00D609C2"/>
    <w:rsid w:val="00DA2986"/>
    <w:rsid w:val="00DA68F2"/>
    <w:rsid w:val="00DC18CC"/>
    <w:rsid w:val="00DC48E9"/>
    <w:rsid w:val="00DE2FA8"/>
    <w:rsid w:val="00E04560"/>
    <w:rsid w:val="00E51505"/>
    <w:rsid w:val="00E57007"/>
    <w:rsid w:val="00E61E89"/>
    <w:rsid w:val="00E65042"/>
    <w:rsid w:val="00E677EF"/>
    <w:rsid w:val="00E71AFD"/>
    <w:rsid w:val="00E71E68"/>
    <w:rsid w:val="00E72840"/>
    <w:rsid w:val="00EA47F7"/>
    <w:rsid w:val="00EC45AF"/>
    <w:rsid w:val="00ED2A8D"/>
    <w:rsid w:val="00ED6127"/>
    <w:rsid w:val="00EE29DA"/>
    <w:rsid w:val="00EE2B7C"/>
    <w:rsid w:val="00EE6684"/>
    <w:rsid w:val="00F0262E"/>
    <w:rsid w:val="00F03178"/>
    <w:rsid w:val="00F2139A"/>
    <w:rsid w:val="00F4688B"/>
    <w:rsid w:val="00F52394"/>
    <w:rsid w:val="00F6081E"/>
    <w:rsid w:val="00F64077"/>
    <w:rsid w:val="00F708C5"/>
    <w:rsid w:val="00F7547A"/>
    <w:rsid w:val="00F76C97"/>
    <w:rsid w:val="00F77CE0"/>
    <w:rsid w:val="00F81506"/>
    <w:rsid w:val="00F94C19"/>
    <w:rsid w:val="00F954C9"/>
    <w:rsid w:val="00FA4316"/>
    <w:rsid w:val="00FA643F"/>
    <w:rsid w:val="00FC0FF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8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tabs>
        <w:tab w:val="clear" w:pos="851"/>
        <w:tab w:val="num" w:pos="360"/>
      </w:tabs>
      <w:spacing w:before="240" w:after="120" w:line="240" w:lineRule="auto"/>
      <w:ind w:left="0" w:firstLine="0"/>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paragraph" w:customStyle="1" w:styleId="gmail-cerlevel5">
    <w:name w:val="gmail-cerlevel5"/>
    <w:basedOn w:val="Normal"/>
    <w:rsid w:val="0008442B"/>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styleId="Header">
    <w:name w:val="header"/>
    <w:basedOn w:val="Normal"/>
    <w:link w:val="HeaderChar"/>
    <w:uiPriority w:val="99"/>
    <w:unhideWhenUsed/>
    <w:rsid w:val="00F81506"/>
    <w:pPr>
      <w:tabs>
        <w:tab w:val="center" w:pos="4513"/>
        <w:tab w:val="right" w:pos="9026"/>
      </w:tabs>
    </w:pPr>
  </w:style>
  <w:style w:type="character" w:customStyle="1" w:styleId="HeaderChar">
    <w:name w:val="Header Char"/>
    <w:basedOn w:val="DefaultParagraphFont"/>
    <w:link w:val="Header"/>
    <w:uiPriority w:val="99"/>
    <w:rsid w:val="00F81506"/>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tabs>
        <w:tab w:val="clear" w:pos="851"/>
        <w:tab w:val="num" w:pos="360"/>
      </w:tabs>
      <w:spacing w:before="240" w:after="120" w:line="240" w:lineRule="auto"/>
      <w:ind w:left="0" w:firstLine="0"/>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paragraph" w:customStyle="1" w:styleId="gmail-cerlevel5">
    <w:name w:val="gmail-cerlevel5"/>
    <w:basedOn w:val="Normal"/>
    <w:rsid w:val="0008442B"/>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styleId="Header">
    <w:name w:val="header"/>
    <w:basedOn w:val="Normal"/>
    <w:link w:val="HeaderChar"/>
    <w:uiPriority w:val="99"/>
    <w:unhideWhenUsed/>
    <w:rsid w:val="00F81506"/>
    <w:pPr>
      <w:tabs>
        <w:tab w:val="center" w:pos="4513"/>
        <w:tab w:val="right" w:pos="9026"/>
      </w:tabs>
    </w:pPr>
  </w:style>
  <w:style w:type="character" w:customStyle="1" w:styleId="HeaderChar">
    <w:name w:val="Header Char"/>
    <w:basedOn w:val="DefaultParagraphFont"/>
    <w:link w:val="Header"/>
    <w:uiPriority w:val="99"/>
    <w:rsid w:val="00F81506"/>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8313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apacityModifications@sem-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CMC_08_20</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0C5F-BB2B-4AAF-B539-79DAE399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E2318-94A1-488C-8256-63289BB0F8F3}">
  <ds:schemaRefs>
    <ds:schemaRef ds:uri="http://purl.org/dc/terms/"/>
    <ds:schemaRef ds:uri="http://purl.org/dc/elements/1.1/"/>
    <ds:schemaRef ds:uri="http://purl.org/dc/dcmitype/"/>
    <ds:schemaRef ds:uri="83dee237-e653-49f0-9104-674b0aa2bf9b"/>
    <ds:schemaRef ds:uri="http://schemas.microsoft.com/office/infopath/2007/PartnerControls"/>
    <ds:schemaRef ds:uri="3cada6dc-2705-46ed-bab2-0b2cd6d935ca"/>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0C433F-38EC-4A79-BD90-52361CF8D567}">
  <ds:schemaRefs>
    <ds:schemaRef ds:uri="http://schemas.microsoft.com/sharepoint/v3/contenttype/forms"/>
  </ds:schemaRefs>
</ds:datastoreItem>
</file>

<file path=customXml/itemProps4.xml><?xml version="1.0" encoding="utf-8"?>
<ds:datastoreItem xmlns:ds="http://schemas.openxmlformats.org/officeDocument/2006/customXml" ds:itemID="{159E2EAF-A97C-42D6-92A4-5F649CD1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2020-03-19T12:23:00Z</dcterms:created>
  <dcterms:modified xsi:type="dcterms:W3CDTF">2020-03-19T12:23:00Z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