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0C902" w14:textId="277147B6" w:rsidR="00596E34" w:rsidRDefault="00596E34" w:rsidP="00596E34">
      <w:pPr>
        <w:pStyle w:val="CERLevel50"/>
        <w:numPr>
          <w:ilvl w:val="0"/>
          <w:numId w:val="0"/>
        </w:numPr>
        <w:ind w:left="1134" w:hanging="1134"/>
        <w:jc w:val="center"/>
      </w:pPr>
      <w:bookmarkStart w:id="0" w:name="_GoBack"/>
      <w:bookmarkEnd w:id="0"/>
      <w:r w:rsidRPr="00B328CD">
        <w:rPr>
          <w:rFonts w:cstheme="minorHAnsi"/>
          <w:b/>
          <w:bCs/>
          <w:noProof/>
          <w:lang w:val="en-IE" w:eastAsia="en-IE"/>
        </w:rPr>
        <w:drawing>
          <wp:inline distT="0" distB="0" distL="0" distR="0" wp14:anchorId="3FD8E8A2" wp14:editId="7F616EAE">
            <wp:extent cx="2114550" cy="1054735"/>
            <wp:effectExtent l="0" t="0" r="0" b="0"/>
            <wp:docPr id="6"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14550" cy="1054735"/>
                    </a:xfrm>
                    <a:prstGeom prst="rect">
                      <a:avLst/>
                    </a:prstGeom>
                    <a:noFill/>
                  </pic:spPr>
                </pic:pic>
              </a:graphicData>
            </a:graphic>
          </wp:inline>
        </w:drawing>
      </w:r>
    </w:p>
    <w:p w14:paraId="5773FE15" w14:textId="77777777" w:rsidR="00596E34" w:rsidRDefault="00596E34" w:rsidP="00596E34">
      <w:pPr>
        <w:overflowPunct/>
        <w:autoSpaceDE/>
        <w:autoSpaceDN/>
        <w:adjustRightInd/>
        <w:spacing w:after="160" w:line="259" w:lineRule="auto"/>
        <w:jc w:val="center"/>
      </w:pPr>
    </w:p>
    <w:p w14:paraId="01145FE8" w14:textId="60BD4103" w:rsidR="00596E34" w:rsidRPr="00596E34" w:rsidRDefault="00596E34" w:rsidP="00596E34">
      <w:pPr>
        <w:overflowPunct/>
        <w:autoSpaceDE/>
        <w:autoSpaceDN/>
        <w:adjustRightInd/>
        <w:spacing w:after="160" w:line="259" w:lineRule="auto"/>
        <w:jc w:val="center"/>
      </w:pPr>
      <w:r w:rsidRPr="00F811CB">
        <w:rPr>
          <w:rFonts w:asciiTheme="minorHAnsi" w:eastAsiaTheme="minorEastAsia" w:hAnsiTheme="minorHAnsi" w:cstheme="minorHAnsi"/>
          <w:b/>
          <w:bCs/>
          <w:sz w:val="40"/>
          <w:szCs w:val="40"/>
          <w:lang w:val="en-GB" w:eastAsia="en-IE"/>
        </w:rPr>
        <w:t>Single Electricity Market</w:t>
      </w:r>
    </w:p>
    <w:p w14:paraId="05AFF777" w14:textId="77777777" w:rsidR="00596E34" w:rsidRPr="00F811CB" w:rsidRDefault="00596E34" w:rsidP="00596E34">
      <w:pPr>
        <w:overflowPunct/>
        <w:spacing w:after="200" w:line="300" w:lineRule="auto"/>
        <w:jc w:val="center"/>
        <w:rPr>
          <w:rFonts w:asciiTheme="minorHAnsi" w:eastAsiaTheme="minorEastAsia" w:hAnsiTheme="minorHAnsi" w:cstheme="minorHAnsi"/>
          <w:b/>
          <w:bCs/>
          <w:sz w:val="40"/>
          <w:szCs w:val="40"/>
          <w:lang w:val="en-GB" w:eastAsia="en-IE"/>
        </w:rPr>
      </w:pPr>
      <w:r w:rsidRPr="00F811CB">
        <w:rPr>
          <w:rFonts w:asciiTheme="minorHAnsi" w:eastAsiaTheme="minorEastAsia" w:hAnsiTheme="minorHAnsi" w:cstheme="minorHAnsi"/>
          <w:b/>
          <w:bCs/>
          <w:sz w:val="40"/>
          <w:szCs w:val="40"/>
          <w:lang w:val="en-GB" w:eastAsia="en-IE"/>
        </w:rPr>
        <w:t>(SEM)</w:t>
      </w:r>
    </w:p>
    <w:p w14:paraId="4AB53BD7" w14:textId="77777777" w:rsidR="00596E34" w:rsidRPr="00F811CB" w:rsidRDefault="00596E34" w:rsidP="00596E34">
      <w:pPr>
        <w:overflowPunct/>
        <w:spacing w:after="200" w:line="300" w:lineRule="auto"/>
        <w:jc w:val="center"/>
        <w:rPr>
          <w:rFonts w:asciiTheme="minorHAnsi" w:eastAsiaTheme="minorEastAsia" w:hAnsiTheme="minorHAnsi" w:cstheme="minorHAnsi"/>
          <w:b/>
          <w:bCs/>
          <w:sz w:val="40"/>
          <w:szCs w:val="40"/>
          <w:lang w:val="en-GB" w:eastAsia="en-IE"/>
        </w:rPr>
      </w:pPr>
    </w:p>
    <w:p w14:paraId="25C58181" w14:textId="77777777" w:rsidR="00596E34" w:rsidRPr="00F811CB" w:rsidRDefault="00596E34" w:rsidP="00596E34">
      <w:pPr>
        <w:overflowPunct/>
        <w:spacing w:after="200" w:line="300" w:lineRule="auto"/>
        <w:jc w:val="center"/>
        <w:rPr>
          <w:rFonts w:asciiTheme="minorHAnsi" w:eastAsiaTheme="minorEastAsia" w:hAnsiTheme="minorHAnsi" w:cstheme="minorHAnsi"/>
          <w:b/>
          <w:bCs/>
          <w:sz w:val="40"/>
          <w:szCs w:val="40"/>
          <w:lang w:val="en-GB" w:eastAsia="en-IE"/>
        </w:rPr>
      </w:pPr>
    </w:p>
    <w:p w14:paraId="2505F6A6" w14:textId="7AB2EA75" w:rsidR="00596E34" w:rsidRPr="00F811CB" w:rsidRDefault="00596E34" w:rsidP="00596E34">
      <w:pPr>
        <w:overflowPunct/>
        <w:spacing w:after="200" w:line="300" w:lineRule="auto"/>
        <w:jc w:val="center"/>
        <w:rPr>
          <w:rFonts w:asciiTheme="minorHAnsi" w:eastAsiaTheme="minorEastAsia" w:hAnsiTheme="minorHAnsi" w:cstheme="minorHAnsi"/>
          <w:b/>
          <w:bCs/>
          <w:sz w:val="40"/>
          <w:szCs w:val="40"/>
          <w:lang w:val="en-GB" w:eastAsia="en-IE"/>
        </w:rPr>
      </w:pPr>
      <w:r w:rsidRPr="00F811CB">
        <w:rPr>
          <w:rFonts w:asciiTheme="minorHAnsi" w:eastAsiaTheme="minorEastAsia" w:hAnsiTheme="minorHAnsi" w:cstheme="minorHAnsi"/>
          <w:b/>
          <w:bCs/>
          <w:sz w:val="40"/>
          <w:szCs w:val="40"/>
          <w:lang w:val="en-GB" w:eastAsia="en-IE"/>
        </w:rPr>
        <w:t>Capacity Market Code Working Group 1</w:t>
      </w:r>
      <w:r>
        <w:rPr>
          <w:rFonts w:asciiTheme="minorHAnsi" w:eastAsiaTheme="minorEastAsia" w:hAnsiTheme="minorHAnsi" w:cstheme="minorHAnsi"/>
          <w:b/>
          <w:bCs/>
          <w:sz w:val="40"/>
          <w:szCs w:val="40"/>
          <w:lang w:val="en-GB" w:eastAsia="en-IE"/>
        </w:rPr>
        <w:t>4</w:t>
      </w:r>
    </w:p>
    <w:p w14:paraId="3CD98D8E" w14:textId="77777777" w:rsidR="00596E34" w:rsidRDefault="00596E34" w:rsidP="00596E34">
      <w:pPr>
        <w:overflowPunct/>
        <w:spacing w:after="200" w:line="300" w:lineRule="auto"/>
        <w:jc w:val="center"/>
        <w:rPr>
          <w:rFonts w:asciiTheme="minorHAnsi" w:eastAsiaTheme="minorEastAsia" w:hAnsiTheme="minorHAnsi" w:cstheme="minorHAnsi"/>
          <w:b/>
          <w:bCs/>
          <w:sz w:val="40"/>
          <w:szCs w:val="40"/>
          <w:lang w:val="en-GB" w:eastAsia="en-IE"/>
        </w:rPr>
      </w:pPr>
      <w:r>
        <w:rPr>
          <w:rFonts w:asciiTheme="minorHAnsi" w:eastAsiaTheme="minorEastAsia" w:hAnsiTheme="minorHAnsi" w:cstheme="minorHAnsi"/>
          <w:b/>
          <w:bCs/>
          <w:sz w:val="40"/>
          <w:szCs w:val="40"/>
          <w:lang w:val="en-GB" w:eastAsia="en-IE"/>
        </w:rPr>
        <w:t xml:space="preserve">Decision Paper </w:t>
      </w:r>
    </w:p>
    <w:p w14:paraId="123965EE" w14:textId="01184E97" w:rsidR="00596E34" w:rsidRDefault="00596E34" w:rsidP="00596E34">
      <w:pPr>
        <w:overflowPunct/>
        <w:spacing w:after="200" w:line="300" w:lineRule="auto"/>
        <w:jc w:val="center"/>
        <w:rPr>
          <w:rFonts w:asciiTheme="minorHAnsi" w:eastAsiaTheme="minorEastAsia" w:hAnsiTheme="minorHAnsi" w:cstheme="minorHAnsi"/>
          <w:b/>
          <w:bCs/>
          <w:sz w:val="40"/>
          <w:szCs w:val="40"/>
          <w:lang w:val="en-GB" w:eastAsia="en-IE"/>
        </w:rPr>
      </w:pPr>
      <w:r w:rsidRPr="00F811CB">
        <w:rPr>
          <w:rFonts w:asciiTheme="minorHAnsi" w:eastAsiaTheme="minorEastAsia" w:hAnsiTheme="minorHAnsi" w:cstheme="minorHAnsi"/>
          <w:b/>
          <w:bCs/>
          <w:sz w:val="40"/>
          <w:szCs w:val="40"/>
          <w:lang w:val="en-GB" w:eastAsia="en-IE"/>
        </w:rPr>
        <w:t>Appendix C</w:t>
      </w:r>
      <w:r>
        <w:rPr>
          <w:rFonts w:asciiTheme="minorHAnsi" w:eastAsiaTheme="minorEastAsia" w:hAnsiTheme="minorHAnsi" w:cstheme="minorHAnsi"/>
          <w:b/>
          <w:bCs/>
          <w:sz w:val="40"/>
          <w:szCs w:val="40"/>
          <w:lang w:val="en-GB" w:eastAsia="en-IE"/>
        </w:rPr>
        <w:t xml:space="preserve"> – </w:t>
      </w:r>
    </w:p>
    <w:p w14:paraId="3F080D24" w14:textId="3593AABC" w:rsidR="00596E34" w:rsidRPr="00F811CB" w:rsidRDefault="00596E34" w:rsidP="00596E34">
      <w:pPr>
        <w:overflowPunct/>
        <w:spacing w:after="200" w:line="300" w:lineRule="auto"/>
        <w:jc w:val="center"/>
        <w:rPr>
          <w:rFonts w:asciiTheme="minorHAnsi" w:eastAsiaTheme="minorEastAsia" w:hAnsiTheme="minorHAnsi" w:cstheme="minorHAnsi"/>
          <w:b/>
          <w:bCs/>
          <w:sz w:val="40"/>
          <w:szCs w:val="40"/>
          <w:lang w:val="en-GB" w:eastAsia="en-IE"/>
        </w:rPr>
      </w:pPr>
      <w:r>
        <w:rPr>
          <w:rFonts w:asciiTheme="minorHAnsi" w:eastAsiaTheme="minorEastAsia" w:hAnsiTheme="minorHAnsi" w:cstheme="minorHAnsi"/>
          <w:b/>
          <w:bCs/>
          <w:sz w:val="40"/>
          <w:szCs w:val="40"/>
          <w:lang w:val="en-GB" w:eastAsia="en-IE"/>
        </w:rPr>
        <w:t xml:space="preserve">CMC_10_19 </w:t>
      </w:r>
      <w:r w:rsidRPr="00BC7D7A">
        <w:rPr>
          <w:rFonts w:asciiTheme="minorHAnsi" w:eastAsiaTheme="minorEastAsia" w:hAnsiTheme="minorHAnsi" w:cstheme="minorHAnsi"/>
          <w:b/>
          <w:bCs/>
          <w:sz w:val="40"/>
          <w:szCs w:val="40"/>
          <w:lang w:val="en-GB" w:eastAsia="en-IE"/>
        </w:rPr>
        <w:t>Approved Modification Text Drafting</w:t>
      </w:r>
    </w:p>
    <w:p w14:paraId="32ECE1F7" w14:textId="77777777" w:rsidR="00596E34" w:rsidRPr="00F811CB" w:rsidRDefault="00596E34" w:rsidP="00596E34">
      <w:pPr>
        <w:overflowPunct/>
        <w:spacing w:after="200" w:line="300" w:lineRule="auto"/>
        <w:jc w:val="center"/>
        <w:rPr>
          <w:rFonts w:asciiTheme="minorHAnsi" w:eastAsiaTheme="minorEastAsia" w:hAnsiTheme="minorHAnsi" w:cstheme="minorHAnsi"/>
          <w:b/>
          <w:bCs/>
          <w:sz w:val="40"/>
          <w:szCs w:val="40"/>
          <w:lang w:val="en-GB" w:eastAsia="en-IE"/>
        </w:rPr>
      </w:pPr>
    </w:p>
    <w:p w14:paraId="44A589EF" w14:textId="77777777" w:rsidR="00596E34" w:rsidRPr="00F811CB" w:rsidRDefault="00596E34" w:rsidP="00596E34">
      <w:pPr>
        <w:overflowPunct/>
        <w:spacing w:after="200" w:line="300" w:lineRule="auto"/>
        <w:jc w:val="center"/>
        <w:rPr>
          <w:rFonts w:asciiTheme="minorHAnsi" w:eastAsiaTheme="minorEastAsia" w:hAnsiTheme="minorHAnsi" w:cstheme="minorHAnsi"/>
          <w:b/>
          <w:bCs/>
          <w:sz w:val="40"/>
          <w:szCs w:val="40"/>
          <w:lang w:val="en-GB" w:eastAsia="en-IE"/>
        </w:rPr>
      </w:pPr>
    </w:p>
    <w:p w14:paraId="1DA9816C" w14:textId="532AF594" w:rsidR="00596E34" w:rsidRPr="00F811CB" w:rsidRDefault="00596E34" w:rsidP="00596E34">
      <w:pPr>
        <w:overflowPunct/>
        <w:spacing w:after="200" w:line="300" w:lineRule="auto"/>
        <w:jc w:val="center"/>
        <w:rPr>
          <w:rFonts w:asciiTheme="minorHAnsi" w:eastAsiaTheme="minorEastAsia" w:hAnsiTheme="minorHAnsi" w:cstheme="minorHAnsi"/>
          <w:b/>
          <w:bCs/>
          <w:sz w:val="40"/>
          <w:szCs w:val="40"/>
          <w:lang w:val="en-GB" w:eastAsia="en-IE"/>
        </w:rPr>
      </w:pPr>
      <w:r w:rsidRPr="00F811CB">
        <w:rPr>
          <w:rFonts w:asciiTheme="minorHAnsi" w:eastAsiaTheme="minorEastAsia" w:hAnsiTheme="minorHAnsi" w:cstheme="minorHAnsi"/>
          <w:b/>
          <w:bCs/>
          <w:sz w:val="40"/>
          <w:szCs w:val="40"/>
          <w:lang w:val="en-GB" w:eastAsia="en-IE"/>
        </w:rPr>
        <w:t>SEM-20-</w:t>
      </w:r>
      <w:r w:rsidR="00CC2243">
        <w:rPr>
          <w:rFonts w:asciiTheme="minorHAnsi" w:eastAsiaTheme="minorEastAsia" w:hAnsiTheme="minorHAnsi" w:cstheme="minorHAnsi"/>
          <w:b/>
          <w:bCs/>
          <w:sz w:val="40"/>
          <w:szCs w:val="40"/>
          <w:lang w:val="en-GB" w:eastAsia="en-IE"/>
        </w:rPr>
        <w:t xml:space="preserve">069 </w:t>
      </w:r>
      <w:r w:rsidRPr="00F811CB">
        <w:rPr>
          <w:rFonts w:asciiTheme="minorHAnsi" w:eastAsiaTheme="minorEastAsia" w:hAnsiTheme="minorHAnsi" w:cstheme="minorHAnsi"/>
          <w:b/>
          <w:bCs/>
          <w:sz w:val="40"/>
          <w:szCs w:val="40"/>
          <w:lang w:val="en-GB" w:eastAsia="en-IE"/>
        </w:rPr>
        <w:t>(c)</w:t>
      </w:r>
    </w:p>
    <w:p w14:paraId="0AD6DFC8" w14:textId="77777777" w:rsidR="00596E34" w:rsidRPr="00F811CB" w:rsidRDefault="00596E34" w:rsidP="00596E34">
      <w:pPr>
        <w:overflowPunct/>
        <w:spacing w:after="200" w:line="300" w:lineRule="auto"/>
        <w:jc w:val="center"/>
        <w:rPr>
          <w:rFonts w:asciiTheme="minorHAnsi" w:eastAsiaTheme="minorEastAsia" w:hAnsiTheme="minorHAnsi" w:cstheme="minorHAnsi"/>
          <w:b/>
          <w:bCs/>
          <w:sz w:val="40"/>
          <w:szCs w:val="40"/>
          <w:lang w:val="en-GB" w:eastAsia="en-IE"/>
        </w:rPr>
      </w:pPr>
    </w:p>
    <w:p w14:paraId="7053C36F" w14:textId="3F066458" w:rsidR="00596E34" w:rsidRDefault="00596E34" w:rsidP="00596E34">
      <w:pPr>
        <w:overflowPunct/>
        <w:spacing w:after="200" w:line="300" w:lineRule="auto"/>
        <w:jc w:val="center"/>
        <w:rPr>
          <w:rFonts w:asciiTheme="minorHAnsi" w:eastAsiaTheme="minorEastAsia" w:hAnsiTheme="minorHAnsi" w:cstheme="minorHAnsi"/>
          <w:b/>
          <w:bCs/>
          <w:sz w:val="40"/>
          <w:szCs w:val="40"/>
          <w:lang w:val="en-GB" w:eastAsia="en-IE"/>
        </w:rPr>
      </w:pPr>
      <w:r>
        <w:rPr>
          <w:rFonts w:asciiTheme="minorHAnsi" w:eastAsiaTheme="minorEastAsia" w:hAnsiTheme="minorHAnsi" w:cstheme="minorHAnsi"/>
          <w:b/>
          <w:bCs/>
          <w:sz w:val="40"/>
          <w:szCs w:val="40"/>
          <w:lang w:val="en-GB" w:eastAsia="en-IE"/>
        </w:rPr>
        <w:t>16</w:t>
      </w:r>
      <w:r w:rsidRPr="00F811CB">
        <w:rPr>
          <w:rFonts w:asciiTheme="minorHAnsi" w:eastAsiaTheme="minorEastAsia" w:hAnsiTheme="minorHAnsi" w:cstheme="minorHAnsi"/>
          <w:b/>
          <w:bCs/>
          <w:sz w:val="40"/>
          <w:szCs w:val="40"/>
          <w:lang w:val="en-GB" w:eastAsia="en-IE"/>
        </w:rPr>
        <w:t xml:space="preserve"> </w:t>
      </w:r>
      <w:r>
        <w:rPr>
          <w:rFonts w:asciiTheme="minorHAnsi" w:eastAsiaTheme="minorEastAsia" w:hAnsiTheme="minorHAnsi" w:cstheme="minorHAnsi"/>
          <w:b/>
          <w:bCs/>
          <w:sz w:val="40"/>
          <w:szCs w:val="40"/>
          <w:lang w:val="en-GB" w:eastAsia="en-IE"/>
        </w:rPr>
        <w:t>October</w:t>
      </w:r>
      <w:r w:rsidRPr="00F811CB">
        <w:rPr>
          <w:rFonts w:asciiTheme="minorHAnsi" w:eastAsiaTheme="minorEastAsia" w:hAnsiTheme="minorHAnsi" w:cstheme="minorHAnsi"/>
          <w:b/>
          <w:bCs/>
          <w:sz w:val="40"/>
          <w:szCs w:val="40"/>
          <w:lang w:val="en-GB" w:eastAsia="en-IE"/>
        </w:rPr>
        <w:t xml:space="preserve"> 2020</w:t>
      </w:r>
    </w:p>
    <w:p w14:paraId="727B590E" w14:textId="77777777" w:rsidR="00596E34" w:rsidRDefault="00596E34">
      <w:pPr>
        <w:overflowPunct/>
        <w:autoSpaceDE/>
        <w:autoSpaceDN/>
        <w:adjustRightInd/>
        <w:spacing w:after="160" w:line="259" w:lineRule="auto"/>
        <w:rPr>
          <w:rFonts w:ascii="Arial" w:hAnsi="Arial"/>
          <w:sz w:val="22"/>
          <w:szCs w:val="22"/>
          <w:lang w:val="en-GB" w:eastAsia="en-US"/>
        </w:rPr>
      </w:pPr>
    </w:p>
    <w:p w14:paraId="17E75E59" w14:textId="77777777" w:rsidR="00596E34" w:rsidRDefault="00596E34">
      <w:pPr>
        <w:overflowPunct/>
        <w:autoSpaceDE/>
        <w:autoSpaceDN/>
        <w:adjustRightInd/>
        <w:spacing w:after="160" w:line="259" w:lineRule="auto"/>
        <w:rPr>
          <w:rFonts w:ascii="Arial" w:hAnsi="Arial"/>
          <w:sz w:val="22"/>
          <w:szCs w:val="22"/>
          <w:lang w:val="en-GB" w:eastAsia="en-US"/>
        </w:rPr>
      </w:pPr>
    </w:p>
    <w:p w14:paraId="221B3355" w14:textId="77777777" w:rsidR="00596E34" w:rsidRDefault="00596E34" w:rsidP="002B2513">
      <w:pPr>
        <w:pStyle w:val="CERLevel50"/>
        <w:numPr>
          <w:ilvl w:val="0"/>
          <w:numId w:val="0"/>
        </w:numPr>
        <w:ind w:left="1134" w:hanging="1134"/>
      </w:pPr>
    </w:p>
    <w:p w14:paraId="7BCEC61C" w14:textId="77777777" w:rsidR="00E13BC9" w:rsidRPr="00B328CD" w:rsidRDefault="00E13BC9" w:rsidP="00E13BC9">
      <w:pPr>
        <w:pStyle w:val="Heading2"/>
        <w:jc w:val="both"/>
        <w:rPr>
          <w:rFonts w:eastAsia="Times New Roman"/>
          <w:lang w:eastAsia="en-US"/>
        </w:rPr>
      </w:pPr>
      <w:r>
        <w:rPr>
          <w:rFonts w:eastAsia="Times New Roman"/>
          <w:lang w:eastAsia="en-US"/>
        </w:rPr>
        <w:lastRenderedPageBreak/>
        <w:t>Approved Modification to Capacity Market Code Drafting</w:t>
      </w:r>
    </w:p>
    <w:p w14:paraId="05C6398D" w14:textId="77777777" w:rsidR="00596E34" w:rsidRDefault="00596E34" w:rsidP="00E13BC9">
      <w:pPr>
        <w:pStyle w:val="CERLevel50"/>
        <w:numPr>
          <w:ilvl w:val="0"/>
          <w:numId w:val="0"/>
        </w:numPr>
      </w:pPr>
    </w:p>
    <w:p w14:paraId="19D88E12" w14:textId="7BBBF5D7" w:rsidR="002B2513" w:rsidRPr="00E13BC9" w:rsidRDefault="002B2513" w:rsidP="00596E34">
      <w:pPr>
        <w:pStyle w:val="CERLevel50"/>
        <w:numPr>
          <w:ilvl w:val="0"/>
          <w:numId w:val="0"/>
        </w:numPr>
        <w:ind w:left="1440" w:hanging="1440"/>
        <w:rPr>
          <w:rFonts w:asciiTheme="minorHAnsi" w:hAnsiTheme="minorHAnsi" w:cstheme="minorHAnsi"/>
        </w:rPr>
      </w:pPr>
      <w:proofErr w:type="gramStart"/>
      <w:r w:rsidRPr="00E13BC9">
        <w:rPr>
          <w:rFonts w:asciiTheme="minorHAnsi" w:hAnsiTheme="minorHAnsi" w:cstheme="minorHAnsi"/>
        </w:rPr>
        <w:t>D.3.1.2(</w:t>
      </w:r>
      <w:proofErr w:type="gramEnd"/>
      <w:r w:rsidRPr="00E13BC9">
        <w:rPr>
          <w:rFonts w:asciiTheme="minorHAnsi" w:hAnsiTheme="minorHAnsi" w:cstheme="minorHAnsi"/>
        </w:rPr>
        <w:t xml:space="preserve">e) </w:t>
      </w:r>
      <w:r w:rsidRPr="00E13BC9">
        <w:rPr>
          <w:rFonts w:asciiTheme="minorHAnsi" w:hAnsiTheme="minorHAnsi" w:cstheme="minorHAnsi"/>
        </w:rPr>
        <w:tab/>
        <w:t>at the date of the Initial Auction Information Pack, how much Awarded Capacity has already been procured for the relevant Capacity Year</w:t>
      </w:r>
      <w:ins w:id="1" w:author="Stuart Ffoulkes" w:date="2020-09-29T16:29:00Z">
        <w:r w:rsidRPr="00E13BC9">
          <w:rPr>
            <w:rFonts w:asciiTheme="minorHAnsi" w:hAnsiTheme="minorHAnsi" w:cstheme="minorHAnsi"/>
          </w:rPr>
          <w:t xml:space="preserve"> in total and </w:t>
        </w:r>
      </w:ins>
      <w:ins w:id="2" w:author="Stuart Ffoulkes" w:date="2020-09-29T16:30:00Z">
        <w:r w:rsidRPr="00E13BC9">
          <w:rPr>
            <w:rFonts w:asciiTheme="minorHAnsi" w:hAnsiTheme="minorHAnsi" w:cstheme="minorHAnsi"/>
          </w:rPr>
          <w:t xml:space="preserve">separately </w:t>
        </w:r>
      </w:ins>
      <w:ins w:id="3" w:author="Stuart Ffoulkes" w:date="2020-09-29T16:29:00Z">
        <w:r w:rsidRPr="00E13BC9">
          <w:rPr>
            <w:rFonts w:asciiTheme="minorHAnsi" w:hAnsiTheme="minorHAnsi" w:cstheme="minorHAnsi"/>
          </w:rPr>
          <w:t>for each Locational Capacity Constraint Area</w:t>
        </w:r>
      </w:ins>
      <w:r w:rsidRPr="00E13BC9">
        <w:rPr>
          <w:rFonts w:asciiTheme="minorHAnsi" w:hAnsiTheme="minorHAnsi" w:cstheme="minorHAnsi"/>
        </w:rPr>
        <w:t>;</w:t>
      </w:r>
    </w:p>
    <w:p w14:paraId="1A04577D" w14:textId="77777777" w:rsidR="002B2513" w:rsidRPr="00E13BC9" w:rsidRDefault="002B2513" w:rsidP="002B2513">
      <w:pPr>
        <w:pStyle w:val="CERLEVEL4"/>
        <w:numPr>
          <w:ilvl w:val="0"/>
          <w:numId w:val="0"/>
        </w:numPr>
        <w:spacing w:line="276" w:lineRule="auto"/>
        <w:ind w:left="720" w:hanging="720"/>
        <w:jc w:val="left"/>
        <w:rPr>
          <w:rFonts w:asciiTheme="minorHAnsi" w:hAnsiTheme="minorHAnsi" w:cstheme="minorHAnsi"/>
        </w:rPr>
      </w:pPr>
    </w:p>
    <w:p w14:paraId="7FF6F417" w14:textId="734452CA" w:rsidR="002B2513" w:rsidRPr="00E13BC9" w:rsidRDefault="002B2513" w:rsidP="00596E34">
      <w:pPr>
        <w:pStyle w:val="CERLEVEL4"/>
        <w:numPr>
          <w:ilvl w:val="0"/>
          <w:numId w:val="0"/>
        </w:numPr>
        <w:spacing w:line="276" w:lineRule="auto"/>
        <w:ind w:left="993" w:hanging="993"/>
        <w:jc w:val="left"/>
        <w:rPr>
          <w:rFonts w:asciiTheme="minorHAnsi" w:hAnsiTheme="minorHAnsi" w:cstheme="minorHAnsi"/>
        </w:rPr>
      </w:pPr>
      <w:r w:rsidRPr="00E13BC9">
        <w:rPr>
          <w:rFonts w:asciiTheme="minorHAnsi" w:hAnsiTheme="minorHAnsi" w:cstheme="minorHAnsi"/>
        </w:rPr>
        <w:t xml:space="preserve">F.4.1.1 </w:t>
      </w:r>
      <w:r w:rsidR="00596E34" w:rsidRPr="00E13BC9">
        <w:rPr>
          <w:rFonts w:asciiTheme="minorHAnsi" w:hAnsiTheme="minorHAnsi" w:cstheme="minorHAnsi"/>
        </w:rPr>
        <w:tab/>
      </w:r>
      <w:r w:rsidRPr="00E13BC9">
        <w:rPr>
          <w:rFonts w:asciiTheme="minorHAnsi" w:hAnsiTheme="minorHAnsi" w:cstheme="minorHAnsi"/>
        </w:rPr>
        <w:t xml:space="preserve">For each Locational Capacity Constraint, the System Operators shall, </w:t>
      </w:r>
      <w:r w:rsidRPr="00E13BC9">
        <w:rPr>
          <w:rFonts w:asciiTheme="minorHAnsi" w:hAnsiTheme="minorHAnsi" w:cstheme="minorHAnsi"/>
          <w:color w:val="C00000"/>
          <w:u w:val="single"/>
        </w:rPr>
        <w:t>when requested to do so by the Regulatory Authorities and as required under this section F.4.1</w:t>
      </w:r>
      <w:r w:rsidRPr="00E13BC9">
        <w:rPr>
          <w:rFonts w:asciiTheme="minorHAnsi" w:hAnsiTheme="minorHAnsi" w:cstheme="minorHAnsi"/>
        </w:rPr>
        <w:t xml:space="preserve">, determine </w:t>
      </w:r>
      <w:r w:rsidRPr="00E13BC9">
        <w:rPr>
          <w:rFonts w:asciiTheme="minorHAnsi" w:hAnsiTheme="minorHAnsi" w:cstheme="minorHAnsi"/>
          <w:color w:val="C00000"/>
          <w:u w:val="single"/>
        </w:rPr>
        <w:t>the following for a Capacity Year</w:t>
      </w:r>
      <w:r w:rsidRPr="00E13BC9">
        <w:rPr>
          <w:rFonts w:asciiTheme="minorHAnsi" w:hAnsiTheme="minorHAnsi" w:cstheme="minorHAnsi"/>
        </w:rPr>
        <w:t>:</w:t>
      </w:r>
    </w:p>
    <w:p w14:paraId="3FFF083F" w14:textId="77777777" w:rsidR="002B2513" w:rsidRPr="00E13BC9" w:rsidRDefault="002B2513" w:rsidP="002B2513">
      <w:pPr>
        <w:pStyle w:val="CERLevel50"/>
        <w:numPr>
          <w:ilvl w:val="4"/>
          <w:numId w:val="1"/>
        </w:numPr>
        <w:spacing w:line="276" w:lineRule="auto"/>
        <w:ind w:left="1702"/>
        <w:jc w:val="left"/>
        <w:rPr>
          <w:rFonts w:asciiTheme="minorHAnsi" w:hAnsiTheme="minorHAnsi" w:cstheme="minorHAnsi"/>
        </w:rPr>
      </w:pPr>
      <w:r w:rsidRPr="00E13BC9">
        <w:rPr>
          <w:rFonts w:asciiTheme="minorHAnsi" w:hAnsiTheme="minorHAnsi" w:cstheme="minorHAnsi"/>
        </w:rPr>
        <w:t>the Locational Capacity Constraint Required Quantity, being:</w:t>
      </w:r>
    </w:p>
    <w:p w14:paraId="35EC3653" w14:textId="46930B9E" w:rsidR="002B2513" w:rsidRPr="00E13BC9" w:rsidRDefault="002B2513" w:rsidP="002B2513">
      <w:pPr>
        <w:pStyle w:val="CERLEVEL6"/>
        <w:spacing w:line="276" w:lineRule="auto"/>
        <w:jc w:val="left"/>
        <w:rPr>
          <w:rFonts w:asciiTheme="minorHAnsi" w:hAnsiTheme="minorHAnsi" w:cstheme="minorHAnsi"/>
        </w:rPr>
      </w:pPr>
      <w:proofErr w:type="gramStart"/>
      <w:r w:rsidRPr="00E13BC9">
        <w:rPr>
          <w:rFonts w:asciiTheme="minorHAnsi" w:hAnsiTheme="minorHAnsi" w:cstheme="minorHAnsi"/>
        </w:rPr>
        <w:t>the</w:t>
      </w:r>
      <w:proofErr w:type="gramEnd"/>
      <w:r w:rsidRPr="00E13BC9">
        <w:rPr>
          <w:rFonts w:asciiTheme="minorHAnsi" w:hAnsiTheme="minorHAnsi" w:cstheme="minorHAnsi"/>
        </w:rPr>
        <w:t xml:space="preserve"> minimum de-rated capacity quantity that is required to satisfy the Locational Capacity Constraint determined under paragraph </w:t>
      </w:r>
      <w:r w:rsidRPr="00E13BC9">
        <w:rPr>
          <w:rFonts w:asciiTheme="minorHAnsi" w:hAnsiTheme="minorHAnsi" w:cstheme="minorHAnsi"/>
        </w:rPr>
        <w:fldChar w:fldCharType="begin"/>
      </w:r>
      <w:r w:rsidRPr="00E13BC9">
        <w:rPr>
          <w:rFonts w:asciiTheme="minorHAnsi" w:hAnsiTheme="minorHAnsi" w:cstheme="minorHAnsi"/>
        </w:rPr>
        <w:instrText xml:space="preserve"> REF _Ref481140746 \r \h </w:instrText>
      </w:r>
      <w:r w:rsidR="00E13BC9" w:rsidRPr="00E13BC9">
        <w:rPr>
          <w:rFonts w:asciiTheme="minorHAnsi" w:hAnsiTheme="minorHAnsi" w:cstheme="minorHAnsi"/>
        </w:rPr>
        <w:instrText xml:space="preserve"> \* MERGEFORMAT </w:instrText>
      </w:r>
      <w:r w:rsidRPr="00E13BC9">
        <w:rPr>
          <w:rFonts w:asciiTheme="minorHAnsi" w:hAnsiTheme="minorHAnsi" w:cstheme="minorHAnsi"/>
        </w:rPr>
      </w:r>
      <w:r w:rsidRPr="00E13BC9">
        <w:rPr>
          <w:rFonts w:asciiTheme="minorHAnsi" w:hAnsiTheme="minorHAnsi" w:cstheme="minorHAnsi"/>
        </w:rPr>
        <w:fldChar w:fldCharType="separate"/>
      </w:r>
      <w:r w:rsidR="00CC2243">
        <w:rPr>
          <w:rFonts w:asciiTheme="minorHAnsi" w:hAnsiTheme="minorHAnsi" w:cstheme="minorHAnsi"/>
          <w:b/>
          <w:bCs/>
        </w:rPr>
        <w:t>Error! Reference source not found.</w:t>
      </w:r>
      <w:r w:rsidRPr="00E13BC9">
        <w:rPr>
          <w:rFonts w:asciiTheme="minorHAnsi" w:hAnsiTheme="minorHAnsi" w:cstheme="minorHAnsi"/>
        </w:rPr>
        <w:fldChar w:fldCharType="end"/>
      </w:r>
      <w:r w:rsidRPr="00E13BC9">
        <w:rPr>
          <w:rFonts w:asciiTheme="minorHAnsi" w:hAnsiTheme="minorHAnsi" w:cstheme="minorHAnsi"/>
        </w:rPr>
        <w:t xml:space="preserve">; less </w:t>
      </w:r>
    </w:p>
    <w:p w14:paraId="41ECD509" w14:textId="77777777" w:rsidR="002B2513" w:rsidRPr="00E13BC9" w:rsidRDefault="002B2513" w:rsidP="002B2513">
      <w:pPr>
        <w:pStyle w:val="CERLEVEL6"/>
        <w:spacing w:line="276" w:lineRule="auto"/>
        <w:jc w:val="left"/>
        <w:rPr>
          <w:rFonts w:asciiTheme="minorHAnsi" w:hAnsiTheme="minorHAnsi" w:cstheme="minorHAnsi"/>
        </w:rPr>
      </w:pPr>
      <w:bookmarkStart w:id="4" w:name="_Ref482868443"/>
      <w:r w:rsidRPr="00E13BC9">
        <w:rPr>
          <w:rFonts w:asciiTheme="minorHAnsi" w:hAnsiTheme="minorHAnsi" w:cstheme="minorHAnsi"/>
        </w:rPr>
        <w:t>the de-rated value of capacity that is not existing Awarded Capacity for the relevant Capacity Year but which the System Operators forecast to be operational during the relevant Capacity Year and will not participate in the Capacity Auction</w:t>
      </w:r>
      <w:bookmarkStart w:id="5" w:name="_Ref480912079"/>
      <w:r w:rsidRPr="00E13BC9">
        <w:rPr>
          <w:rFonts w:asciiTheme="minorHAnsi" w:hAnsiTheme="minorHAnsi" w:cstheme="minorHAnsi"/>
        </w:rPr>
        <w:t>;</w:t>
      </w:r>
      <w:bookmarkEnd w:id="4"/>
    </w:p>
    <w:p w14:paraId="35B58DAA" w14:textId="77777777" w:rsidR="002B2513" w:rsidRPr="00E13BC9" w:rsidRDefault="002B2513" w:rsidP="002B2513">
      <w:pPr>
        <w:pStyle w:val="CERLevel50"/>
        <w:numPr>
          <w:ilvl w:val="4"/>
          <w:numId w:val="1"/>
        </w:numPr>
        <w:spacing w:line="276" w:lineRule="auto"/>
        <w:ind w:left="1702"/>
        <w:jc w:val="left"/>
        <w:rPr>
          <w:rFonts w:asciiTheme="minorHAnsi" w:hAnsiTheme="minorHAnsi" w:cstheme="minorHAnsi"/>
        </w:rPr>
      </w:pPr>
      <w:bookmarkStart w:id="6" w:name="_Ref482456518"/>
      <w:r w:rsidRPr="00E13BC9">
        <w:rPr>
          <w:rFonts w:asciiTheme="minorHAnsi" w:hAnsiTheme="minorHAnsi" w:cstheme="minorHAnsi"/>
        </w:rPr>
        <w:t>the total quantity of Gross De-Rated Capacity (Total) in respect of Capacity Market Units that are Qualified as contributing to satisfying the Locational Capacity Constraint;</w:t>
      </w:r>
      <w:bookmarkEnd w:id="5"/>
      <w:bookmarkEnd w:id="6"/>
      <w:r w:rsidRPr="00E13BC9">
        <w:rPr>
          <w:rFonts w:asciiTheme="minorHAnsi" w:hAnsiTheme="minorHAnsi" w:cstheme="minorHAnsi"/>
        </w:rPr>
        <w:t xml:space="preserve"> </w:t>
      </w:r>
    </w:p>
    <w:p w14:paraId="110892F8" w14:textId="77777777" w:rsidR="002B2513" w:rsidRPr="00E13BC9" w:rsidRDefault="002B2513" w:rsidP="002B2513">
      <w:pPr>
        <w:pStyle w:val="CERLevel50"/>
        <w:numPr>
          <w:ilvl w:val="4"/>
          <w:numId w:val="1"/>
        </w:numPr>
        <w:spacing w:line="276" w:lineRule="auto"/>
        <w:ind w:left="1702"/>
        <w:jc w:val="left"/>
        <w:rPr>
          <w:rFonts w:asciiTheme="minorHAnsi" w:hAnsiTheme="minorHAnsi" w:cstheme="minorHAnsi"/>
        </w:rPr>
      </w:pPr>
      <w:bookmarkStart w:id="7" w:name="_Ref480912026"/>
      <w:r w:rsidRPr="00E13BC9">
        <w:rPr>
          <w:rFonts w:asciiTheme="minorHAnsi" w:hAnsiTheme="minorHAnsi" w:cstheme="minorHAnsi"/>
        </w:rPr>
        <w:t>the absolute value of the amount (if any) by which the total quantity determined under sub-paragraph (b) falls short of the Locational Capacity Constraint Required Quantity for the Locational Capacity Constraint;</w:t>
      </w:r>
      <w:bookmarkEnd w:id="7"/>
      <w:r w:rsidRPr="00E13BC9">
        <w:rPr>
          <w:rFonts w:asciiTheme="minorHAnsi" w:hAnsiTheme="minorHAnsi" w:cstheme="minorHAnsi"/>
        </w:rPr>
        <w:t xml:space="preserve"> </w:t>
      </w:r>
    </w:p>
    <w:p w14:paraId="10FAF044" w14:textId="77777777" w:rsidR="002B2513" w:rsidRPr="00E13BC9" w:rsidRDefault="002B2513" w:rsidP="002B2513">
      <w:pPr>
        <w:pStyle w:val="CERLevel50"/>
        <w:numPr>
          <w:ilvl w:val="4"/>
          <w:numId w:val="1"/>
        </w:numPr>
        <w:spacing w:line="276" w:lineRule="auto"/>
        <w:ind w:left="1702"/>
        <w:jc w:val="left"/>
        <w:rPr>
          <w:rFonts w:asciiTheme="minorHAnsi" w:hAnsiTheme="minorHAnsi" w:cstheme="minorHAnsi"/>
        </w:rPr>
      </w:pPr>
      <w:bookmarkStart w:id="8" w:name="_Ref480912129"/>
      <w:r w:rsidRPr="00E13BC9">
        <w:rPr>
          <w:rFonts w:asciiTheme="minorHAnsi" w:hAnsiTheme="minorHAnsi" w:cstheme="minorHAnsi"/>
        </w:rPr>
        <w:t>the total quantity of Gross De-Rated Capacity (Existing) in respect of  Capacity Market Units that are Qualified as contributing to satisfying the Locational Capacity Constraint;</w:t>
      </w:r>
      <w:bookmarkEnd w:id="8"/>
      <w:r w:rsidRPr="00E13BC9">
        <w:rPr>
          <w:rFonts w:asciiTheme="minorHAnsi" w:hAnsiTheme="minorHAnsi" w:cstheme="minorHAnsi"/>
        </w:rPr>
        <w:t xml:space="preserve"> </w:t>
      </w:r>
      <w:r w:rsidRPr="00E13BC9">
        <w:rPr>
          <w:rFonts w:asciiTheme="minorHAnsi" w:hAnsiTheme="minorHAnsi" w:cstheme="minorHAnsi"/>
          <w:strike/>
        </w:rPr>
        <w:t>and</w:t>
      </w:r>
    </w:p>
    <w:p w14:paraId="05E00EB7" w14:textId="77777777" w:rsidR="002B2513" w:rsidRPr="00E13BC9" w:rsidRDefault="002B2513" w:rsidP="002B2513">
      <w:pPr>
        <w:pStyle w:val="CERLevel50"/>
        <w:numPr>
          <w:ilvl w:val="4"/>
          <w:numId w:val="1"/>
        </w:numPr>
        <w:spacing w:line="276" w:lineRule="auto"/>
        <w:ind w:left="1702"/>
        <w:jc w:val="left"/>
        <w:rPr>
          <w:rFonts w:asciiTheme="minorHAnsi" w:hAnsiTheme="minorHAnsi" w:cstheme="minorHAnsi"/>
        </w:rPr>
      </w:pPr>
      <w:bookmarkStart w:id="9" w:name="_Ref481066443"/>
      <w:r w:rsidRPr="00E13BC9">
        <w:rPr>
          <w:rFonts w:asciiTheme="minorHAnsi" w:hAnsiTheme="minorHAnsi" w:cstheme="minorHAnsi"/>
        </w:rPr>
        <w:t>the absolute value of the amount (if any) by which the total quantity  determined under sub-paragraph (d) falls short of the Locational Capacity Constraint Required Quantity for the Locational Capacity Constraint</w:t>
      </w:r>
      <w:r w:rsidRPr="00E13BC9">
        <w:rPr>
          <w:rFonts w:asciiTheme="minorHAnsi" w:hAnsiTheme="minorHAnsi" w:cstheme="minorHAnsi"/>
          <w:strike/>
        </w:rPr>
        <w:t>,</w:t>
      </w:r>
      <w:r w:rsidRPr="00E13BC9">
        <w:rPr>
          <w:rFonts w:asciiTheme="minorHAnsi" w:hAnsiTheme="minorHAnsi" w:cstheme="minorHAnsi"/>
          <w:color w:val="C00000"/>
          <w:u w:val="single"/>
        </w:rPr>
        <w:t>; and</w:t>
      </w:r>
    </w:p>
    <w:p w14:paraId="7FA123D2" w14:textId="77777777" w:rsidR="002B2513" w:rsidRPr="00E13BC9" w:rsidRDefault="002B2513" w:rsidP="002B2513">
      <w:pPr>
        <w:pStyle w:val="CERLevel50"/>
        <w:numPr>
          <w:ilvl w:val="4"/>
          <w:numId w:val="1"/>
        </w:numPr>
        <w:spacing w:line="276" w:lineRule="auto"/>
        <w:ind w:left="1702"/>
        <w:jc w:val="left"/>
        <w:rPr>
          <w:rFonts w:asciiTheme="minorHAnsi" w:hAnsiTheme="minorHAnsi" w:cstheme="minorHAnsi"/>
          <w:color w:val="C00000"/>
          <w:u w:val="single"/>
        </w:rPr>
      </w:pPr>
      <w:r w:rsidRPr="00E13BC9">
        <w:rPr>
          <w:rFonts w:asciiTheme="minorHAnsi" w:hAnsiTheme="minorHAnsi" w:cstheme="minorHAnsi"/>
          <w:color w:val="C00000"/>
          <w:u w:val="single"/>
        </w:rPr>
        <w:t xml:space="preserve">the </w:t>
      </w:r>
      <w:r w:rsidRPr="00E13BC9">
        <w:rPr>
          <w:rFonts w:asciiTheme="minorHAnsi" w:hAnsiTheme="minorHAnsi" w:cstheme="minorHAnsi"/>
          <w:strike/>
          <w:color w:val="C00000"/>
          <w:u w:val="single"/>
        </w:rPr>
        <w:t xml:space="preserve">existing </w:t>
      </w:r>
      <w:r w:rsidRPr="00E13BC9">
        <w:rPr>
          <w:rFonts w:asciiTheme="minorHAnsi" w:hAnsiTheme="minorHAnsi" w:cstheme="minorHAnsi"/>
          <w:color w:val="C00000"/>
          <w:u w:val="single"/>
        </w:rPr>
        <w:t xml:space="preserve">Awarded Capacity for the Capacity Year in respect of Capacity Market Units that contribute to satisfying the Locational Capacity Constraint. </w:t>
      </w:r>
      <w:bookmarkEnd w:id="9"/>
    </w:p>
    <w:p w14:paraId="63E828F9" w14:textId="77777777" w:rsidR="002B2513" w:rsidRPr="00E13BC9" w:rsidRDefault="002B2513" w:rsidP="002B2513">
      <w:pPr>
        <w:pStyle w:val="CERLevel50"/>
        <w:numPr>
          <w:ilvl w:val="0"/>
          <w:numId w:val="0"/>
        </w:numPr>
        <w:spacing w:line="276" w:lineRule="auto"/>
        <w:ind w:left="993"/>
        <w:jc w:val="left"/>
        <w:rPr>
          <w:rFonts w:asciiTheme="minorHAnsi" w:hAnsiTheme="minorHAnsi" w:cstheme="minorHAnsi"/>
          <w:color w:val="C00000"/>
        </w:rPr>
      </w:pPr>
      <w:r w:rsidRPr="00E13BC9">
        <w:rPr>
          <w:rFonts w:asciiTheme="minorHAnsi" w:hAnsiTheme="minorHAnsi" w:cstheme="minorHAnsi"/>
          <w:color w:val="C00000"/>
        </w:rPr>
        <w:t xml:space="preserve">For the avoidance of doubt, the minimum de-rated quantity determined in C.2.2.2(c) does not take account of the </w:t>
      </w:r>
      <w:r w:rsidRPr="00E13BC9">
        <w:rPr>
          <w:rFonts w:asciiTheme="minorHAnsi" w:hAnsiTheme="minorHAnsi" w:cstheme="minorHAnsi"/>
          <w:strike/>
          <w:color w:val="C00000"/>
        </w:rPr>
        <w:t xml:space="preserve">existing </w:t>
      </w:r>
      <w:r w:rsidRPr="00E13BC9">
        <w:rPr>
          <w:rFonts w:asciiTheme="minorHAnsi" w:hAnsiTheme="minorHAnsi" w:cstheme="minorHAnsi"/>
          <w:color w:val="C00000"/>
        </w:rPr>
        <w:t>Awarded Capacity for the Capacity Year in respect of Capacity Market Units that contribute to satisfying the Locational Capacity Constraint.</w:t>
      </w:r>
    </w:p>
    <w:p w14:paraId="5C78B1B2" w14:textId="77777777" w:rsidR="002B2513" w:rsidRDefault="002B2513" w:rsidP="002B2513">
      <w:pPr>
        <w:spacing w:line="276" w:lineRule="auto"/>
        <w:rPr>
          <w:rFonts w:asciiTheme="minorHAnsi" w:hAnsiTheme="minorHAnsi" w:cstheme="minorHAnsi"/>
          <w:lang w:eastAsia="en-US"/>
        </w:rPr>
      </w:pPr>
    </w:p>
    <w:p w14:paraId="0707F445" w14:textId="77777777" w:rsidR="00E13BC9" w:rsidRDefault="00E13BC9" w:rsidP="002B2513">
      <w:pPr>
        <w:spacing w:line="276" w:lineRule="auto"/>
        <w:rPr>
          <w:rFonts w:asciiTheme="minorHAnsi" w:hAnsiTheme="minorHAnsi" w:cstheme="minorHAnsi"/>
          <w:lang w:eastAsia="en-US"/>
        </w:rPr>
      </w:pPr>
    </w:p>
    <w:p w14:paraId="5732B788" w14:textId="77777777" w:rsidR="00E13BC9" w:rsidRDefault="00E13BC9" w:rsidP="002B2513">
      <w:pPr>
        <w:spacing w:line="276" w:lineRule="auto"/>
        <w:rPr>
          <w:rFonts w:asciiTheme="minorHAnsi" w:hAnsiTheme="minorHAnsi" w:cstheme="minorHAnsi"/>
          <w:lang w:eastAsia="en-US"/>
        </w:rPr>
      </w:pPr>
    </w:p>
    <w:p w14:paraId="4FB7CCA6" w14:textId="77777777" w:rsidR="00E13BC9" w:rsidRPr="00E13BC9" w:rsidRDefault="00E13BC9" w:rsidP="002B2513">
      <w:pPr>
        <w:spacing w:line="276" w:lineRule="auto"/>
        <w:rPr>
          <w:rFonts w:asciiTheme="minorHAnsi" w:hAnsiTheme="minorHAnsi" w:cstheme="minorHAnsi"/>
          <w:lang w:eastAsia="en-US"/>
        </w:rPr>
      </w:pPr>
    </w:p>
    <w:p w14:paraId="1D45E051" w14:textId="77777777" w:rsidR="002B2513" w:rsidRPr="00E13BC9" w:rsidRDefault="002B2513" w:rsidP="002B2513">
      <w:pPr>
        <w:pStyle w:val="CERLEVEL4"/>
        <w:numPr>
          <w:ilvl w:val="0"/>
          <w:numId w:val="0"/>
        </w:numPr>
        <w:spacing w:line="276" w:lineRule="auto"/>
        <w:ind w:left="992" w:hanging="992"/>
        <w:jc w:val="left"/>
        <w:rPr>
          <w:rFonts w:asciiTheme="minorHAnsi" w:hAnsiTheme="minorHAnsi" w:cstheme="minorHAnsi"/>
        </w:rPr>
      </w:pPr>
      <w:r w:rsidRPr="00E13BC9">
        <w:rPr>
          <w:rFonts w:asciiTheme="minorHAnsi" w:hAnsiTheme="minorHAnsi" w:cstheme="minorHAnsi"/>
        </w:rPr>
        <w:lastRenderedPageBreak/>
        <w:t>F.8.2.1</w:t>
      </w:r>
      <w:r w:rsidRPr="00E13BC9">
        <w:rPr>
          <w:rFonts w:asciiTheme="minorHAnsi" w:hAnsiTheme="minorHAnsi" w:cstheme="minorHAnsi"/>
        </w:rPr>
        <w:tab/>
        <w:t>The System Operators shall use the following information when conducting a Capacity Auction:</w:t>
      </w:r>
    </w:p>
    <w:p w14:paraId="1CBB576C" w14:textId="12319886" w:rsidR="002B2513" w:rsidRPr="00E13BC9" w:rsidRDefault="002B2513" w:rsidP="002B2513">
      <w:pPr>
        <w:pStyle w:val="CERLEVEL5"/>
        <w:numPr>
          <w:ilvl w:val="4"/>
          <w:numId w:val="3"/>
        </w:numPr>
        <w:spacing w:line="276" w:lineRule="auto"/>
        <w:jc w:val="left"/>
        <w:rPr>
          <w:rFonts w:asciiTheme="minorHAnsi" w:hAnsiTheme="minorHAnsi" w:cstheme="minorHAnsi"/>
        </w:rPr>
      </w:pPr>
      <w:bookmarkStart w:id="10" w:name="_Ref468888908"/>
      <w:proofErr w:type="gramStart"/>
      <w:r w:rsidRPr="00E13BC9">
        <w:rPr>
          <w:rFonts w:asciiTheme="minorHAnsi" w:hAnsiTheme="minorHAnsi" w:cstheme="minorHAnsi"/>
        </w:rPr>
        <w:t>the</w:t>
      </w:r>
      <w:proofErr w:type="gramEnd"/>
      <w:r w:rsidRPr="00E13BC9">
        <w:rPr>
          <w:rFonts w:asciiTheme="minorHAnsi" w:hAnsiTheme="minorHAnsi" w:cstheme="minorHAnsi"/>
        </w:rPr>
        <w:t xml:space="preserve"> Demand Curve determined by the Regulatory Authorities and provided to the System Operators in accordance with section </w:t>
      </w:r>
      <w:r w:rsidRPr="00E13BC9">
        <w:rPr>
          <w:rFonts w:asciiTheme="minorHAnsi" w:hAnsiTheme="minorHAnsi" w:cstheme="minorHAnsi"/>
        </w:rPr>
        <w:fldChar w:fldCharType="begin"/>
      </w:r>
      <w:r w:rsidRPr="00E13BC9">
        <w:rPr>
          <w:rFonts w:asciiTheme="minorHAnsi" w:hAnsiTheme="minorHAnsi" w:cstheme="minorHAnsi"/>
        </w:rPr>
        <w:instrText xml:space="preserve"> REF _Ref469913751 \r \h </w:instrText>
      </w:r>
      <w:r w:rsidR="00E13BC9" w:rsidRPr="00E13BC9">
        <w:rPr>
          <w:rFonts w:asciiTheme="minorHAnsi" w:hAnsiTheme="minorHAnsi" w:cstheme="minorHAnsi"/>
        </w:rPr>
        <w:instrText xml:space="preserve"> \* MERGEFORMAT </w:instrText>
      </w:r>
      <w:r w:rsidRPr="00E13BC9">
        <w:rPr>
          <w:rFonts w:asciiTheme="minorHAnsi" w:hAnsiTheme="minorHAnsi" w:cstheme="minorHAnsi"/>
        </w:rPr>
      </w:r>
      <w:r w:rsidRPr="00E13BC9">
        <w:rPr>
          <w:rFonts w:asciiTheme="minorHAnsi" w:hAnsiTheme="minorHAnsi" w:cstheme="minorHAnsi"/>
        </w:rPr>
        <w:fldChar w:fldCharType="separate"/>
      </w:r>
      <w:r w:rsidR="00CC2243">
        <w:rPr>
          <w:rFonts w:asciiTheme="minorHAnsi" w:hAnsiTheme="minorHAnsi" w:cstheme="minorHAnsi"/>
          <w:b/>
          <w:bCs/>
        </w:rPr>
        <w:t>Error! Reference source not found</w:t>
      </w:r>
      <w:proofErr w:type="gramStart"/>
      <w:r w:rsidR="00CC2243">
        <w:rPr>
          <w:rFonts w:asciiTheme="minorHAnsi" w:hAnsiTheme="minorHAnsi" w:cstheme="minorHAnsi"/>
          <w:b/>
          <w:bCs/>
        </w:rPr>
        <w:t>.</w:t>
      </w:r>
      <w:r w:rsidRPr="00E13BC9">
        <w:rPr>
          <w:rFonts w:asciiTheme="minorHAnsi" w:hAnsiTheme="minorHAnsi" w:cstheme="minorHAnsi"/>
        </w:rPr>
        <w:fldChar w:fldCharType="end"/>
      </w:r>
      <w:r w:rsidRPr="00E13BC9">
        <w:rPr>
          <w:rFonts w:asciiTheme="minorHAnsi" w:hAnsiTheme="minorHAnsi" w:cstheme="minorHAnsi"/>
        </w:rPr>
        <w:t>;</w:t>
      </w:r>
      <w:bookmarkEnd w:id="10"/>
      <w:proofErr w:type="gramEnd"/>
    </w:p>
    <w:p w14:paraId="5A159576" w14:textId="77777777" w:rsidR="002B2513" w:rsidRPr="00E13BC9" w:rsidRDefault="002B2513" w:rsidP="002B2513">
      <w:pPr>
        <w:pStyle w:val="CERLEVEL5"/>
        <w:numPr>
          <w:ilvl w:val="4"/>
          <w:numId w:val="3"/>
        </w:numPr>
        <w:spacing w:line="276" w:lineRule="auto"/>
        <w:jc w:val="left"/>
        <w:rPr>
          <w:rFonts w:asciiTheme="minorHAnsi" w:hAnsiTheme="minorHAnsi" w:cstheme="minorHAnsi"/>
        </w:rPr>
      </w:pPr>
      <w:r w:rsidRPr="00E13BC9">
        <w:rPr>
          <w:rFonts w:asciiTheme="minorHAnsi" w:hAnsiTheme="minorHAnsi" w:cstheme="minorHAnsi"/>
        </w:rPr>
        <w:t>for each Locational Capacity Constraint applicable to the Capacity Auction:</w:t>
      </w:r>
    </w:p>
    <w:p w14:paraId="0913B7CC" w14:textId="77777777" w:rsidR="002B2513" w:rsidRPr="00E13BC9" w:rsidRDefault="002B2513" w:rsidP="002B2513">
      <w:pPr>
        <w:pStyle w:val="CERLEVEL6"/>
        <w:spacing w:line="276" w:lineRule="auto"/>
        <w:jc w:val="left"/>
        <w:rPr>
          <w:rFonts w:asciiTheme="minorHAnsi" w:hAnsiTheme="minorHAnsi" w:cstheme="minorHAnsi"/>
        </w:rPr>
      </w:pPr>
      <w:bookmarkStart w:id="11" w:name="_Ref482702257"/>
      <w:r w:rsidRPr="00E13BC9">
        <w:rPr>
          <w:rFonts w:asciiTheme="minorHAnsi" w:hAnsiTheme="minorHAnsi" w:cstheme="minorHAnsi"/>
        </w:rPr>
        <w:t>the level of the constraint that will apply in the Capacity Auction, being the greater of zero and:</w:t>
      </w:r>
      <w:bookmarkEnd w:id="11"/>
    </w:p>
    <w:p w14:paraId="547EBE1D" w14:textId="77777777" w:rsidR="002B2513" w:rsidRPr="00E13BC9" w:rsidRDefault="002B2513" w:rsidP="002B2513">
      <w:pPr>
        <w:pStyle w:val="CERLEVEL7"/>
        <w:spacing w:line="276" w:lineRule="auto"/>
        <w:jc w:val="left"/>
        <w:rPr>
          <w:rFonts w:asciiTheme="minorHAnsi" w:hAnsiTheme="minorHAnsi" w:cstheme="minorHAnsi"/>
        </w:rPr>
      </w:pPr>
      <w:r w:rsidRPr="00E13BC9">
        <w:rPr>
          <w:rFonts w:asciiTheme="minorHAnsi" w:hAnsiTheme="minorHAnsi" w:cstheme="minorHAnsi"/>
        </w:rPr>
        <w:t>the Locational Capacity Constraint Required Quantity required to satisfy the Locational Capacity Constraint; less</w:t>
      </w:r>
    </w:p>
    <w:p w14:paraId="1D50306F" w14:textId="77777777" w:rsidR="002B2513" w:rsidRPr="00E13BC9" w:rsidRDefault="002B2513" w:rsidP="002B2513">
      <w:pPr>
        <w:pStyle w:val="CERLEVEL7"/>
        <w:spacing w:line="276" w:lineRule="auto"/>
        <w:jc w:val="left"/>
        <w:rPr>
          <w:rFonts w:asciiTheme="minorHAnsi" w:hAnsiTheme="minorHAnsi" w:cstheme="minorHAnsi"/>
        </w:rPr>
      </w:pPr>
      <w:r w:rsidRPr="00E13BC9">
        <w:rPr>
          <w:rFonts w:asciiTheme="minorHAnsi" w:hAnsiTheme="minorHAnsi" w:cstheme="minorHAnsi"/>
        </w:rPr>
        <w:t xml:space="preserve">the </w:t>
      </w:r>
      <w:r w:rsidRPr="00E13BC9">
        <w:rPr>
          <w:rFonts w:asciiTheme="minorHAnsi" w:hAnsiTheme="minorHAnsi" w:cstheme="minorHAnsi"/>
          <w:strike/>
          <w:color w:val="C00000"/>
        </w:rPr>
        <w:t xml:space="preserve">existing </w:t>
      </w:r>
      <w:r w:rsidRPr="00E13BC9">
        <w:rPr>
          <w:rFonts w:asciiTheme="minorHAnsi" w:hAnsiTheme="minorHAnsi" w:cstheme="minorHAnsi"/>
        </w:rPr>
        <w:t>Awarded Capacity for the Capacity Year in respect of Capacity Market Units that contribute to satisfying that Locational Capacity Constraint;</w:t>
      </w:r>
    </w:p>
    <w:p w14:paraId="285EDA42" w14:textId="4A4153C5" w:rsidR="002B2513" w:rsidRPr="00E13BC9" w:rsidRDefault="002B2513" w:rsidP="002B2513">
      <w:pPr>
        <w:pStyle w:val="CERLEVEL6"/>
        <w:spacing w:line="276" w:lineRule="auto"/>
        <w:jc w:val="left"/>
        <w:rPr>
          <w:rFonts w:asciiTheme="minorHAnsi" w:hAnsiTheme="minorHAnsi" w:cstheme="minorHAnsi"/>
        </w:rPr>
      </w:pPr>
      <w:r w:rsidRPr="00E13BC9">
        <w:rPr>
          <w:rFonts w:asciiTheme="minorHAnsi" w:hAnsiTheme="minorHAnsi" w:cstheme="minorHAnsi"/>
        </w:rPr>
        <w:t>the Locational Capacity Constraint Information referred to in paragraphs (a), (c)</w:t>
      </w:r>
      <w:del w:id="12" w:author="Stuart Ffoulkes" w:date="2020-09-29T16:30:00Z">
        <w:r w:rsidRPr="00E13BC9" w:rsidDel="002B2513">
          <w:rPr>
            <w:rFonts w:asciiTheme="minorHAnsi" w:hAnsiTheme="minorHAnsi" w:cstheme="minorHAnsi"/>
          </w:rPr>
          <w:delText xml:space="preserve"> </w:delText>
        </w:r>
      </w:del>
      <w:r w:rsidRPr="00E13BC9">
        <w:rPr>
          <w:rFonts w:asciiTheme="minorHAnsi" w:hAnsiTheme="minorHAnsi" w:cstheme="minorHAnsi"/>
        </w:rPr>
        <w:t xml:space="preserve"> and (d)  of the definition of that term in the Glossary; and</w:t>
      </w:r>
    </w:p>
    <w:p w14:paraId="59E7D7D6" w14:textId="77777777" w:rsidR="002B2513" w:rsidRPr="00E13BC9" w:rsidRDefault="002B2513" w:rsidP="002B2513">
      <w:pPr>
        <w:pStyle w:val="CERLEVEL6"/>
        <w:spacing w:line="276" w:lineRule="auto"/>
        <w:jc w:val="left"/>
        <w:rPr>
          <w:rFonts w:asciiTheme="minorHAnsi" w:hAnsiTheme="minorHAnsi" w:cstheme="minorHAnsi"/>
        </w:rPr>
      </w:pPr>
      <w:r w:rsidRPr="00E13BC9">
        <w:rPr>
          <w:rFonts w:asciiTheme="minorHAnsi" w:hAnsiTheme="minorHAnsi" w:cstheme="minorHAnsi"/>
        </w:rPr>
        <w:t>the Capacity Market Units that have Qualified for the Capacity Auction; and</w:t>
      </w:r>
    </w:p>
    <w:p w14:paraId="2E501FFC" w14:textId="77777777" w:rsidR="002B2513" w:rsidRPr="00E13BC9" w:rsidRDefault="002B2513" w:rsidP="002B2513">
      <w:pPr>
        <w:pStyle w:val="CERLEVEL5"/>
        <w:spacing w:line="276" w:lineRule="auto"/>
        <w:jc w:val="left"/>
        <w:rPr>
          <w:rFonts w:asciiTheme="minorHAnsi" w:hAnsiTheme="minorHAnsi" w:cstheme="minorHAnsi"/>
        </w:rPr>
      </w:pPr>
      <w:r w:rsidRPr="00E13BC9">
        <w:rPr>
          <w:rFonts w:asciiTheme="minorHAnsi" w:hAnsiTheme="minorHAnsi" w:cstheme="minorHAnsi"/>
        </w:rPr>
        <w:t xml:space="preserve">the Validated Capacity Auction Offers for each Capacity Market Unit Qualified to participate in that Capacity Auction as determined under section </w:t>
      </w:r>
      <w:r w:rsidRPr="00E13BC9">
        <w:rPr>
          <w:rFonts w:asciiTheme="minorHAnsi" w:hAnsiTheme="minorHAnsi" w:cstheme="minorHAnsi"/>
          <w:lang w:val="en-IE"/>
        </w:rPr>
        <w:t>F.7</w:t>
      </w:r>
      <w:r w:rsidRPr="00E13BC9">
        <w:rPr>
          <w:rFonts w:asciiTheme="minorHAnsi" w:hAnsiTheme="minorHAnsi" w:cstheme="minorHAnsi"/>
        </w:rPr>
        <w:t xml:space="preserve"> and Chapter L.</w:t>
      </w:r>
    </w:p>
    <w:p w14:paraId="3B6E4D9E" w14:textId="77777777" w:rsidR="00A7217D" w:rsidRPr="00E13BC9" w:rsidRDefault="00884E00">
      <w:pPr>
        <w:rPr>
          <w:rFonts w:asciiTheme="minorHAnsi" w:hAnsiTheme="minorHAnsi" w:cstheme="minorHAnsi"/>
        </w:rPr>
      </w:pPr>
    </w:p>
    <w:sectPr w:rsidR="00A7217D" w:rsidRPr="00E13B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C7F44"/>
    <w:multiLevelType w:val="multilevel"/>
    <w:tmpl w:val="290ABC06"/>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78" w:hanging="737"/>
      </w:pPr>
      <w:rPr>
        <w:rFonts w:asciiTheme="majorHAnsi" w:hAnsiTheme="majorHAnsi" w:hint="default"/>
        <w:b w:val="0"/>
        <w:bCs w:val="0"/>
        <w:i w:val="0"/>
        <w:iCs w:val="0"/>
        <w:caps w:val="0"/>
        <w:smallCaps w:val="0"/>
        <w:strike w:val="0"/>
        <w:dstrike w:val="0"/>
        <w:noProof w:val="0"/>
        <w:vanish w:val="0"/>
        <w:color w:val="auto"/>
        <w:spacing w:val="0"/>
        <w:kern w:val="0"/>
        <w:position w:val="0"/>
        <w:sz w:val="24"/>
        <w:u w:val="none"/>
        <w:vertAlign w:val="baseline"/>
        <w:em w:val="none"/>
      </w:rPr>
    </w:lvl>
    <w:lvl w:ilvl="3">
      <w:start w:val="1"/>
      <w:numFmt w:val="decimal"/>
      <w:lvlText w:val="(%4)"/>
      <w:lvlJc w:val="left"/>
      <w:pPr>
        <w:ind w:left="737" w:hanging="737"/>
      </w:pPr>
      <w:rPr>
        <w:rFonts w:hint="default"/>
      </w:rPr>
    </w:lvl>
    <w:lvl w:ilvl="4">
      <w:start w:val="1"/>
      <w:numFmt w:val="bullet"/>
      <w:lvlText w:val=""/>
      <w:lvlJc w:val="left"/>
      <w:pPr>
        <w:ind w:left="1446" w:hanging="737"/>
      </w:pPr>
      <w:rPr>
        <w:rFonts w:ascii="Wingdings" w:hAnsi="Wingdings" w:hint="default"/>
      </w:rPr>
    </w:lvl>
    <w:lvl w:ilvl="5">
      <w:start w:val="1"/>
      <w:numFmt w:val="lowerRoman"/>
      <w:lvlText w:val="(%6)"/>
      <w:lvlJc w:val="left"/>
      <w:pPr>
        <w:ind w:left="2296" w:hanging="737"/>
      </w:pPr>
      <w:rPr>
        <w:rFonts w:hint="default"/>
      </w:rPr>
    </w:lvl>
    <w:lvl w:ilvl="6">
      <w:start w:val="1"/>
      <w:numFmt w:val="decimal"/>
      <w:lvlText w:val="%7."/>
      <w:lvlJc w:val="left"/>
      <w:pPr>
        <w:ind w:left="737" w:hanging="737"/>
      </w:pPr>
      <w:rPr>
        <w:rFonts w:hint="default"/>
      </w:rPr>
    </w:lvl>
    <w:lvl w:ilvl="7">
      <w:start w:val="1"/>
      <w:numFmt w:val="lowerLetter"/>
      <w:lvlText w:val="%8."/>
      <w:lvlJc w:val="left"/>
      <w:pPr>
        <w:ind w:left="737" w:hanging="737"/>
      </w:pPr>
      <w:rPr>
        <w:rFonts w:hint="default"/>
      </w:rPr>
    </w:lvl>
    <w:lvl w:ilvl="8">
      <w:start w:val="1"/>
      <w:numFmt w:val="lowerRoman"/>
      <w:lvlText w:val="%9."/>
      <w:lvlJc w:val="left"/>
      <w:pPr>
        <w:ind w:left="737" w:hanging="737"/>
      </w:pPr>
      <w:rPr>
        <w:rFonts w:hint="default"/>
      </w:rPr>
    </w:lvl>
  </w:abstractNum>
  <w:abstractNum w:abstractNumId="1">
    <w:nsid w:val="421C79EB"/>
    <w:multiLevelType w:val="multilevel"/>
    <w:tmpl w:val="F09E5C2A"/>
    <w:lvl w:ilvl="0">
      <w:start w:val="10"/>
      <w:numFmt w:val="upperLetter"/>
      <w:pStyle w:val="CERLEVEL1"/>
      <w:suff w:val="space"/>
      <w:lvlText w:val="%1."/>
      <w:lvlJc w:val="left"/>
      <w:pPr>
        <w:ind w:left="851" w:hanging="851"/>
      </w:pPr>
      <w:rPr>
        <w:b/>
        <w:i w:val="0"/>
        <w:sz w:val="28"/>
      </w:rPr>
    </w:lvl>
    <w:lvl w:ilvl="1">
      <w:start w:val="5"/>
      <w:numFmt w:val="decimal"/>
      <w:pStyle w:val="CERLEVEL2"/>
      <w:lvlText w:val="%1.%2"/>
      <w:lvlJc w:val="left"/>
      <w:pPr>
        <w:ind w:left="992" w:hanging="992"/>
      </w:pPr>
      <w:rPr>
        <w:b/>
        <w:i w:val="0"/>
        <w:sz w:val="24"/>
      </w:rPr>
    </w:lvl>
    <w:lvl w:ilvl="2">
      <w:start w:val="4"/>
      <w:numFmt w:val="decimal"/>
      <w:pStyle w:val="CERLEVEL3"/>
      <w:lvlText w:val="%1.%2.%3"/>
      <w:lvlJc w:val="left"/>
      <w:pPr>
        <w:ind w:left="992" w:hanging="992"/>
      </w:pPr>
      <w:rPr>
        <w:b w:val="0"/>
        <w:i w:val="0"/>
        <w:sz w:val="22"/>
      </w:rPr>
    </w:lvl>
    <w:lvl w:ilvl="3">
      <w:start w:val="1"/>
      <w:numFmt w:val="decimal"/>
      <w:pStyle w:val="CERLEVEL4"/>
      <w:lvlText w:val="%1.%2.%3.%4"/>
      <w:lvlJc w:val="left"/>
      <w:pPr>
        <w:ind w:left="992" w:hanging="992"/>
      </w:pPr>
      <w:rPr>
        <w:rFonts w:ascii="Arial" w:hAnsi="Arial" w:cs="Arial" w:hint="default"/>
        <w:b w:val="0"/>
      </w:rPr>
    </w:lvl>
    <w:lvl w:ilvl="4">
      <w:start w:val="1"/>
      <w:numFmt w:val="lowerLetter"/>
      <w:pStyle w:val="CERLEVEL5"/>
      <w:lvlText w:val="(%5)"/>
      <w:lvlJc w:val="left"/>
      <w:pPr>
        <w:ind w:left="1843" w:hanging="709"/>
      </w:pPr>
      <w:rPr>
        <w:rFonts w:ascii="Arial" w:hAnsi="Arial" w:cs="Arial" w:hint="default"/>
        <w:b w:val="0"/>
        <w:sz w:val="22"/>
        <w:szCs w:val="22"/>
      </w:rPr>
    </w:lvl>
    <w:lvl w:ilvl="5">
      <w:start w:val="1"/>
      <w:numFmt w:val="lowerRoman"/>
      <w:pStyle w:val="CERLEVEL6"/>
      <w:lvlText w:val="(%6)"/>
      <w:lvlJc w:val="left"/>
      <w:pPr>
        <w:ind w:left="2410" w:hanging="709"/>
      </w:pPr>
      <w:rPr>
        <w:b w:val="0"/>
      </w:rPr>
    </w:lvl>
    <w:lvl w:ilvl="6">
      <w:start w:val="1"/>
      <w:numFmt w:val="upperLetter"/>
      <w:pStyle w:val="CERLEVEL7"/>
      <w:lvlText w:val="(%7)"/>
      <w:lvlJc w:val="left"/>
      <w:pPr>
        <w:ind w:left="2880" w:hanging="475"/>
      </w:pPr>
      <w:rPr>
        <w:b w:val="0"/>
      </w:rPr>
    </w:lvl>
    <w:lvl w:ilvl="7">
      <w:start w:val="1"/>
      <w:numFmt w:val="lowerLetter"/>
      <w:lvlText w:val="%8."/>
      <w:lvlJc w:val="left"/>
      <w:pPr>
        <w:ind w:left="2880" w:hanging="360"/>
      </w:pPr>
    </w:lvl>
    <w:lvl w:ilvl="8">
      <w:start w:val="1"/>
      <w:numFmt w:val="lowerRoman"/>
      <w:pStyle w:val="CERLevel8"/>
      <w:lvlText w:val="%9."/>
      <w:lvlJc w:val="left"/>
      <w:pPr>
        <w:ind w:left="3240" w:hanging="360"/>
      </w:pPr>
    </w:lvl>
  </w:abstractNum>
  <w:abstractNum w:abstractNumId="2">
    <w:nsid w:val="5771480C"/>
    <w:multiLevelType w:val="multilevel"/>
    <w:tmpl w:val="7EFE71A8"/>
    <w:lvl w:ilvl="0">
      <w:start w:val="3"/>
      <w:numFmt w:val="decimal"/>
      <w:lvlText w:val="%1"/>
      <w:lvlJc w:val="left"/>
      <w:pPr>
        <w:ind w:left="525" w:hanging="525"/>
      </w:pPr>
    </w:lvl>
    <w:lvl w:ilvl="1">
      <w:start w:val="2"/>
      <w:numFmt w:val="decimal"/>
      <w:lvlText w:val="%1.%2"/>
      <w:lvlJc w:val="left"/>
      <w:pPr>
        <w:ind w:left="525" w:hanging="525"/>
      </w:pPr>
    </w:lvl>
    <w:lvl w:ilvl="2">
      <w:start w:val="5"/>
      <w:numFmt w:val="decimal"/>
      <w:lvlText w:val="%1.%2.%3"/>
      <w:lvlJc w:val="left"/>
      <w:pPr>
        <w:ind w:left="720" w:hanging="720"/>
      </w:pPr>
    </w:lvl>
    <w:lvl w:ilvl="3">
      <w:start w:val="1"/>
      <w:numFmt w:val="decimal"/>
      <w:lvlText w:val="%1.%2.%3.%4"/>
      <w:lvlJc w:val="left"/>
      <w:pPr>
        <w:ind w:left="1080" w:hanging="1080"/>
      </w:pPr>
    </w:lvl>
    <w:lvl w:ilvl="4">
      <w:start w:val="1"/>
      <w:numFmt w:val="decimal"/>
      <w:pStyle w:val="CERLevel50"/>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
    <w:lvlOverride w:ilvl="0">
      <w:startOverride w:val="10"/>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0"/>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uart Ffoulkes">
    <w15:presenceInfo w15:providerId="Windows Live" w15:userId="cd75f028d7d0c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513"/>
    <w:rsid w:val="002B2513"/>
    <w:rsid w:val="00596E34"/>
    <w:rsid w:val="00884E00"/>
    <w:rsid w:val="00A12D8F"/>
    <w:rsid w:val="00AF3B8D"/>
    <w:rsid w:val="00CC2243"/>
    <w:rsid w:val="00E13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F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513"/>
    <w:pPr>
      <w:overflowPunct w:val="0"/>
      <w:autoSpaceDE w:val="0"/>
      <w:autoSpaceDN w:val="0"/>
      <w:adjustRightInd w:val="0"/>
      <w:spacing w:after="0" w:line="240" w:lineRule="auto"/>
    </w:pPr>
    <w:rPr>
      <w:rFonts w:ascii="Times New Roman" w:eastAsia="Times New Roman" w:hAnsi="Times New Roman" w:cs="Times New Roman"/>
      <w:sz w:val="20"/>
      <w:szCs w:val="20"/>
      <w:lang w:val="en-AU" w:eastAsia="en-GB"/>
    </w:rPr>
  </w:style>
  <w:style w:type="paragraph" w:styleId="Heading1">
    <w:name w:val="heading 1"/>
    <w:basedOn w:val="Normal"/>
    <w:next w:val="Normal"/>
    <w:link w:val="Heading1Char"/>
    <w:uiPriority w:val="9"/>
    <w:qFormat/>
    <w:rsid w:val="00E13B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ESP - H2,DOC - H2,RP - Heading 2"/>
    <w:basedOn w:val="Heading1"/>
    <w:next w:val="Normal"/>
    <w:link w:val="Heading2Char"/>
    <w:unhideWhenUsed/>
    <w:qFormat/>
    <w:rsid w:val="00E13BC9"/>
    <w:pPr>
      <w:keepLines w:val="0"/>
      <w:pBdr>
        <w:top w:val="single" w:sz="12" w:space="1" w:color="16507C"/>
        <w:left w:val="single" w:sz="12" w:space="4" w:color="16507C"/>
        <w:right w:val="single" w:sz="12" w:space="4" w:color="16507C"/>
      </w:pBdr>
      <w:overflowPunct/>
      <w:autoSpaceDE/>
      <w:autoSpaceDN/>
      <w:adjustRightInd/>
      <w:spacing w:before="200" w:after="120" w:line="276" w:lineRule="auto"/>
      <w:contextualSpacing/>
      <w:outlineLvl w:val="1"/>
    </w:pPr>
    <w:rPr>
      <w:caps/>
      <w:color w:val="16507C"/>
      <w:sz w:val="28"/>
      <w:szCs w:val="26"/>
      <w:lang w:val="en-GB"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RLEVEL2">
    <w:name w:val="CER LEVEL 2"/>
    <w:basedOn w:val="Normal"/>
    <w:qFormat/>
    <w:rsid w:val="002B2513"/>
    <w:pPr>
      <w:keepNext/>
      <w:numPr>
        <w:ilvl w:val="1"/>
        <w:numId w:val="1"/>
      </w:numPr>
      <w:overflowPunct/>
      <w:autoSpaceDE/>
      <w:autoSpaceDN/>
      <w:adjustRightInd/>
      <w:spacing w:before="240" w:after="120"/>
      <w:jc w:val="both"/>
      <w:outlineLvl w:val="1"/>
    </w:pPr>
    <w:rPr>
      <w:rFonts w:ascii="Arial" w:hAnsi="Arial"/>
      <w:b/>
      <w:caps/>
      <w:sz w:val="24"/>
      <w:szCs w:val="22"/>
      <w:lang w:val="en-US" w:eastAsia="en-US"/>
    </w:rPr>
  </w:style>
  <w:style w:type="paragraph" w:customStyle="1" w:styleId="CERLEVEL1">
    <w:name w:val="CER LEVEL 1"/>
    <w:basedOn w:val="Normal"/>
    <w:next w:val="CERLEVEL2"/>
    <w:qFormat/>
    <w:rsid w:val="002B2513"/>
    <w:pPr>
      <w:keepNext/>
      <w:numPr>
        <w:numId w:val="1"/>
      </w:numPr>
      <w:pBdr>
        <w:top w:val="single" w:sz="4" w:space="1" w:color="auto"/>
        <w:bottom w:val="single" w:sz="4" w:space="1" w:color="auto"/>
      </w:pBdr>
      <w:overflowPunct/>
      <w:autoSpaceDE/>
      <w:autoSpaceDN/>
      <w:adjustRightInd/>
      <w:spacing w:before="240" w:after="120"/>
      <w:jc w:val="center"/>
      <w:outlineLvl w:val="0"/>
    </w:pPr>
    <w:rPr>
      <w:rFonts w:ascii="Arial" w:hAnsi="Arial"/>
      <w:b/>
      <w:caps/>
      <w:sz w:val="28"/>
      <w:szCs w:val="22"/>
      <w:lang w:val="en-US" w:eastAsia="en-US"/>
    </w:rPr>
  </w:style>
  <w:style w:type="paragraph" w:customStyle="1" w:styleId="CERLEVEL3">
    <w:name w:val="CER LEVEL 3"/>
    <w:basedOn w:val="Normal"/>
    <w:qFormat/>
    <w:rsid w:val="002B2513"/>
    <w:pPr>
      <w:keepNext/>
      <w:numPr>
        <w:ilvl w:val="2"/>
        <w:numId w:val="1"/>
      </w:numPr>
      <w:overflowPunct/>
      <w:autoSpaceDE/>
      <w:autoSpaceDN/>
      <w:adjustRightInd/>
      <w:spacing w:before="240" w:after="120"/>
      <w:jc w:val="both"/>
      <w:outlineLvl w:val="2"/>
    </w:pPr>
    <w:rPr>
      <w:rFonts w:ascii="Arial" w:hAnsi="Arial"/>
      <w:b/>
      <w:sz w:val="22"/>
      <w:szCs w:val="22"/>
      <w:lang w:val="en-US" w:eastAsia="en-US"/>
    </w:rPr>
  </w:style>
  <w:style w:type="paragraph" w:customStyle="1" w:styleId="CERLEVEL5">
    <w:name w:val="CER LEVEL 5"/>
    <w:basedOn w:val="Normal"/>
    <w:link w:val="CERLEVEL5Char"/>
    <w:rsid w:val="002B2513"/>
    <w:pPr>
      <w:numPr>
        <w:ilvl w:val="4"/>
        <w:numId w:val="1"/>
      </w:numPr>
      <w:overflowPunct/>
      <w:autoSpaceDE/>
      <w:autoSpaceDN/>
      <w:adjustRightInd/>
      <w:spacing w:before="120" w:after="120"/>
      <w:jc w:val="both"/>
    </w:pPr>
    <w:rPr>
      <w:rFonts w:ascii="Arial" w:hAnsi="Arial"/>
      <w:sz w:val="22"/>
      <w:szCs w:val="22"/>
      <w:lang w:val="en-US" w:eastAsia="en-US"/>
    </w:rPr>
  </w:style>
  <w:style w:type="paragraph" w:customStyle="1" w:styleId="CERLEVEL4">
    <w:name w:val="CER LEVEL 4"/>
    <w:basedOn w:val="Normal"/>
    <w:next w:val="CERLEVEL5"/>
    <w:qFormat/>
    <w:rsid w:val="002B2513"/>
    <w:pPr>
      <w:numPr>
        <w:ilvl w:val="3"/>
        <w:numId w:val="1"/>
      </w:numPr>
      <w:overflowPunct/>
      <w:autoSpaceDE/>
      <w:autoSpaceDN/>
      <w:adjustRightInd/>
      <w:spacing w:before="120" w:after="120"/>
      <w:jc w:val="both"/>
    </w:pPr>
    <w:rPr>
      <w:rFonts w:ascii="Arial" w:hAnsi="Arial"/>
      <w:sz w:val="22"/>
      <w:szCs w:val="22"/>
      <w:lang w:val="en-US" w:eastAsia="en-US"/>
    </w:rPr>
  </w:style>
  <w:style w:type="character" w:customStyle="1" w:styleId="CERLEVEL5Char">
    <w:name w:val="CER LEVEL 5 Char"/>
    <w:basedOn w:val="DefaultParagraphFont"/>
    <w:link w:val="CERLEVEL5"/>
    <w:locked/>
    <w:rsid w:val="002B2513"/>
    <w:rPr>
      <w:rFonts w:ascii="Arial" w:eastAsia="Times New Roman" w:hAnsi="Arial" w:cs="Times New Roman"/>
      <w:lang w:val="en-US"/>
    </w:rPr>
  </w:style>
  <w:style w:type="paragraph" w:customStyle="1" w:styleId="CERLEVEL6">
    <w:name w:val="CER LEVEL 6"/>
    <w:basedOn w:val="Normal"/>
    <w:qFormat/>
    <w:rsid w:val="002B2513"/>
    <w:pPr>
      <w:numPr>
        <w:ilvl w:val="5"/>
        <w:numId w:val="1"/>
      </w:numPr>
      <w:overflowPunct/>
      <w:autoSpaceDE/>
      <w:autoSpaceDN/>
      <w:adjustRightInd/>
      <w:spacing w:before="120" w:after="120"/>
      <w:jc w:val="both"/>
    </w:pPr>
    <w:rPr>
      <w:rFonts w:ascii="Arial" w:hAnsi="Arial"/>
      <w:sz w:val="22"/>
      <w:szCs w:val="22"/>
      <w:lang w:val="en-US" w:eastAsia="en-US"/>
    </w:rPr>
  </w:style>
  <w:style w:type="character" w:customStyle="1" w:styleId="CERLEVEL7Char">
    <w:name w:val="CER LEVEL 7 Char"/>
    <w:basedOn w:val="DefaultParagraphFont"/>
    <w:link w:val="CERLEVEL7"/>
    <w:locked/>
    <w:rsid w:val="002B2513"/>
    <w:rPr>
      <w:rFonts w:ascii="Arial" w:eastAsia="Times New Roman" w:hAnsi="Arial" w:cs="Times New Roman"/>
      <w:lang w:val="en-US"/>
    </w:rPr>
  </w:style>
  <w:style w:type="paragraph" w:customStyle="1" w:styleId="CERLEVEL7">
    <w:name w:val="CER LEVEL 7"/>
    <w:basedOn w:val="Normal"/>
    <w:link w:val="CERLEVEL7Char"/>
    <w:qFormat/>
    <w:rsid w:val="002B2513"/>
    <w:pPr>
      <w:numPr>
        <w:ilvl w:val="6"/>
        <w:numId w:val="1"/>
      </w:numPr>
      <w:overflowPunct/>
      <w:autoSpaceDE/>
      <w:autoSpaceDN/>
      <w:adjustRightInd/>
      <w:spacing w:before="120" w:after="120"/>
      <w:jc w:val="both"/>
    </w:pPr>
    <w:rPr>
      <w:rFonts w:ascii="Arial" w:hAnsi="Arial"/>
      <w:sz w:val="22"/>
      <w:szCs w:val="22"/>
      <w:lang w:val="en-US" w:eastAsia="en-US"/>
    </w:rPr>
  </w:style>
  <w:style w:type="character" w:customStyle="1" w:styleId="CERLevel5Char0">
    <w:name w:val="CER Level 5 Char"/>
    <w:basedOn w:val="DefaultParagraphFont"/>
    <w:link w:val="CERLevel50"/>
    <w:locked/>
    <w:rsid w:val="002B2513"/>
    <w:rPr>
      <w:rFonts w:ascii="Arial" w:eastAsia="Times New Roman" w:hAnsi="Arial" w:cs="Times New Roman"/>
    </w:rPr>
  </w:style>
  <w:style w:type="paragraph" w:customStyle="1" w:styleId="CERLevel50">
    <w:name w:val="CER Level 5"/>
    <w:basedOn w:val="Normal"/>
    <w:link w:val="CERLevel5Char0"/>
    <w:qFormat/>
    <w:rsid w:val="002B2513"/>
    <w:pPr>
      <w:numPr>
        <w:ilvl w:val="4"/>
        <w:numId w:val="2"/>
      </w:numPr>
      <w:overflowPunct/>
      <w:autoSpaceDE/>
      <w:autoSpaceDN/>
      <w:adjustRightInd/>
      <w:spacing w:before="120" w:after="120"/>
      <w:ind w:left="1701"/>
      <w:jc w:val="both"/>
    </w:pPr>
    <w:rPr>
      <w:rFonts w:ascii="Arial" w:hAnsi="Arial"/>
      <w:sz w:val="22"/>
      <w:szCs w:val="22"/>
      <w:lang w:val="en-GB" w:eastAsia="en-US"/>
    </w:rPr>
  </w:style>
  <w:style w:type="paragraph" w:customStyle="1" w:styleId="CERLevel8">
    <w:name w:val="CER Level 8"/>
    <w:basedOn w:val="Normal"/>
    <w:qFormat/>
    <w:rsid w:val="002B2513"/>
    <w:pPr>
      <w:numPr>
        <w:ilvl w:val="8"/>
        <w:numId w:val="1"/>
      </w:numPr>
      <w:overflowPunct/>
      <w:autoSpaceDE/>
      <w:autoSpaceDN/>
      <w:adjustRightInd/>
      <w:spacing w:before="120" w:after="120"/>
      <w:jc w:val="both"/>
    </w:pPr>
    <w:rPr>
      <w:rFonts w:ascii="Arial" w:hAnsi="Arial"/>
      <w:sz w:val="22"/>
      <w:szCs w:val="22"/>
      <w:lang w:val="en-US" w:eastAsia="en-US"/>
    </w:rPr>
  </w:style>
  <w:style w:type="character" w:customStyle="1" w:styleId="Heading2Char">
    <w:name w:val="Heading 2 Char"/>
    <w:aliases w:val="ESP - H2 Char,DOC - H2 Char,RP - Heading 2 Char"/>
    <w:basedOn w:val="DefaultParagraphFont"/>
    <w:link w:val="Heading2"/>
    <w:rsid w:val="00E13BC9"/>
    <w:rPr>
      <w:rFonts w:asciiTheme="majorHAnsi" w:eastAsiaTheme="majorEastAsia" w:hAnsiTheme="majorHAnsi" w:cstheme="majorBidi"/>
      <w:caps/>
      <w:color w:val="16507C"/>
      <w:sz w:val="28"/>
      <w:szCs w:val="26"/>
      <w:lang w:eastAsia="en-IE"/>
    </w:rPr>
  </w:style>
  <w:style w:type="character" w:customStyle="1" w:styleId="Heading1Char">
    <w:name w:val="Heading 1 Char"/>
    <w:basedOn w:val="DefaultParagraphFont"/>
    <w:link w:val="Heading1"/>
    <w:uiPriority w:val="9"/>
    <w:rsid w:val="00E13BC9"/>
    <w:rPr>
      <w:rFonts w:asciiTheme="majorHAnsi" w:eastAsiaTheme="majorEastAsia" w:hAnsiTheme="majorHAnsi" w:cstheme="majorBidi"/>
      <w:color w:val="2F5496" w:themeColor="accent1" w:themeShade="BF"/>
      <w:sz w:val="32"/>
      <w:szCs w:val="32"/>
      <w:lang w:val="en-AU" w:eastAsia="en-GB"/>
    </w:rPr>
  </w:style>
  <w:style w:type="paragraph" w:styleId="BalloonText">
    <w:name w:val="Balloon Text"/>
    <w:basedOn w:val="Normal"/>
    <w:link w:val="BalloonTextChar"/>
    <w:uiPriority w:val="99"/>
    <w:semiHidden/>
    <w:unhideWhenUsed/>
    <w:rsid w:val="00CC22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243"/>
    <w:rPr>
      <w:rFonts w:ascii="Segoe UI" w:eastAsia="Times New Roman" w:hAnsi="Segoe UI" w:cs="Segoe UI"/>
      <w:sz w:val="18"/>
      <w:szCs w:val="18"/>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513"/>
    <w:pPr>
      <w:overflowPunct w:val="0"/>
      <w:autoSpaceDE w:val="0"/>
      <w:autoSpaceDN w:val="0"/>
      <w:adjustRightInd w:val="0"/>
      <w:spacing w:after="0" w:line="240" w:lineRule="auto"/>
    </w:pPr>
    <w:rPr>
      <w:rFonts w:ascii="Times New Roman" w:eastAsia="Times New Roman" w:hAnsi="Times New Roman" w:cs="Times New Roman"/>
      <w:sz w:val="20"/>
      <w:szCs w:val="20"/>
      <w:lang w:val="en-AU" w:eastAsia="en-GB"/>
    </w:rPr>
  </w:style>
  <w:style w:type="paragraph" w:styleId="Heading1">
    <w:name w:val="heading 1"/>
    <w:basedOn w:val="Normal"/>
    <w:next w:val="Normal"/>
    <w:link w:val="Heading1Char"/>
    <w:uiPriority w:val="9"/>
    <w:qFormat/>
    <w:rsid w:val="00E13B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ESP - H2,DOC - H2,RP - Heading 2"/>
    <w:basedOn w:val="Heading1"/>
    <w:next w:val="Normal"/>
    <w:link w:val="Heading2Char"/>
    <w:unhideWhenUsed/>
    <w:qFormat/>
    <w:rsid w:val="00E13BC9"/>
    <w:pPr>
      <w:keepLines w:val="0"/>
      <w:pBdr>
        <w:top w:val="single" w:sz="12" w:space="1" w:color="16507C"/>
        <w:left w:val="single" w:sz="12" w:space="4" w:color="16507C"/>
        <w:right w:val="single" w:sz="12" w:space="4" w:color="16507C"/>
      </w:pBdr>
      <w:overflowPunct/>
      <w:autoSpaceDE/>
      <w:autoSpaceDN/>
      <w:adjustRightInd/>
      <w:spacing w:before="200" w:after="120" w:line="276" w:lineRule="auto"/>
      <w:contextualSpacing/>
      <w:outlineLvl w:val="1"/>
    </w:pPr>
    <w:rPr>
      <w:caps/>
      <w:color w:val="16507C"/>
      <w:sz w:val="28"/>
      <w:szCs w:val="26"/>
      <w:lang w:val="en-GB"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RLEVEL2">
    <w:name w:val="CER LEVEL 2"/>
    <w:basedOn w:val="Normal"/>
    <w:qFormat/>
    <w:rsid w:val="002B2513"/>
    <w:pPr>
      <w:keepNext/>
      <w:numPr>
        <w:ilvl w:val="1"/>
        <w:numId w:val="1"/>
      </w:numPr>
      <w:overflowPunct/>
      <w:autoSpaceDE/>
      <w:autoSpaceDN/>
      <w:adjustRightInd/>
      <w:spacing w:before="240" w:after="120"/>
      <w:jc w:val="both"/>
      <w:outlineLvl w:val="1"/>
    </w:pPr>
    <w:rPr>
      <w:rFonts w:ascii="Arial" w:hAnsi="Arial"/>
      <w:b/>
      <w:caps/>
      <w:sz w:val="24"/>
      <w:szCs w:val="22"/>
      <w:lang w:val="en-US" w:eastAsia="en-US"/>
    </w:rPr>
  </w:style>
  <w:style w:type="paragraph" w:customStyle="1" w:styleId="CERLEVEL1">
    <w:name w:val="CER LEVEL 1"/>
    <w:basedOn w:val="Normal"/>
    <w:next w:val="CERLEVEL2"/>
    <w:qFormat/>
    <w:rsid w:val="002B2513"/>
    <w:pPr>
      <w:keepNext/>
      <w:numPr>
        <w:numId w:val="1"/>
      </w:numPr>
      <w:pBdr>
        <w:top w:val="single" w:sz="4" w:space="1" w:color="auto"/>
        <w:bottom w:val="single" w:sz="4" w:space="1" w:color="auto"/>
      </w:pBdr>
      <w:overflowPunct/>
      <w:autoSpaceDE/>
      <w:autoSpaceDN/>
      <w:adjustRightInd/>
      <w:spacing w:before="240" w:after="120"/>
      <w:jc w:val="center"/>
      <w:outlineLvl w:val="0"/>
    </w:pPr>
    <w:rPr>
      <w:rFonts w:ascii="Arial" w:hAnsi="Arial"/>
      <w:b/>
      <w:caps/>
      <w:sz w:val="28"/>
      <w:szCs w:val="22"/>
      <w:lang w:val="en-US" w:eastAsia="en-US"/>
    </w:rPr>
  </w:style>
  <w:style w:type="paragraph" w:customStyle="1" w:styleId="CERLEVEL3">
    <w:name w:val="CER LEVEL 3"/>
    <w:basedOn w:val="Normal"/>
    <w:qFormat/>
    <w:rsid w:val="002B2513"/>
    <w:pPr>
      <w:keepNext/>
      <w:numPr>
        <w:ilvl w:val="2"/>
        <w:numId w:val="1"/>
      </w:numPr>
      <w:overflowPunct/>
      <w:autoSpaceDE/>
      <w:autoSpaceDN/>
      <w:adjustRightInd/>
      <w:spacing w:before="240" w:after="120"/>
      <w:jc w:val="both"/>
      <w:outlineLvl w:val="2"/>
    </w:pPr>
    <w:rPr>
      <w:rFonts w:ascii="Arial" w:hAnsi="Arial"/>
      <w:b/>
      <w:sz w:val="22"/>
      <w:szCs w:val="22"/>
      <w:lang w:val="en-US" w:eastAsia="en-US"/>
    </w:rPr>
  </w:style>
  <w:style w:type="paragraph" w:customStyle="1" w:styleId="CERLEVEL5">
    <w:name w:val="CER LEVEL 5"/>
    <w:basedOn w:val="Normal"/>
    <w:link w:val="CERLEVEL5Char"/>
    <w:rsid w:val="002B2513"/>
    <w:pPr>
      <w:numPr>
        <w:ilvl w:val="4"/>
        <w:numId w:val="1"/>
      </w:numPr>
      <w:overflowPunct/>
      <w:autoSpaceDE/>
      <w:autoSpaceDN/>
      <w:adjustRightInd/>
      <w:spacing w:before="120" w:after="120"/>
      <w:jc w:val="both"/>
    </w:pPr>
    <w:rPr>
      <w:rFonts w:ascii="Arial" w:hAnsi="Arial"/>
      <w:sz w:val="22"/>
      <w:szCs w:val="22"/>
      <w:lang w:val="en-US" w:eastAsia="en-US"/>
    </w:rPr>
  </w:style>
  <w:style w:type="paragraph" w:customStyle="1" w:styleId="CERLEVEL4">
    <w:name w:val="CER LEVEL 4"/>
    <w:basedOn w:val="Normal"/>
    <w:next w:val="CERLEVEL5"/>
    <w:qFormat/>
    <w:rsid w:val="002B2513"/>
    <w:pPr>
      <w:numPr>
        <w:ilvl w:val="3"/>
        <w:numId w:val="1"/>
      </w:numPr>
      <w:overflowPunct/>
      <w:autoSpaceDE/>
      <w:autoSpaceDN/>
      <w:adjustRightInd/>
      <w:spacing w:before="120" w:after="120"/>
      <w:jc w:val="both"/>
    </w:pPr>
    <w:rPr>
      <w:rFonts w:ascii="Arial" w:hAnsi="Arial"/>
      <w:sz w:val="22"/>
      <w:szCs w:val="22"/>
      <w:lang w:val="en-US" w:eastAsia="en-US"/>
    </w:rPr>
  </w:style>
  <w:style w:type="character" w:customStyle="1" w:styleId="CERLEVEL5Char">
    <w:name w:val="CER LEVEL 5 Char"/>
    <w:basedOn w:val="DefaultParagraphFont"/>
    <w:link w:val="CERLEVEL5"/>
    <w:locked/>
    <w:rsid w:val="002B2513"/>
    <w:rPr>
      <w:rFonts w:ascii="Arial" w:eastAsia="Times New Roman" w:hAnsi="Arial" w:cs="Times New Roman"/>
      <w:lang w:val="en-US"/>
    </w:rPr>
  </w:style>
  <w:style w:type="paragraph" w:customStyle="1" w:styleId="CERLEVEL6">
    <w:name w:val="CER LEVEL 6"/>
    <w:basedOn w:val="Normal"/>
    <w:qFormat/>
    <w:rsid w:val="002B2513"/>
    <w:pPr>
      <w:numPr>
        <w:ilvl w:val="5"/>
        <w:numId w:val="1"/>
      </w:numPr>
      <w:overflowPunct/>
      <w:autoSpaceDE/>
      <w:autoSpaceDN/>
      <w:adjustRightInd/>
      <w:spacing w:before="120" w:after="120"/>
      <w:jc w:val="both"/>
    </w:pPr>
    <w:rPr>
      <w:rFonts w:ascii="Arial" w:hAnsi="Arial"/>
      <w:sz w:val="22"/>
      <w:szCs w:val="22"/>
      <w:lang w:val="en-US" w:eastAsia="en-US"/>
    </w:rPr>
  </w:style>
  <w:style w:type="character" w:customStyle="1" w:styleId="CERLEVEL7Char">
    <w:name w:val="CER LEVEL 7 Char"/>
    <w:basedOn w:val="DefaultParagraphFont"/>
    <w:link w:val="CERLEVEL7"/>
    <w:locked/>
    <w:rsid w:val="002B2513"/>
    <w:rPr>
      <w:rFonts w:ascii="Arial" w:eastAsia="Times New Roman" w:hAnsi="Arial" w:cs="Times New Roman"/>
      <w:lang w:val="en-US"/>
    </w:rPr>
  </w:style>
  <w:style w:type="paragraph" w:customStyle="1" w:styleId="CERLEVEL7">
    <w:name w:val="CER LEVEL 7"/>
    <w:basedOn w:val="Normal"/>
    <w:link w:val="CERLEVEL7Char"/>
    <w:qFormat/>
    <w:rsid w:val="002B2513"/>
    <w:pPr>
      <w:numPr>
        <w:ilvl w:val="6"/>
        <w:numId w:val="1"/>
      </w:numPr>
      <w:overflowPunct/>
      <w:autoSpaceDE/>
      <w:autoSpaceDN/>
      <w:adjustRightInd/>
      <w:spacing w:before="120" w:after="120"/>
      <w:jc w:val="both"/>
    </w:pPr>
    <w:rPr>
      <w:rFonts w:ascii="Arial" w:hAnsi="Arial"/>
      <w:sz w:val="22"/>
      <w:szCs w:val="22"/>
      <w:lang w:val="en-US" w:eastAsia="en-US"/>
    </w:rPr>
  </w:style>
  <w:style w:type="character" w:customStyle="1" w:styleId="CERLevel5Char0">
    <w:name w:val="CER Level 5 Char"/>
    <w:basedOn w:val="DefaultParagraphFont"/>
    <w:link w:val="CERLevel50"/>
    <w:locked/>
    <w:rsid w:val="002B2513"/>
    <w:rPr>
      <w:rFonts w:ascii="Arial" w:eastAsia="Times New Roman" w:hAnsi="Arial" w:cs="Times New Roman"/>
    </w:rPr>
  </w:style>
  <w:style w:type="paragraph" w:customStyle="1" w:styleId="CERLevel50">
    <w:name w:val="CER Level 5"/>
    <w:basedOn w:val="Normal"/>
    <w:link w:val="CERLevel5Char0"/>
    <w:qFormat/>
    <w:rsid w:val="002B2513"/>
    <w:pPr>
      <w:numPr>
        <w:ilvl w:val="4"/>
        <w:numId w:val="2"/>
      </w:numPr>
      <w:overflowPunct/>
      <w:autoSpaceDE/>
      <w:autoSpaceDN/>
      <w:adjustRightInd/>
      <w:spacing w:before="120" w:after="120"/>
      <w:ind w:left="1701"/>
      <w:jc w:val="both"/>
    </w:pPr>
    <w:rPr>
      <w:rFonts w:ascii="Arial" w:hAnsi="Arial"/>
      <w:sz w:val="22"/>
      <w:szCs w:val="22"/>
      <w:lang w:val="en-GB" w:eastAsia="en-US"/>
    </w:rPr>
  </w:style>
  <w:style w:type="paragraph" w:customStyle="1" w:styleId="CERLevel8">
    <w:name w:val="CER Level 8"/>
    <w:basedOn w:val="Normal"/>
    <w:qFormat/>
    <w:rsid w:val="002B2513"/>
    <w:pPr>
      <w:numPr>
        <w:ilvl w:val="8"/>
        <w:numId w:val="1"/>
      </w:numPr>
      <w:overflowPunct/>
      <w:autoSpaceDE/>
      <w:autoSpaceDN/>
      <w:adjustRightInd/>
      <w:spacing w:before="120" w:after="120"/>
      <w:jc w:val="both"/>
    </w:pPr>
    <w:rPr>
      <w:rFonts w:ascii="Arial" w:hAnsi="Arial"/>
      <w:sz w:val="22"/>
      <w:szCs w:val="22"/>
      <w:lang w:val="en-US" w:eastAsia="en-US"/>
    </w:rPr>
  </w:style>
  <w:style w:type="character" w:customStyle="1" w:styleId="Heading2Char">
    <w:name w:val="Heading 2 Char"/>
    <w:aliases w:val="ESP - H2 Char,DOC - H2 Char,RP - Heading 2 Char"/>
    <w:basedOn w:val="DefaultParagraphFont"/>
    <w:link w:val="Heading2"/>
    <w:rsid w:val="00E13BC9"/>
    <w:rPr>
      <w:rFonts w:asciiTheme="majorHAnsi" w:eastAsiaTheme="majorEastAsia" w:hAnsiTheme="majorHAnsi" w:cstheme="majorBidi"/>
      <w:caps/>
      <w:color w:val="16507C"/>
      <w:sz w:val="28"/>
      <w:szCs w:val="26"/>
      <w:lang w:eastAsia="en-IE"/>
    </w:rPr>
  </w:style>
  <w:style w:type="character" w:customStyle="1" w:styleId="Heading1Char">
    <w:name w:val="Heading 1 Char"/>
    <w:basedOn w:val="DefaultParagraphFont"/>
    <w:link w:val="Heading1"/>
    <w:uiPriority w:val="9"/>
    <w:rsid w:val="00E13BC9"/>
    <w:rPr>
      <w:rFonts w:asciiTheme="majorHAnsi" w:eastAsiaTheme="majorEastAsia" w:hAnsiTheme="majorHAnsi" w:cstheme="majorBidi"/>
      <w:color w:val="2F5496" w:themeColor="accent1" w:themeShade="BF"/>
      <w:sz w:val="32"/>
      <w:szCs w:val="32"/>
      <w:lang w:val="en-AU" w:eastAsia="en-GB"/>
    </w:rPr>
  </w:style>
  <w:style w:type="paragraph" w:styleId="BalloonText">
    <w:name w:val="Balloon Text"/>
    <w:basedOn w:val="Normal"/>
    <w:link w:val="BalloonTextChar"/>
    <w:uiPriority w:val="99"/>
    <w:semiHidden/>
    <w:unhideWhenUsed/>
    <w:rsid w:val="00CC22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243"/>
    <w:rPr>
      <w:rFonts w:ascii="Segoe UI" w:eastAsia="Times New Roman" w:hAnsi="Segoe UI" w:cs="Segoe UI"/>
      <w:sz w:val="18"/>
      <w:szCs w:val="18"/>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48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EirGrid</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Ffoulkes</dc:creator>
  <cp:lastModifiedBy>Linnane, Sandra</cp:lastModifiedBy>
  <cp:revision>2</cp:revision>
  <cp:lastPrinted>2020-10-13T10:53:00Z</cp:lastPrinted>
  <dcterms:created xsi:type="dcterms:W3CDTF">2021-01-18T16:21:00Z</dcterms:created>
  <dcterms:modified xsi:type="dcterms:W3CDTF">2021-01-18T16:21:00Z</dcterms:modified>
</cp:coreProperties>
</file>