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DB326D">
              <w:t>04_18 reporting and publication for operational schedules, dispatch, instruction, forecast, availability and so trades</w:t>
            </w:r>
          </w:p>
          <w:p w:rsidR="001D4616" w:rsidRPr="003D3D96" w:rsidRDefault="001D4616" w:rsidP="00564D58">
            <w:pPr>
              <w:pStyle w:val="DocTitle"/>
              <w:jc w:val="left"/>
            </w:pPr>
          </w:p>
          <w:p w:rsidR="00A572DA" w:rsidRPr="003D3D96" w:rsidRDefault="00FC5B49" w:rsidP="00C552A8">
            <w:pPr>
              <w:pStyle w:val="DocTitle"/>
              <w:tabs>
                <w:tab w:val="center" w:pos="4771"/>
                <w:tab w:val="left" w:pos="6570"/>
              </w:tabs>
              <w:jc w:val="left"/>
            </w:pPr>
            <w:r w:rsidRPr="003D3D96">
              <w:tab/>
            </w:r>
            <w:r w:rsidR="00771C90">
              <w:t xml:space="preserve">10 may </w:t>
            </w:r>
            <w:r w:rsidR="00526878">
              <w:t>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771C90" w:rsidP="00B10A0B">
            <w:pPr>
              <w:spacing w:before="0" w:after="0" w:line="240" w:lineRule="auto"/>
              <w:rPr>
                <w:rStyle w:val="TableText"/>
              </w:rPr>
            </w:pPr>
            <w:r>
              <w:rPr>
                <w:rStyle w:val="TableText"/>
              </w:rPr>
              <w:t xml:space="preserve">10 May </w:t>
            </w:r>
            <w:r w:rsidR="00C552A8">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504694" w:rsidP="008C599B">
            <w:pPr>
              <w:spacing w:before="0" w:after="0" w:line="240" w:lineRule="auto"/>
              <w:rPr>
                <w:rStyle w:val="TableText"/>
              </w:rPr>
            </w:pPr>
            <w:r>
              <w:rPr>
                <w:rStyle w:val="TableText"/>
              </w:rPr>
              <w:t>25 May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B1174F"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B1174F" w:rsidP="00A830EF">
            <w:pPr>
              <w:spacing w:before="0" w:after="0" w:line="240" w:lineRule="auto"/>
            </w:pPr>
            <w:hyperlink r:id="rId10" w:history="1">
              <w:r w:rsidR="00DB326D">
                <w:rPr>
                  <w:rStyle w:val="Hyperlink"/>
                </w:rPr>
                <w:t>Modification Proposal</w:t>
              </w:r>
            </w:hyperlink>
          </w:p>
        </w:tc>
      </w:tr>
      <w:tr w:rsidR="003F4BC4" w:rsidRPr="003D3D96" w:rsidTr="00095CA4">
        <w:trPr>
          <w:trHeight w:val="64"/>
        </w:trPr>
        <w:tc>
          <w:tcPr>
            <w:tcW w:w="5000" w:type="pct"/>
          </w:tcPr>
          <w:p w:rsidR="003F4BC4" w:rsidRPr="00FA6F14" w:rsidRDefault="00B1174F" w:rsidP="003D3D96">
            <w:pPr>
              <w:spacing w:before="0" w:after="0" w:line="240" w:lineRule="auto"/>
            </w:pPr>
            <w:hyperlink r:id="rId11" w:history="1">
              <w:r w:rsidR="00BD7F8D" w:rsidRPr="00BD7F8D">
                <w:rPr>
                  <w:rStyle w:val="Hyperlink"/>
                </w:rPr>
                <w:t>Presentation</w:t>
              </w:r>
            </w:hyperlink>
            <w:bookmarkStart w:id="4" w:name="_GoBack"/>
            <w:bookmarkEnd w:id="4"/>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B1174F">
        <w:fldChar w:fldCharType="begin"/>
      </w:r>
      <w:r w:rsidR="0008245D" w:rsidRPr="003D3D96">
        <w:instrText xml:space="preserve"> TOC \o "1-3" \h \z \u </w:instrText>
      </w:r>
      <w:r w:rsidRPr="00B1174F">
        <w:fldChar w:fldCharType="separate"/>
      </w:r>
      <w:hyperlink w:anchor="_Toc513724873" w:history="1">
        <w:r w:rsidR="000001C3" w:rsidRPr="00B50256">
          <w:rPr>
            <w:rStyle w:val="Hyperlink"/>
            <w:noProof/>
            <w:lang w:eastAsia="en-GB"/>
          </w:rPr>
          <w:t>1.</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MODIFICATIONS COMMITTEE RECOMMENDATION</w:t>
        </w:r>
        <w:r w:rsidR="000001C3">
          <w:rPr>
            <w:noProof/>
            <w:webHidden/>
          </w:rPr>
          <w:tab/>
        </w:r>
        <w:r>
          <w:rPr>
            <w:noProof/>
            <w:webHidden/>
          </w:rPr>
          <w:fldChar w:fldCharType="begin"/>
        </w:r>
        <w:r w:rsidR="000001C3">
          <w:rPr>
            <w:noProof/>
            <w:webHidden/>
          </w:rPr>
          <w:instrText xml:space="preserve"> PAGEREF _Toc513724873 \h </w:instrText>
        </w:r>
        <w:r>
          <w:rPr>
            <w:noProof/>
            <w:webHidden/>
          </w:rPr>
        </w:r>
        <w:r>
          <w:rPr>
            <w:noProof/>
            <w:webHidden/>
          </w:rPr>
          <w:fldChar w:fldCharType="separate"/>
        </w:r>
        <w:r w:rsidR="000001C3">
          <w:rPr>
            <w:noProof/>
            <w:webHidden/>
          </w:rPr>
          <w:t>3</w:t>
        </w:r>
        <w:r>
          <w:rPr>
            <w:noProof/>
            <w:webHidden/>
          </w:rPr>
          <w:fldChar w:fldCharType="end"/>
        </w:r>
      </w:hyperlink>
    </w:p>
    <w:p w:rsidR="000001C3" w:rsidRDefault="00B1174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4874" w:history="1">
        <w:r w:rsidR="000001C3" w:rsidRPr="00B50256">
          <w:rPr>
            <w:rStyle w:val="Hyperlink"/>
            <w:b/>
            <w:bCs/>
            <w:noProof/>
            <w:spacing w:val="5"/>
          </w:rPr>
          <w:t>Recommended for approval– unanimous Vote</w:t>
        </w:r>
        <w:r w:rsidR="000001C3">
          <w:rPr>
            <w:noProof/>
            <w:webHidden/>
          </w:rPr>
          <w:tab/>
        </w:r>
        <w:r>
          <w:rPr>
            <w:noProof/>
            <w:webHidden/>
          </w:rPr>
          <w:fldChar w:fldCharType="begin"/>
        </w:r>
        <w:r w:rsidR="000001C3">
          <w:rPr>
            <w:noProof/>
            <w:webHidden/>
          </w:rPr>
          <w:instrText xml:space="preserve"> PAGEREF _Toc513724874 \h </w:instrText>
        </w:r>
        <w:r>
          <w:rPr>
            <w:noProof/>
            <w:webHidden/>
          </w:rPr>
        </w:r>
        <w:r>
          <w:rPr>
            <w:noProof/>
            <w:webHidden/>
          </w:rPr>
          <w:fldChar w:fldCharType="separate"/>
        </w:r>
        <w:r w:rsidR="000001C3">
          <w:rPr>
            <w:noProof/>
            <w:webHidden/>
          </w:rPr>
          <w:t>3</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75" w:history="1">
        <w:r w:rsidR="000001C3" w:rsidRPr="00B50256">
          <w:rPr>
            <w:rStyle w:val="Hyperlink"/>
            <w:noProof/>
            <w:lang w:eastAsia="en-GB"/>
          </w:rPr>
          <w:t>2.</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Background</w:t>
        </w:r>
        <w:r w:rsidR="000001C3">
          <w:rPr>
            <w:noProof/>
            <w:webHidden/>
          </w:rPr>
          <w:tab/>
        </w:r>
        <w:r>
          <w:rPr>
            <w:noProof/>
            <w:webHidden/>
          </w:rPr>
          <w:fldChar w:fldCharType="begin"/>
        </w:r>
        <w:r w:rsidR="000001C3">
          <w:rPr>
            <w:noProof/>
            <w:webHidden/>
          </w:rPr>
          <w:instrText xml:space="preserve"> PAGEREF _Toc513724875 \h </w:instrText>
        </w:r>
        <w:r>
          <w:rPr>
            <w:noProof/>
            <w:webHidden/>
          </w:rPr>
        </w:r>
        <w:r>
          <w:rPr>
            <w:noProof/>
            <w:webHidden/>
          </w:rPr>
          <w:fldChar w:fldCharType="separate"/>
        </w:r>
        <w:r w:rsidR="000001C3">
          <w:rPr>
            <w:noProof/>
            <w:webHidden/>
          </w:rPr>
          <w:t>3</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76" w:history="1">
        <w:r w:rsidR="000001C3" w:rsidRPr="00B50256">
          <w:rPr>
            <w:rStyle w:val="Hyperlink"/>
            <w:noProof/>
            <w:lang w:eastAsia="en-GB"/>
          </w:rPr>
          <w:t>3.</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PURPOSE OF PROPOSED MODIFICATION</w:t>
        </w:r>
        <w:r w:rsidR="000001C3">
          <w:rPr>
            <w:noProof/>
            <w:webHidden/>
          </w:rPr>
          <w:tab/>
        </w:r>
        <w:r>
          <w:rPr>
            <w:noProof/>
            <w:webHidden/>
          </w:rPr>
          <w:fldChar w:fldCharType="begin"/>
        </w:r>
        <w:r w:rsidR="000001C3">
          <w:rPr>
            <w:noProof/>
            <w:webHidden/>
          </w:rPr>
          <w:instrText xml:space="preserve"> PAGEREF _Toc513724876 \h </w:instrText>
        </w:r>
        <w:r>
          <w:rPr>
            <w:noProof/>
            <w:webHidden/>
          </w:rPr>
        </w:r>
        <w:r>
          <w:rPr>
            <w:noProof/>
            <w:webHidden/>
          </w:rPr>
          <w:fldChar w:fldCharType="separate"/>
        </w:r>
        <w:r w:rsidR="000001C3">
          <w:rPr>
            <w:noProof/>
            <w:webHidden/>
          </w:rPr>
          <w:t>3</w:t>
        </w:r>
        <w:r>
          <w:rPr>
            <w:noProof/>
            <w:webHidden/>
          </w:rPr>
          <w:fldChar w:fldCharType="end"/>
        </w:r>
      </w:hyperlink>
    </w:p>
    <w:p w:rsidR="000001C3" w:rsidRDefault="00B1174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4877" w:history="1">
        <w:r w:rsidR="000001C3" w:rsidRPr="00B50256">
          <w:rPr>
            <w:rStyle w:val="Hyperlink"/>
            <w:b/>
            <w:bCs/>
            <w:caps/>
            <w:noProof/>
            <w:spacing w:val="5"/>
            <w:lang w:eastAsia="en-GB"/>
          </w:rPr>
          <w:t>3A.) justification of Modification</w:t>
        </w:r>
        <w:r w:rsidR="000001C3">
          <w:rPr>
            <w:noProof/>
            <w:webHidden/>
          </w:rPr>
          <w:tab/>
        </w:r>
        <w:r>
          <w:rPr>
            <w:noProof/>
            <w:webHidden/>
          </w:rPr>
          <w:fldChar w:fldCharType="begin"/>
        </w:r>
        <w:r w:rsidR="000001C3">
          <w:rPr>
            <w:noProof/>
            <w:webHidden/>
          </w:rPr>
          <w:instrText xml:space="preserve"> PAGEREF _Toc513724877 \h </w:instrText>
        </w:r>
        <w:r>
          <w:rPr>
            <w:noProof/>
            <w:webHidden/>
          </w:rPr>
        </w:r>
        <w:r>
          <w:rPr>
            <w:noProof/>
            <w:webHidden/>
          </w:rPr>
          <w:fldChar w:fldCharType="separate"/>
        </w:r>
        <w:r w:rsidR="000001C3">
          <w:rPr>
            <w:noProof/>
            <w:webHidden/>
          </w:rPr>
          <w:t>3</w:t>
        </w:r>
        <w:r>
          <w:rPr>
            <w:noProof/>
            <w:webHidden/>
          </w:rPr>
          <w:fldChar w:fldCharType="end"/>
        </w:r>
      </w:hyperlink>
    </w:p>
    <w:p w:rsidR="000001C3" w:rsidRDefault="00B1174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4878" w:history="1">
        <w:r w:rsidR="000001C3" w:rsidRPr="00B50256">
          <w:rPr>
            <w:rStyle w:val="Hyperlink"/>
            <w:b/>
            <w:bCs/>
            <w:caps/>
            <w:noProof/>
            <w:spacing w:val="5"/>
            <w:lang w:eastAsia="en-GB"/>
          </w:rPr>
          <w:t>3B.) Impact of not Implementing a Solution</w:t>
        </w:r>
        <w:r w:rsidR="000001C3">
          <w:rPr>
            <w:noProof/>
            <w:webHidden/>
          </w:rPr>
          <w:tab/>
        </w:r>
        <w:r>
          <w:rPr>
            <w:noProof/>
            <w:webHidden/>
          </w:rPr>
          <w:fldChar w:fldCharType="begin"/>
        </w:r>
        <w:r w:rsidR="000001C3">
          <w:rPr>
            <w:noProof/>
            <w:webHidden/>
          </w:rPr>
          <w:instrText xml:space="preserve"> PAGEREF _Toc513724878 \h </w:instrText>
        </w:r>
        <w:r>
          <w:rPr>
            <w:noProof/>
            <w:webHidden/>
          </w:rPr>
        </w:r>
        <w:r>
          <w:rPr>
            <w:noProof/>
            <w:webHidden/>
          </w:rPr>
          <w:fldChar w:fldCharType="separate"/>
        </w:r>
        <w:r w:rsidR="000001C3">
          <w:rPr>
            <w:noProof/>
            <w:webHidden/>
          </w:rPr>
          <w:t>4</w:t>
        </w:r>
        <w:r>
          <w:rPr>
            <w:noProof/>
            <w:webHidden/>
          </w:rPr>
          <w:fldChar w:fldCharType="end"/>
        </w:r>
      </w:hyperlink>
    </w:p>
    <w:p w:rsidR="000001C3" w:rsidRDefault="00B1174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4879" w:history="1">
        <w:r w:rsidR="000001C3" w:rsidRPr="00B50256">
          <w:rPr>
            <w:rStyle w:val="Hyperlink"/>
            <w:b/>
            <w:bCs/>
            <w:caps/>
            <w:noProof/>
            <w:spacing w:val="5"/>
            <w:lang w:eastAsia="en-GB"/>
          </w:rPr>
          <w:t>3c.) Impact on Code Objectives</w:t>
        </w:r>
        <w:r w:rsidR="000001C3">
          <w:rPr>
            <w:noProof/>
            <w:webHidden/>
          </w:rPr>
          <w:tab/>
        </w:r>
        <w:r>
          <w:rPr>
            <w:noProof/>
            <w:webHidden/>
          </w:rPr>
          <w:fldChar w:fldCharType="begin"/>
        </w:r>
        <w:r w:rsidR="000001C3">
          <w:rPr>
            <w:noProof/>
            <w:webHidden/>
          </w:rPr>
          <w:instrText xml:space="preserve"> PAGEREF _Toc513724879 \h </w:instrText>
        </w:r>
        <w:r>
          <w:rPr>
            <w:noProof/>
            <w:webHidden/>
          </w:rPr>
        </w:r>
        <w:r>
          <w:rPr>
            <w:noProof/>
            <w:webHidden/>
          </w:rPr>
          <w:fldChar w:fldCharType="separate"/>
        </w:r>
        <w:r w:rsidR="000001C3">
          <w:rPr>
            <w:noProof/>
            <w:webHidden/>
          </w:rPr>
          <w:t>4</w:t>
        </w:r>
        <w:r>
          <w:rPr>
            <w:noProof/>
            <w:webHidden/>
          </w:rPr>
          <w:fldChar w:fldCharType="end"/>
        </w:r>
      </w:hyperlink>
    </w:p>
    <w:p w:rsidR="000001C3" w:rsidRDefault="00B1174F">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0" w:history="1">
        <w:r w:rsidR="000001C3" w:rsidRPr="00B50256">
          <w:rPr>
            <w:rStyle w:val="Hyperlink"/>
            <w:noProof/>
            <w:spacing w:val="15"/>
            <w:lang w:eastAsia="en-GB"/>
          </w:rPr>
          <w:t>4.</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spacing w:val="15"/>
            <w:lang w:eastAsia="en-GB"/>
          </w:rPr>
          <w:t>Assessment of Alternatives</w:t>
        </w:r>
        <w:r w:rsidR="000001C3">
          <w:rPr>
            <w:noProof/>
            <w:webHidden/>
          </w:rPr>
          <w:tab/>
        </w:r>
        <w:r>
          <w:rPr>
            <w:noProof/>
            <w:webHidden/>
          </w:rPr>
          <w:fldChar w:fldCharType="begin"/>
        </w:r>
        <w:r w:rsidR="000001C3">
          <w:rPr>
            <w:noProof/>
            <w:webHidden/>
          </w:rPr>
          <w:instrText xml:space="preserve"> PAGEREF _Toc513724880 \h </w:instrText>
        </w:r>
        <w:r>
          <w:rPr>
            <w:noProof/>
            <w:webHidden/>
          </w:rPr>
        </w:r>
        <w:r>
          <w:rPr>
            <w:noProof/>
            <w:webHidden/>
          </w:rPr>
          <w:fldChar w:fldCharType="separate"/>
        </w:r>
        <w:r w:rsidR="000001C3">
          <w:rPr>
            <w:noProof/>
            <w:webHidden/>
          </w:rPr>
          <w:t>4</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1" w:history="1">
        <w:r w:rsidR="000001C3" w:rsidRPr="00B50256">
          <w:rPr>
            <w:rStyle w:val="Hyperlink"/>
            <w:noProof/>
            <w:lang w:eastAsia="en-GB"/>
          </w:rPr>
          <w:t>5.</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Working Group and/or Consultation</w:t>
        </w:r>
        <w:r w:rsidR="000001C3">
          <w:rPr>
            <w:noProof/>
            <w:webHidden/>
          </w:rPr>
          <w:tab/>
        </w:r>
        <w:r>
          <w:rPr>
            <w:noProof/>
            <w:webHidden/>
          </w:rPr>
          <w:fldChar w:fldCharType="begin"/>
        </w:r>
        <w:r w:rsidR="000001C3">
          <w:rPr>
            <w:noProof/>
            <w:webHidden/>
          </w:rPr>
          <w:instrText xml:space="preserve"> PAGEREF _Toc513724881 \h </w:instrText>
        </w:r>
        <w:r>
          <w:rPr>
            <w:noProof/>
            <w:webHidden/>
          </w:rPr>
        </w:r>
        <w:r>
          <w:rPr>
            <w:noProof/>
            <w:webHidden/>
          </w:rPr>
          <w:fldChar w:fldCharType="separate"/>
        </w:r>
        <w:r w:rsidR="000001C3">
          <w:rPr>
            <w:noProof/>
            <w:webHidden/>
          </w:rPr>
          <w:t>4</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2" w:history="1">
        <w:r w:rsidR="000001C3" w:rsidRPr="00B50256">
          <w:rPr>
            <w:rStyle w:val="Hyperlink"/>
            <w:noProof/>
            <w:lang w:eastAsia="en-GB"/>
          </w:rPr>
          <w:t>6.</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impact on systems and resources</w:t>
        </w:r>
        <w:r w:rsidR="000001C3">
          <w:rPr>
            <w:noProof/>
            <w:webHidden/>
          </w:rPr>
          <w:tab/>
        </w:r>
        <w:r>
          <w:rPr>
            <w:noProof/>
            <w:webHidden/>
          </w:rPr>
          <w:fldChar w:fldCharType="begin"/>
        </w:r>
        <w:r w:rsidR="000001C3">
          <w:rPr>
            <w:noProof/>
            <w:webHidden/>
          </w:rPr>
          <w:instrText xml:space="preserve"> PAGEREF _Toc513724882 \h </w:instrText>
        </w:r>
        <w:r>
          <w:rPr>
            <w:noProof/>
            <w:webHidden/>
          </w:rPr>
        </w:r>
        <w:r>
          <w:rPr>
            <w:noProof/>
            <w:webHidden/>
          </w:rPr>
          <w:fldChar w:fldCharType="separate"/>
        </w:r>
        <w:r w:rsidR="000001C3">
          <w:rPr>
            <w:noProof/>
            <w:webHidden/>
          </w:rPr>
          <w:t>4</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3" w:history="1">
        <w:r w:rsidR="000001C3" w:rsidRPr="00B50256">
          <w:rPr>
            <w:rStyle w:val="Hyperlink"/>
            <w:noProof/>
            <w:lang w:eastAsia="en-GB"/>
          </w:rPr>
          <w:t>7.</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Impact on other Codes/Documents</w:t>
        </w:r>
        <w:r w:rsidR="000001C3">
          <w:rPr>
            <w:noProof/>
            <w:webHidden/>
          </w:rPr>
          <w:tab/>
        </w:r>
        <w:r>
          <w:rPr>
            <w:noProof/>
            <w:webHidden/>
          </w:rPr>
          <w:fldChar w:fldCharType="begin"/>
        </w:r>
        <w:r w:rsidR="000001C3">
          <w:rPr>
            <w:noProof/>
            <w:webHidden/>
          </w:rPr>
          <w:instrText xml:space="preserve"> PAGEREF _Toc513724883 \h </w:instrText>
        </w:r>
        <w:r>
          <w:rPr>
            <w:noProof/>
            <w:webHidden/>
          </w:rPr>
        </w:r>
        <w:r>
          <w:rPr>
            <w:noProof/>
            <w:webHidden/>
          </w:rPr>
          <w:fldChar w:fldCharType="separate"/>
        </w:r>
        <w:r w:rsidR="000001C3">
          <w:rPr>
            <w:noProof/>
            <w:webHidden/>
          </w:rPr>
          <w:t>4</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4" w:history="1">
        <w:r w:rsidR="000001C3" w:rsidRPr="00B50256">
          <w:rPr>
            <w:rStyle w:val="Hyperlink"/>
            <w:noProof/>
            <w:lang w:eastAsia="en-GB"/>
          </w:rPr>
          <w:t>8.</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MODIFICATION COMMITTEE VIEWS</w:t>
        </w:r>
        <w:r w:rsidR="000001C3">
          <w:rPr>
            <w:noProof/>
            <w:webHidden/>
          </w:rPr>
          <w:tab/>
        </w:r>
        <w:r>
          <w:rPr>
            <w:noProof/>
            <w:webHidden/>
          </w:rPr>
          <w:fldChar w:fldCharType="begin"/>
        </w:r>
        <w:r w:rsidR="000001C3">
          <w:rPr>
            <w:noProof/>
            <w:webHidden/>
          </w:rPr>
          <w:instrText xml:space="preserve"> PAGEREF _Toc513724884 \h </w:instrText>
        </w:r>
        <w:r>
          <w:rPr>
            <w:noProof/>
            <w:webHidden/>
          </w:rPr>
        </w:r>
        <w:r>
          <w:rPr>
            <w:noProof/>
            <w:webHidden/>
          </w:rPr>
          <w:fldChar w:fldCharType="separate"/>
        </w:r>
        <w:r w:rsidR="000001C3">
          <w:rPr>
            <w:noProof/>
            <w:webHidden/>
          </w:rPr>
          <w:t>5</w:t>
        </w:r>
        <w:r>
          <w:rPr>
            <w:noProof/>
            <w:webHidden/>
          </w:rPr>
          <w:fldChar w:fldCharType="end"/>
        </w:r>
      </w:hyperlink>
    </w:p>
    <w:p w:rsidR="000001C3" w:rsidRDefault="00B1174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3724885" w:history="1">
        <w:r w:rsidR="000001C3" w:rsidRPr="00B50256">
          <w:rPr>
            <w:rStyle w:val="Hyperlink"/>
            <w:b/>
            <w:bCs/>
            <w:noProof/>
            <w:spacing w:val="5"/>
          </w:rPr>
          <w:t>Meeting  81 – 13 March 2018</w:t>
        </w:r>
        <w:r w:rsidR="000001C3">
          <w:rPr>
            <w:noProof/>
            <w:webHidden/>
          </w:rPr>
          <w:tab/>
        </w:r>
        <w:r>
          <w:rPr>
            <w:noProof/>
            <w:webHidden/>
          </w:rPr>
          <w:fldChar w:fldCharType="begin"/>
        </w:r>
        <w:r w:rsidR="000001C3">
          <w:rPr>
            <w:noProof/>
            <w:webHidden/>
          </w:rPr>
          <w:instrText xml:space="preserve"> PAGEREF _Toc513724885 \h </w:instrText>
        </w:r>
        <w:r>
          <w:rPr>
            <w:noProof/>
            <w:webHidden/>
          </w:rPr>
        </w:r>
        <w:r>
          <w:rPr>
            <w:noProof/>
            <w:webHidden/>
          </w:rPr>
          <w:fldChar w:fldCharType="separate"/>
        </w:r>
        <w:r w:rsidR="000001C3">
          <w:rPr>
            <w:noProof/>
            <w:webHidden/>
          </w:rPr>
          <w:t>5</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6" w:history="1">
        <w:r w:rsidR="000001C3" w:rsidRPr="00B50256">
          <w:rPr>
            <w:rStyle w:val="Hyperlink"/>
            <w:noProof/>
            <w:lang w:eastAsia="en-GB"/>
          </w:rPr>
          <w:t>9.</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Proposed Legal Drafting</w:t>
        </w:r>
        <w:r w:rsidR="000001C3">
          <w:rPr>
            <w:noProof/>
            <w:webHidden/>
          </w:rPr>
          <w:tab/>
        </w:r>
        <w:r>
          <w:rPr>
            <w:noProof/>
            <w:webHidden/>
          </w:rPr>
          <w:fldChar w:fldCharType="begin"/>
        </w:r>
        <w:r w:rsidR="000001C3">
          <w:rPr>
            <w:noProof/>
            <w:webHidden/>
          </w:rPr>
          <w:instrText xml:space="preserve"> PAGEREF _Toc513724886 \h </w:instrText>
        </w:r>
        <w:r>
          <w:rPr>
            <w:noProof/>
            <w:webHidden/>
          </w:rPr>
        </w:r>
        <w:r>
          <w:rPr>
            <w:noProof/>
            <w:webHidden/>
          </w:rPr>
          <w:fldChar w:fldCharType="separate"/>
        </w:r>
        <w:r w:rsidR="000001C3">
          <w:rPr>
            <w:noProof/>
            <w:webHidden/>
          </w:rPr>
          <w:t>5</w:t>
        </w:r>
        <w:r>
          <w:rPr>
            <w:noProof/>
            <w:webHidden/>
          </w:rPr>
          <w:fldChar w:fldCharType="end"/>
        </w:r>
      </w:hyperlink>
    </w:p>
    <w:p w:rsidR="000001C3" w:rsidRDefault="00B1174F">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7" w:history="1">
        <w:r w:rsidR="000001C3" w:rsidRPr="00B50256">
          <w:rPr>
            <w:rStyle w:val="Hyperlink"/>
            <w:smallCaps/>
            <w:noProof/>
            <w:lang w:eastAsia="en-GB"/>
          </w:rPr>
          <w:t>10.</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smallCaps/>
            <w:noProof/>
            <w:lang w:eastAsia="en-GB"/>
          </w:rPr>
          <w:t>LEGAL REVIEW</w:t>
        </w:r>
        <w:r w:rsidR="000001C3">
          <w:rPr>
            <w:noProof/>
            <w:webHidden/>
          </w:rPr>
          <w:tab/>
        </w:r>
        <w:r>
          <w:rPr>
            <w:noProof/>
            <w:webHidden/>
          </w:rPr>
          <w:fldChar w:fldCharType="begin"/>
        </w:r>
        <w:r w:rsidR="000001C3">
          <w:rPr>
            <w:noProof/>
            <w:webHidden/>
          </w:rPr>
          <w:instrText xml:space="preserve"> PAGEREF _Toc513724887 \h </w:instrText>
        </w:r>
        <w:r>
          <w:rPr>
            <w:noProof/>
            <w:webHidden/>
          </w:rPr>
        </w:r>
        <w:r>
          <w:rPr>
            <w:noProof/>
            <w:webHidden/>
          </w:rPr>
          <w:fldChar w:fldCharType="separate"/>
        </w:r>
        <w:r w:rsidR="000001C3">
          <w:rPr>
            <w:noProof/>
            <w:webHidden/>
          </w:rPr>
          <w:t>5</w:t>
        </w:r>
        <w:r>
          <w:rPr>
            <w:noProof/>
            <w:webHidden/>
          </w:rPr>
          <w:fldChar w:fldCharType="end"/>
        </w:r>
      </w:hyperlink>
    </w:p>
    <w:p w:rsidR="000001C3" w:rsidRDefault="00B1174F">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8" w:history="1">
        <w:r w:rsidR="000001C3" w:rsidRPr="00B50256">
          <w:rPr>
            <w:rStyle w:val="Hyperlink"/>
            <w:noProof/>
            <w:lang w:eastAsia="en-GB"/>
          </w:rPr>
          <w:t>11.</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IMPLEMENTATION TIMESCALE</w:t>
        </w:r>
        <w:r w:rsidR="000001C3">
          <w:rPr>
            <w:noProof/>
            <w:webHidden/>
          </w:rPr>
          <w:tab/>
        </w:r>
        <w:r>
          <w:rPr>
            <w:noProof/>
            <w:webHidden/>
          </w:rPr>
          <w:fldChar w:fldCharType="begin"/>
        </w:r>
        <w:r w:rsidR="000001C3">
          <w:rPr>
            <w:noProof/>
            <w:webHidden/>
          </w:rPr>
          <w:instrText xml:space="preserve"> PAGEREF _Toc513724888 \h </w:instrText>
        </w:r>
        <w:r>
          <w:rPr>
            <w:noProof/>
            <w:webHidden/>
          </w:rPr>
        </w:r>
        <w:r>
          <w:rPr>
            <w:noProof/>
            <w:webHidden/>
          </w:rPr>
          <w:fldChar w:fldCharType="separate"/>
        </w:r>
        <w:r w:rsidR="000001C3">
          <w:rPr>
            <w:noProof/>
            <w:webHidden/>
          </w:rPr>
          <w:t>5</w:t>
        </w:r>
        <w:r>
          <w:rPr>
            <w:noProof/>
            <w:webHidden/>
          </w:rPr>
          <w:fldChar w:fldCharType="end"/>
        </w:r>
      </w:hyperlink>
    </w:p>
    <w:p w:rsidR="000001C3" w:rsidRDefault="00B1174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3724889" w:history="1">
        <w:r w:rsidR="000001C3" w:rsidRPr="00B50256">
          <w:rPr>
            <w:rStyle w:val="Hyperlink"/>
            <w:noProof/>
            <w:lang w:eastAsia="en-GB"/>
          </w:rPr>
          <w:t>1</w:t>
        </w:r>
        <w:r w:rsidR="000001C3">
          <w:rPr>
            <w:rFonts w:asciiTheme="minorHAnsi" w:eastAsiaTheme="minorEastAsia" w:hAnsiTheme="minorHAnsi" w:cstheme="minorBidi"/>
            <w:b w:val="0"/>
            <w:bCs w:val="0"/>
            <w:caps w:val="0"/>
            <w:noProof/>
            <w:sz w:val="22"/>
            <w:szCs w:val="22"/>
            <w:lang w:val="en-IE" w:eastAsia="en-IE" w:bidi="ar-SA"/>
          </w:rPr>
          <w:tab/>
        </w:r>
        <w:r w:rsidR="000001C3" w:rsidRPr="00B50256">
          <w:rPr>
            <w:rStyle w:val="Hyperlink"/>
            <w:noProof/>
            <w:lang w:eastAsia="en-GB"/>
          </w:rPr>
          <w:t>Appendix 1:  Mod_04_18 reporting and publication for operational schedules, dispatch instructions, forecast availability and so trades</w:t>
        </w:r>
        <w:r w:rsidR="000001C3">
          <w:rPr>
            <w:noProof/>
            <w:webHidden/>
          </w:rPr>
          <w:tab/>
        </w:r>
        <w:r>
          <w:rPr>
            <w:noProof/>
            <w:webHidden/>
          </w:rPr>
          <w:fldChar w:fldCharType="begin"/>
        </w:r>
        <w:r w:rsidR="000001C3">
          <w:rPr>
            <w:noProof/>
            <w:webHidden/>
          </w:rPr>
          <w:instrText xml:space="preserve"> PAGEREF _Toc513724889 \h </w:instrText>
        </w:r>
        <w:r>
          <w:rPr>
            <w:noProof/>
            <w:webHidden/>
          </w:rPr>
        </w:r>
        <w:r>
          <w:rPr>
            <w:noProof/>
            <w:webHidden/>
          </w:rPr>
          <w:fldChar w:fldCharType="separate"/>
        </w:r>
        <w:r w:rsidR="000001C3">
          <w:rPr>
            <w:noProof/>
            <w:webHidden/>
          </w:rPr>
          <w:t>6</w:t>
        </w:r>
        <w:r>
          <w:rPr>
            <w:noProof/>
            <w:webHidden/>
          </w:rPr>
          <w:fldChar w:fldCharType="end"/>
        </w:r>
      </w:hyperlink>
    </w:p>
    <w:p w:rsidR="00B74531" w:rsidRPr="003D3D96" w:rsidRDefault="00B1174F"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3724873"/>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416668" w:rsidRPr="007A5A03" w:rsidRDefault="00BE4526" w:rsidP="007A5A03">
      <w:pPr>
        <w:pStyle w:val="Heading2"/>
        <w:numPr>
          <w:ilvl w:val="0"/>
          <w:numId w:val="0"/>
        </w:numPr>
        <w:rPr>
          <w:b/>
          <w:bCs/>
          <w:smallCaps/>
          <w:color w:val="1F497D"/>
          <w:spacing w:val="5"/>
          <w:sz w:val="18"/>
          <w:szCs w:val="18"/>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3724874"/>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7A5A03">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7A5A03" w:rsidRPr="00756CCD" w:rsidTr="00D5435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A5A03" w:rsidRPr="00756CCD" w:rsidRDefault="007A5A03" w:rsidP="00D54351">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7A5A03" w:rsidTr="00D54351">
        <w:trPr>
          <w:jc w:val="center"/>
        </w:trPr>
        <w:tc>
          <w:tcPr>
            <w:tcW w:w="15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Cormac Daly</w:t>
            </w:r>
          </w:p>
        </w:tc>
        <w:tc>
          <w:tcPr>
            <w:tcW w:w="17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Generator Member</w:t>
            </w:r>
          </w:p>
        </w:tc>
        <w:tc>
          <w:tcPr>
            <w:tcW w:w="1776" w:type="pct"/>
            <w:shd w:val="clear" w:color="auto" w:fill="auto"/>
          </w:tcPr>
          <w:p w:rsidR="007A5A03" w:rsidRDefault="007A5A03" w:rsidP="00D54351">
            <w:r w:rsidRPr="002473E0">
              <w:rPr>
                <w:sz w:val="16"/>
                <w:szCs w:val="16"/>
              </w:rPr>
              <w:t>Approved</w:t>
            </w:r>
          </w:p>
        </w:tc>
      </w:tr>
      <w:tr w:rsidR="007A5A03" w:rsidTr="00D54351">
        <w:trPr>
          <w:jc w:val="center"/>
        </w:trPr>
        <w:tc>
          <w:tcPr>
            <w:tcW w:w="15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Brian Mongan</w:t>
            </w:r>
          </w:p>
        </w:tc>
        <w:tc>
          <w:tcPr>
            <w:tcW w:w="17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Generator Member</w:t>
            </w:r>
          </w:p>
        </w:tc>
        <w:tc>
          <w:tcPr>
            <w:tcW w:w="1776" w:type="pct"/>
            <w:shd w:val="clear" w:color="auto" w:fill="auto"/>
          </w:tcPr>
          <w:p w:rsidR="007A5A03" w:rsidRDefault="007A5A03" w:rsidP="00D54351">
            <w:r w:rsidRPr="002473E0">
              <w:rPr>
                <w:sz w:val="16"/>
                <w:szCs w:val="16"/>
              </w:rPr>
              <w:t>Approved</w:t>
            </w:r>
          </w:p>
        </w:tc>
      </w:tr>
      <w:tr w:rsidR="007A5A03" w:rsidTr="00D54351">
        <w:trPr>
          <w:jc w:val="center"/>
        </w:trPr>
        <w:tc>
          <w:tcPr>
            <w:tcW w:w="15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William Steele</w:t>
            </w:r>
          </w:p>
        </w:tc>
        <w:tc>
          <w:tcPr>
            <w:tcW w:w="17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Supplier Member</w:t>
            </w:r>
          </w:p>
        </w:tc>
        <w:tc>
          <w:tcPr>
            <w:tcW w:w="1776" w:type="pct"/>
            <w:shd w:val="clear" w:color="auto" w:fill="auto"/>
          </w:tcPr>
          <w:p w:rsidR="007A5A03" w:rsidRDefault="007A5A03" w:rsidP="00D54351">
            <w:r w:rsidRPr="002473E0">
              <w:rPr>
                <w:sz w:val="16"/>
                <w:szCs w:val="16"/>
              </w:rPr>
              <w:t>Approved</w:t>
            </w:r>
          </w:p>
        </w:tc>
      </w:tr>
      <w:tr w:rsidR="007A5A03" w:rsidTr="00D54351">
        <w:trPr>
          <w:jc w:val="center"/>
        </w:trPr>
        <w:tc>
          <w:tcPr>
            <w:tcW w:w="1512" w:type="pct"/>
            <w:shd w:val="clear" w:color="auto" w:fill="auto"/>
            <w:vAlign w:val="bottom"/>
          </w:tcPr>
          <w:p w:rsidR="007A5A03" w:rsidRDefault="007A5A03" w:rsidP="00D54351">
            <w:pPr>
              <w:spacing w:before="40" w:after="40"/>
              <w:rPr>
                <w:rFonts w:cs="Arial"/>
                <w:sz w:val="16"/>
                <w:szCs w:val="16"/>
              </w:rPr>
            </w:pPr>
            <w:r>
              <w:rPr>
                <w:rFonts w:cs="Arial"/>
                <w:sz w:val="16"/>
                <w:szCs w:val="16"/>
              </w:rPr>
              <w:t>Jim Wynne</w:t>
            </w:r>
          </w:p>
        </w:tc>
        <w:tc>
          <w:tcPr>
            <w:tcW w:w="17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Supplier Member</w:t>
            </w:r>
          </w:p>
        </w:tc>
        <w:tc>
          <w:tcPr>
            <w:tcW w:w="1776" w:type="pct"/>
            <w:shd w:val="clear" w:color="auto" w:fill="auto"/>
          </w:tcPr>
          <w:p w:rsidR="007A5A03" w:rsidRDefault="007A5A03" w:rsidP="00D54351">
            <w:r w:rsidRPr="002473E0">
              <w:rPr>
                <w:sz w:val="16"/>
                <w:szCs w:val="16"/>
              </w:rPr>
              <w:t>Approved</w:t>
            </w:r>
          </w:p>
        </w:tc>
      </w:tr>
      <w:tr w:rsidR="007A5A03" w:rsidTr="00D54351">
        <w:trPr>
          <w:jc w:val="center"/>
        </w:trPr>
        <w:tc>
          <w:tcPr>
            <w:tcW w:w="15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7A5A03" w:rsidRPr="00CE31E6" w:rsidRDefault="007A5A03" w:rsidP="00D54351">
            <w:pPr>
              <w:spacing w:before="40" w:after="40"/>
              <w:rPr>
                <w:rFonts w:cs="Arial"/>
                <w:sz w:val="16"/>
                <w:szCs w:val="16"/>
              </w:rPr>
            </w:pPr>
            <w:r>
              <w:rPr>
                <w:rFonts w:cs="Arial"/>
                <w:sz w:val="16"/>
                <w:szCs w:val="16"/>
              </w:rPr>
              <w:t>Supplier Member</w:t>
            </w:r>
          </w:p>
        </w:tc>
        <w:tc>
          <w:tcPr>
            <w:tcW w:w="1776" w:type="pct"/>
            <w:shd w:val="clear" w:color="auto" w:fill="auto"/>
          </w:tcPr>
          <w:p w:rsidR="007A5A03" w:rsidRDefault="007A5A03" w:rsidP="00D54351">
            <w:r w:rsidRPr="002473E0">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3724875"/>
      <w:r w:rsidRPr="003D3D96">
        <w:rPr>
          <w:lang w:eastAsia="en-GB"/>
        </w:rPr>
        <w:t>Background</w:t>
      </w:r>
      <w:bookmarkEnd w:id="19"/>
      <w:bookmarkEnd w:id="20"/>
      <w:bookmarkEnd w:id="21"/>
      <w:bookmarkEnd w:id="22"/>
      <w:bookmarkEnd w:id="23"/>
      <w:bookmarkEnd w:id="24"/>
      <w:bookmarkEnd w:id="25"/>
    </w:p>
    <w:p w:rsidR="00DB326D" w:rsidRPr="00771C90" w:rsidRDefault="00581DAD" w:rsidP="00771C90">
      <w:pPr>
        <w:jc w:val="both"/>
      </w:pPr>
      <w:r w:rsidRPr="003D3D96">
        <w:t>This Mod</w:t>
      </w:r>
      <w:r w:rsidR="000B641B">
        <w:t>ifica</w:t>
      </w:r>
      <w:r w:rsidR="002C2D99">
        <w:t xml:space="preserve">tion Proposal was raised by </w:t>
      </w:r>
      <w:r w:rsidR="00DB326D">
        <w:t>SEMO</w:t>
      </w:r>
      <w:r w:rsidR="00EF16B0" w:rsidRPr="003D3D96">
        <w:t xml:space="preserve"> and was received by the Secretariat</w:t>
      </w:r>
      <w:r w:rsidR="00DB326D">
        <w:t xml:space="preserve"> on 14 February 2018</w:t>
      </w:r>
      <w:r w:rsidR="002F5D26" w:rsidRPr="006D2765">
        <w:t>.</w:t>
      </w:r>
      <w:r w:rsidR="008110AF" w:rsidRPr="006D2765">
        <w:t xml:space="preserve"> </w:t>
      </w:r>
      <w:r w:rsidR="00DB326D" w:rsidRPr="00DB326D">
        <w:rPr>
          <w:rFonts w:cs="Arial"/>
          <w:bCs/>
          <w:lang w:val="en-IE"/>
        </w:rPr>
        <w:t>This change seeks to amend the Trading and Settlement Code rules on publications to align with the decisions taken on these via the market rules working groups where this is not currently reflected.</w:t>
      </w:r>
    </w:p>
    <w:p w:rsidR="00DB326D" w:rsidRPr="00DB326D" w:rsidRDefault="00DB326D" w:rsidP="00DB326D">
      <w:pPr>
        <w:rPr>
          <w:rFonts w:cs="Arial"/>
          <w:bCs/>
          <w:lang w:val="en-IE"/>
        </w:rPr>
      </w:pPr>
      <w:r w:rsidRPr="00DB326D">
        <w:rPr>
          <w:rFonts w:cs="Arial"/>
          <w:bCs/>
          <w:lang w:val="en-IE"/>
        </w:rPr>
        <w:t>Specifically, this proposal introduces the following changes;</w:t>
      </w:r>
    </w:p>
    <w:p w:rsidR="00DB326D" w:rsidRPr="00DB326D" w:rsidRDefault="00DB326D" w:rsidP="00DB326D">
      <w:pPr>
        <w:pStyle w:val="ListParagraph"/>
        <w:numPr>
          <w:ilvl w:val="0"/>
          <w:numId w:val="24"/>
        </w:numPr>
        <w:spacing w:before="0" w:after="200"/>
        <w:rPr>
          <w:rFonts w:cs="Arial"/>
          <w:bCs/>
        </w:rPr>
      </w:pPr>
      <w:r w:rsidRPr="00DB326D">
        <w:rPr>
          <w:rFonts w:cs="Arial"/>
          <w:bCs/>
        </w:rPr>
        <w:t xml:space="preserve">Hourly publication of Dispatch Instructions, Outturn Availabilities and SO Interconnector Trades for the preceding hour </w:t>
      </w:r>
    </w:p>
    <w:p w:rsidR="00DB326D" w:rsidRPr="00DB326D" w:rsidRDefault="00DB326D" w:rsidP="00DB326D">
      <w:pPr>
        <w:pStyle w:val="ListParagraph"/>
        <w:numPr>
          <w:ilvl w:val="0"/>
          <w:numId w:val="24"/>
        </w:numPr>
        <w:spacing w:before="0" w:after="200"/>
        <w:rPr>
          <w:rFonts w:cs="Arial"/>
          <w:bCs/>
        </w:rPr>
      </w:pPr>
      <w:r w:rsidRPr="00DB326D">
        <w:rPr>
          <w:rFonts w:cs="Arial"/>
          <w:bCs/>
        </w:rPr>
        <w:t>Ex Ante publication of forecast availability (change to timing from 16:00 D+1 to 17:00 D-1)</w:t>
      </w:r>
    </w:p>
    <w:p w:rsidR="002C2D99" w:rsidRPr="007A5A03" w:rsidRDefault="00DB326D" w:rsidP="007A5A03">
      <w:pPr>
        <w:pStyle w:val="ListParagraph"/>
        <w:numPr>
          <w:ilvl w:val="0"/>
          <w:numId w:val="24"/>
        </w:numPr>
        <w:spacing w:before="0" w:after="200"/>
        <w:rPr>
          <w:rFonts w:cs="Arial"/>
          <w:bCs/>
        </w:rPr>
      </w:pPr>
      <w:r w:rsidRPr="00DB326D">
        <w:rPr>
          <w:rFonts w:cs="Arial"/>
          <w:bCs/>
        </w:rPr>
        <w:t>Consolidation and earlier provision of Long  Term Operational Schedules and Real Time Indicative Commitment (Currently Member Private following the Operational Schedule run and Member Public at D+1 where this change seeks to provide for Member Public reports following the Operational Schedule run)</w:t>
      </w: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7A5A03">
        <w:t xml:space="preserve"> and voted on</w:t>
      </w:r>
      <w:r w:rsidR="006D2765">
        <w:t xml:space="preserve"> </w:t>
      </w:r>
      <w:r w:rsidR="00335A99" w:rsidRPr="003D3D96">
        <w:t xml:space="preserve">at Meeting </w:t>
      </w:r>
      <w:r w:rsidR="007A5A03">
        <w:t xml:space="preserve">81 on 13 March </w:t>
      </w:r>
      <w:r w:rsidR="002C2D99">
        <w:t>2018.</w:t>
      </w:r>
    </w:p>
    <w:p w:rsidR="00771C90" w:rsidRPr="006D2765" w:rsidRDefault="00771C90"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3724876"/>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3724877"/>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8A1E35" w:rsidRDefault="008A1E35" w:rsidP="008A1E35">
      <w:pPr>
        <w:rPr>
          <w:rFonts w:ascii="Calibri" w:hAnsi="Calibri" w:cs="Arial"/>
          <w:lang w:val="en-IE"/>
        </w:rPr>
      </w:pPr>
    </w:p>
    <w:p w:rsidR="007A5A03" w:rsidRPr="007A5A03" w:rsidRDefault="007A5A03" w:rsidP="007A5A03">
      <w:pPr>
        <w:spacing w:before="120" w:after="120" w:line="240" w:lineRule="auto"/>
        <w:jc w:val="both"/>
        <w:rPr>
          <w:lang w:val="en-IE" w:eastAsia="en-GB"/>
        </w:rPr>
      </w:pPr>
      <w:r w:rsidRPr="007A5A03">
        <w:rPr>
          <w:lang w:val="en-IE" w:eastAsia="en-GB"/>
        </w:rPr>
        <w:t xml:space="preserve">The TSOs held a Data Publications Workshop as part of the Market Rules Working Group Meeting VII in May 2016. This workshop discussed the Balancing Market publications being proposed for delivery via the MPI and website. Based on the feedback from Participants at this meeting and queries raised under the Market Rules Working Group query process, more real-time, public, reporting of information was requested. This included publication of Indicative Operations Schedules, Dispatch Instructions and Availabilities. Participants requested this information to support transparency of the market and decisions made by the TSOs, to support their market models and ultimately inform their trading activity.  </w:t>
      </w:r>
    </w:p>
    <w:p w:rsidR="007A5A03" w:rsidRPr="007A5A03" w:rsidRDefault="007A5A03" w:rsidP="007A5A03">
      <w:pPr>
        <w:spacing w:before="120" w:after="120" w:line="240" w:lineRule="auto"/>
        <w:jc w:val="both"/>
        <w:rPr>
          <w:lang w:val="en-IE" w:eastAsia="en-GB"/>
        </w:rPr>
      </w:pPr>
    </w:p>
    <w:p w:rsidR="00C13235" w:rsidRDefault="00C13235" w:rsidP="007A5A03">
      <w:pPr>
        <w:spacing w:before="120" w:after="120" w:line="240" w:lineRule="auto"/>
        <w:jc w:val="both"/>
        <w:rPr>
          <w:lang w:val="en-IE" w:eastAsia="en-GB"/>
        </w:rPr>
      </w:pPr>
    </w:p>
    <w:p w:rsidR="00C13235" w:rsidRDefault="00C13235" w:rsidP="007A5A03">
      <w:pPr>
        <w:spacing w:before="120" w:after="120" w:line="240" w:lineRule="auto"/>
        <w:jc w:val="both"/>
        <w:rPr>
          <w:lang w:val="en-IE" w:eastAsia="en-GB"/>
        </w:rPr>
      </w:pPr>
    </w:p>
    <w:p w:rsidR="007A5A03" w:rsidRPr="007A5A03" w:rsidRDefault="007A5A03" w:rsidP="007A5A03">
      <w:pPr>
        <w:spacing w:before="120" w:after="120" w:line="240" w:lineRule="auto"/>
        <w:jc w:val="both"/>
        <w:rPr>
          <w:lang w:val="en-IE" w:eastAsia="en-GB"/>
        </w:rPr>
      </w:pPr>
      <w:r w:rsidRPr="007A5A03">
        <w:rPr>
          <w:lang w:val="en-IE" w:eastAsia="en-GB"/>
        </w:rPr>
        <w:t>The relevant reports are included within the latest I-SEM Technical Specification (Release 7.1, issued 1 December 2017) and are to be available in the Market Trial in early 2018:</w:t>
      </w:r>
    </w:p>
    <w:p w:rsidR="007A5A03" w:rsidRPr="007A5A03" w:rsidRDefault="007A5A03" w:rsidP="007A5A03">
      <w:pPr>
        <w:numPr>
          <w:ilvl w:val="0"/>
          <w:numId w:val="30"/>
        </w:numPr>
        <w:spacing w:before="120" w:after="120" w:line="240" w:lineRule="auto"/>
        <w:jc w:val="both"/>
        <w:rPr>
          <w:lang w:eastAsia="en-GB"/>
        </w:rPr>
      </w:pPr>
      <w:r w:rsidRPr="007A5A03">
        <w:rPr>
          <w:lang w:eastAsia="en-GB"/>
        </w:rPr>
        <w:t>REPT_012 (Forecast Availability)</w:t>
      </w:r>
    </w:p>
    <w:p w:rsidR="007A5A03" w:rsidRPr="007A5A03" w:rsidRDefault="007A5A03" w:rsidP="007A5A03">
      <w:pPr>
        <w:numPr>
          <w:ilvl w:val="0"/>
          <w:numId w:val="30"/>
        </w:numPr>
        <w:spacing w:before="120" w:after="120" w:line="240" w:lineRule="auto"/>
        <w:jc w:val="both"/>
        <w:rPr>
          <w:lang w:eastAsia="en-GB"/>
        </w:rPr>
      </w:pPr>
      <w:r w:rsidRPr="007A5A03">
        <w:rPr>
          <w:lang w:eastAsia="en-GB"/>
        </w:rPr>
        <w:t>REPT_101 (Outturn Availability)</w:t>
      </w:r>
    </w:p>
    <w:p w:rsidR="007A5A03" w:rsidRPr="007A5A03" w:rsidRDefault="007A5A03" w:rsidP="007A5A03">
      <w:pPr>
        <w:numPr>
          <w:ilvl w:val="0"/>
          <w:numId w:val="30"/>
        </w:numPr>
        <w:spacing w:before="120" w:after="120" w:line="240" w:lineRule="auto"/>
        <w:jc w:val="both"/>
        <w:rPr>
          <w:lang w:eastAsia="en-GB"/>
        </w:rPr>
      </w:pPr>
      <w:r w:rsidRPr="007A5A03">
        <w:rPr>
          <w:lang w:eastAsia="en-GB"/>
        </w:rPr>
        <w:t>REPT_102 (Hourly Dispatch Instructions)</w:t>
      </w:r>
    </w:p>
    <w:p w:rsidR="007A5A03" w:rsidRPr="007A5A03" w:rsidRDefault="007A5A03" w:rsidP="007A5A03">
      <w:pPr>
        <w:numPr>
          <w:ilvl w:val="0"/>
          <w:numId w:val="30"/>
        </w:numPr>
        <w:spacing w:before="120" w:after="120" w:line="240" w:lineRule="auto"/>
        <w:jc w:val="both"/>
        <w:rPr>
          <w:lang w:eastAsia="en-GB"/>
        </w:rPr>
      </w:pPr>
      <w:r w:rsidRPr="007A5A03">
        <w:rPr>
          <w:lang w:eastAsia="en-GB"/>
        </w:rPr>
        <w:t>REPT_103 (Hourly SO Interconnector Trades)</w:t>
      </w:r>
    </w:p>
    <w:p w:rsidR="007A5A03" w:rsidRPr="007A5A03" w:rsidRDefault="007A5A03" w:rsidP="007A5A03">
      <w:pPr>
        <w:numPr>
          <w:ilvl w:val="0"/>
          <w:numId w:val="30"/>
        </w:numPr>
        <w:spacing w:before="120" w:after="120" w:line="240" w:lineRule="auto"/>
        <w:jc w:val="both"/>
        <w:rPr>
          <w:lang w:eastAsia="en-GB"/>
        </w:rPr>
      </w:pPr>
      <w:r w:rsidRPr="007A5A03">
        <w:rPr>
          <w:lang w:eastAsia="en-GB"/>
        </w:rPr>
        <w:t>REPT_001b (LTS Operational Schedule Report, Member Public)</w:t>
      </w:r>
    </w:p>
    <w:p w:rsidR="007A5A03" w:rsidRPr="007A5A03" w:rsidRDefault="007A5A03" w:rsidP="007A5A03">
      <w:pPr>
        <w:numPr>
          <w:ilvl w:val="0"/>
          <w:numId w:val="30"/>
        </w:numPr>
        <w:spacing w:before="120" w:after="120" w:line="240" w:lineRule="auto"/>
        <w:jc w:val="both"/>
        <w:rPr>
          <w:lang w:eastAsia="en-GB"/>
        </w:rPr>
      </w:pPr>
      <w:r w:rsidRPr="007A5A03">
        <w:rPr>
          <w:lang w:eastAsia="en-GB"/>
        </w:rPr>
        <w:t>REPT_002b (RTC Operational Schedule Report, Member Public)</w:t>
      </w:r>
    </w:p>
    <w:p w:rsidR="00C13235" w:rsidRPr="003D3D96" w:rsidRDefault="00C13235" w:rsidP="00CD48B2">
      <w:pPr>
        <w:spacing w:before="120" w:after="120" w:line="240" w:lineRule="auto"/>
        <w:jc w:val="both"/>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3724878"/>
      <w:r w:rsidRPr="003D3D96">
        <w:rPr>
          <w:b/>
          <w:bCs/>
          <w:caps/>
          <w:smallCaps/>
          <w:color w:val="1F497D"/>
          <w:spacing w:val="5"/>
          <w:sz w:val="22"/>
          <w:szCs w:val="22"/>
          <w:u w:val="single"/>
          <w:lang w:eastAsia="en-GB" w:bidi="ar-SA"/>
        </w:rPr>
        <w:t>3B.) Impact of not Implementing a Solution</w:t>
      </w:r>
      <w:bookmarkEnd w:id="47"/>
      <w:bookmarkEnd w:id="48"/>
    </w:p>
    <w:p w:rsidR="007A5A03" w:rsidRPr="007A5A03" w:rsidRDefault="007A5A03" w:rsidP="007A5A03">
      <w:pPr>
        <w:rPr>
          <w:rFonts w:cs="Arial"/>
          <w:lang w:val="en-IE"/>
        </w:rPr>
      </w:pPr>
      <w:bookmarkStart w:id="49" w:name="_Toc334796303"/>
      <w:r w:rsidRPr="007A5A03">
        <w:rPr>
          <w:rFonts w:cs="Arial"/>
          <w:lang w:val="en-IE"/>
        </w:rPr>
        <w:t xml:space="preserve">Information is key to market efficiency. If this Modification is not implemented, Participants will not have the required information available to correctly make commercial decisions and manage positions appropriately. </w:t>
      </w:r>
    </w:p>
    <w:p w:rsidR="007A5A03" w:rsidRPr="007A5A03" w:rsidRDefault="007A5A03" w:rsidP="007A5A03">
      <w:pPr>
        <w:rPr>
          <w:rFonts w:cs="Arial"/>
          <w:lang w:val="en-IE"/>
        </w:rPr>
      </w:pPr>
      <w:r w:rsidRPr="007A5A03">
        <w:rPr>
          <w:rFonts w:cs="Arial"/>
          <w:lang w:val="en-IE"/>
        </w:rPr>
        <w:t>Furthermore, if this modification is not implemented, the operation of the SEM will be less transparent.</w:t>
      </w:r>
    </w:p>
    <w:p w:rsidR="000B1F52" w:rsidRPr="00B173F5" w:rsidRDefault="000B1F52" w:rsidP="00B173F5">
      <w:pPr>
        <w:rPr>
          <w:lang w:val="en-IE"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3724879"/>
      <w:r w:rsidRPr="003D3D96">
        <w:rPr>
          <w:b/>
          <w:bCs/>
          <w:caps/>
          <w:smallCaps/>
          <w:color w:val="1F497D"/>
          <w:spacing w:val="5"/>
          <w:sz w:val="22"/>
          <w:szCs w:val="22"/>
          <w:u w:val="single"/>
          <w:lang w:eastAsia="en-GB" w:bidi="ar-SA"/>
        </w:rPr>
        <w:t>3c.) Impact on Code Objectives</w:t>
      </w:r>
      <w:bookmarkEnd w:id="49"/>
      <w:bookmarkEnd w:id="50"/>
    </w:p>
    <w:p w:rsidR="00DB326D" w:rsidRPr="00DB326D" w:rsidRDefault="00DB326D" w:rsidP="00DB326D">
      <w:pPr>
        <w:rPr>
          <w:rFonts w:cs="Arial"/>
          <w:lang w:val="en-IE"/>
        </w:rPr>
      </w:pPr>
      <w:r w:rsidRPr="00DB326D">
        <w:rPr>
          <w:rFonts w:cs="Arial"/>
          <w:lang w:val="en-IE"/>
        </w:rPr>
        <w:t xml:space="preserve">This Modification furthers Code Objective  1.3 (5) </w:t>
      </w:r>
    </w:p>
    <w:p w:rsidR="00DB326D" w:rsidRPr="00DB326D" w:rsidRDefault="00DB326D" w:rsidP="00DB326D">
      <w:pPr>
        <w:ind w:left="720"/>
        <w:rPr>
          <w:rFonts w:cs="Arial"/>
          <w:lang w:val="en-IE"/>
        </w:rPr>
      </w:pPr>
      <w:r w:rsidRPr="00DB326D">
        <w:rPr>
          <w:rFonts w:cs="Arial"/>
          <w:lang w:val="en-IE"/>
        </w:rPr>
        <w:t>(5)</w:t>
      </w:r>
      <w:r w:rsidRPr="00DB326D">
        <w:rPr>
          <w:rFonts w:cs="Arial"/>
          <w:lang w:val="en-IE"/>
        </w:rPr>
        <w:tab/>
        <w:t>to provide transparency in the operation of the Single Electricity Market;</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13724880"/>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3724881"/>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3724882"/>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C13235" w:rsidRPr="00C13235" w:rsidRDefault="00C13235" w:rsidP="00C13235">
      <w:pPr>
        <w:rPr>
          <w:lang w:val="en-IE" w:eastAsia="en-GB"/>
        </w:rPr>
      </w:pPr>
      <w:r w:rsidRPr="00C13235">
        <w:rPr>
          <w:lang w:val="en-IE" w:eastAsia="en-GB"/>
        </w:rPr>
        <w:t xml:space="preserve">No impact on market systems since this proposal reflects the current ISEM build. </w:t>
      </w:r>
    </w:p>
    <w:p w:rsidR="00C13235" w:rsidRPr="00C13235" w:rsidRDefault="00C13235" w:rsidP="00C13235">
      <w:pPr>
        <w:rPr>
          <w:lang w:val="en-IE" w:eastAsia="en-GB"/>
        </w:rPr>
      </w:pPr>
      <w:r w:rsidRPr="00C13235">
        <w:rPr>
          <w:lang w:val="en-IE" w:eastAsia="en-GB"/>
        </w:rPr>
        <w:t>Potential impacts for Participant systems if they are designed to consume the suite of reports currently provided for; however, it is our expectation that Participants will be building to technical specifications as opposed to market rules and this change has been reflected in technical specifications since early December 2017</w:t>
      </w:r>
      <w:r>
        <w:rPr>
          <w:lang w:val="en-IE" w:eastAsia="en-GB"/>
        </w:rPr>
        <w:t>.</w:t>
      </w:r>
    </w:p>
    <w:p w:rsidR="000B1F52" w:rsidRPr="000B1F52" w:rsidRDefault="000B1F52" w:rsidP="000B1F52">
      <w:pPr>
        <w:spacing w:before="0" w:after="0"/>
      </w:pPr>
    </w:p>
    <w:p w:rsidR="00425E05" w:rsidRPr="003D3D96" w:rsidRDefault="00425E05" w:rsidP="00AD60CD">
      <w:pPr>
        <w:pStyle w:val="Heading1"/>
        <w:pageBreakBefore w:val="0"/>
        <w:numPr>
          <w:ilvl w:val="0"/>
          <w:numId w:val="12"/>
        </w:numPr>
        <w:rPr>
          <w:lang w:eastAsia="en-GB"/>
        </w:rPr>
      </w:pPr>
      <w:bookmarkStart w:id="74" w:name="_Toc513724883"/>
      <w:r w:rsidRPr="003D3D96">
        <w:rPr>
          <w:lang w:eastAsia="en-GB"/>
        </w:rPr>
        <w:t>Impact on other Codes/Documents</w:t>
      </w:r>
      <w:bookmarkEnd w:id="68"/>
      <w:bookmarkEnd w:id="69"/>
      <w:bookmarkEnd w:id="70"/>
      <w:bookmarkEnd w:id="71"/>
      <w:bookmarkEnd w:id="72"/>
      <w:bookmarkEnd w:id="73"/>
      <w:bookmarkEnd w:id="74"/>
    </w:p>
    <w:p w:rsidR="00425E05" w:rsidRDefault="00425E05" w:rsidP="00511493">
      <w:pPr>
        <w:jc w:val="both"/>
      </w:pPr>
      <w:r w:rsidRPr="003D3D96">
        <w:t>N/A</w:t>
      </w:r>
    </w:p>
    <w:p w:rsidR="00C13235" w:rsidRDefault="00C13235" w:rsidP="00511493">
      <w:pPr>
        <w:jc w:val="both"/>
      </w:pPr>
    </w:p>
    <w:p w:rsidR="00C13235" w:rsidRDefault="00C13235" w:rsidP="00511493">
      <w:pPr>
        <w:jc w:val="both"/>
      </w:pPr>
    </w:p>
    <w:p w:rsidR="00C13235" w:rsidRDefault="00C13235" w:rsidP="00511493">
      <w:pPr>
        <w:jc w:val="both"/>
      </w:pPr>
    </w:p>
    <w:p w:rsidR="00C13235" w:rsidRDefault="00C13235" w:rsidP="00511493">
      <w:pPr>
        <w:jc w:val="both"/>
      </w:pPr>
    </w:p>
    <w:p w:rsidR="005C5088" w:rsidRPr="003D3D96" w:rsidRDefault="005C5088" w:rsidP="00511493">
      <w:pPr>
        <w:jc w:val="both"/>
      </w:pP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3724884"/>
      <w:r w:rsidRPr="003D3D96">
        <w:rPr>
          <w:lang w:eastAsia="en-GB"/>
        </w:rPr>
        <w:lastRenderedPageBreak/>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3724885"/>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C13235">
        <w:rPr>
          <w:b/>
          <w:bCs/>
          <w:smallCaps/>
          <w:color w:val="1F497D"/>
          <w:spacing w:val="5"/>
          <w:u w:val="single"/>
        </w:rPr>
        <w:t>81 – 13 March 2018</w:t>
      </w:r>
      <w:bookmarkEnd w:id="82"/>
    </w:p>
    <w:p w:rsidR="00074242" w:rsidRPr="00074242" w:rsidRDefault="00074242" w:rsidP="00074242">
      <w:pPr>
        <w:rPr>
          <w:rFonts w:cs="Arial"/>
        </w:rPr>
      </w:pPr>
      <w:r w:rsidRPr="00074242">
        <w:rPr>
          <w:rFonts w:cs="Arial"/>
        </w:rPr>
        <w:t xml:space="preserve">Proposer delivered a </w:t>
      </w:r>
      <w:hyperlink r:id="rId12" w:history="1">
        <w:r w:rsidRPr="00074242">
          <w:rPr>
            <w:rStyle w:val="Hyperlink"/>
            <w:rFonts w:cs="Arial"/>
          </w:rPr>
          <w:t>presentation</w:t>
        </w:r>
      </w:hyperlink>
      <w:r w:rsidRPr="00074242">
        <w:rPr>
          <w:rFonts w:cs="Arial"/>
        </w:rPr>
        <w:t xml:space="preserve"> summarising the requirement for this proposal. Proposer advised that this had all been reflected in technical specifications.  Gen Member enquired about the availability of a LOLP report.  Proposer advised that this was not required due to the creation of the Capacity Market in I-SEM removing the capacity mechanism as was in SEM.</w:t>
      </w:r>
    </w:p>
    <w:p w:rsidR="00074242" w:rsidRPr="00074242" w:rsidRDefault="00074242" w:rsidP="00074242">
      <w:pPr>
        <w:rPr>
          <w:rFonts w:cs="Arial"/>
          <w:b/>
          <w:bCs/>
          <w:i/>
          <w:iCs/>
        </w:rPr>
      </w:pPr>
      <w:r w:rsidRPr="00074242">
        <w:rPr>
          <w:rFonts w:cs="Arial"/>
        </w:rPr>
        <w:t>Committee were in agreement to vote on this proposal.</w:t>
      </w:r>
      <w:r>
        <w:rPr>
          <w:rFonts w:cs="Arial"/>
        </w:rPr>
        <w:t xml:space="preserve"> The proposal was recommended for approval.</w:t>
      </w:r>
    </w:p>
    <w:p w:rsidR="00074242" w:rsidRPr="003D3D96" w:rsidRDefault="0032219B" w:rsidP="00074242">
      <w:r>
        <w:t>.</w:t>
      </w:r>
    </w:p>
    <w:p w:rsidR="001D05B9" w:rsidRPr="003D3D96" w:rsidRDefault="00425E05" w:rsidP="00AD60CD">
      <w:pPr>
        <w:pStyle w:val="Heading1"/>
        <w:pageBreakBefore w:val="0"/>
        <w:numPr>
          <w:ilvl w:val="0"/>
          <w:numId w:val="12"/>
        </w:numPr>
        <w:rPr>
          <w:lang w:eastAsia="en-GB"/>
        </w:rPr>
      </w:pPr>
      <w:bookmarkStart w:id="89" w:name="_Toc513724886"/>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Pr="00815087" w:rsidRDefault="00815087" w:rsidP="00815087">
      <w:pPr>
        <w:rPr>
          <w:ins w:id="97"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8" w:name="_Toc513724887"/>
      <w:r w:rsidRPr="003D3D96">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13724888"/>
      <w:r w:rsidRPr="003D3D96">
        <w:rPr>
          <w:lang w:eastAsia="en-GB"/>
        </w:rPr>
        <w:t>IMPLEMENTATION TIMESCALE</w:t>
      </w:r>
      <w:bookmarkEnd w:id="99"/>
      <w:bookmarkEnd w:id="100"/>
      <w:bookmarkEnd w:id="101"/>
      <w:bookmarkEnd w:id="102"/>
      <w:bookmarkEnd w:id="103"/>
      <w:bookmarkEnd w:id="104"/>
      <w:bookmarkEnd w:id="105"/>
    </w:p>
    <w:p w:rsidR="00867146" w:rsidRDefault="00867146" w:rsidP="00F02B92">
      <w:pPr>
        <w:jc w:val="both"/>
        <w:rPr>
          <w:lang w:val="en-IE"/>
        </w:rPr>
      </w:pPr>
      <w:r w:rsidRPr="00C34446">
        <w:rPr>
          <w:lang w:val="en-IE"/>
        </w:rPr>
        <w:t>It is proposed that this Modification is implemented on a Trading Day basis with effect from one Working Day after an RA Decision</w:t>
      </w:r>
      <w:r w:rsidR="00C34446">
        <w:rPr>
          <w:lang w:val="en-IE"/>
        </w:rPr>
        <w:t>.</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E45BBF">
      <w:pPr>
        <w:pStyle w:val="Heading1"/>
        <w:rPr>
          <w:lang w:eastAsia="en-GB"/>
        </w:rPr>
      </w:pPr>
      <w:bookmarkStart w:id="106" w:name="_Toc359934986"/>
      <w:bookmarkStart w:id="107" w:name="_Toc380138275"/>
      <w:bookmarkStart w:id="108" w:name="_Toc513724889"/>
      <w:r w:rsidRPr="003D3D96">
        <w:rPr>
          <w:lang w:eastAsia="en-GB"/>
        </w:rPr>
        <w:lastRenderedPageBreak/>
        <w:t xml:space="preserve">Appendix 1: </w:t>
      </w:r>
      <w:bookmarkEnd w:id="106"/>
      <w:bookmarkEnd w:id="107"/>
      <w:r w:rsidR="00800110">
        <w:rPr>
          <w:lang w:eastAsia="en-GB"/>
        </w:rPr>
        <w:t xml:space="preserve"> Mod_04_18 reporting and publication for operational schedules, dispatch instructions, forecast availability and so trades</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800110" w:rsidRPr="004C53E7" w:rsidTr="00BD466E">
        <w:tc>
          <w:tcPr>
            <w:tcW w:w="9243" w:type="dxa"/>
            <w:gridSpan w:val="6"/>
            <w:shd w:val="clear" w:color="auto" w:fill="548DD4"/>
            <w:vAlign w:val="center"/>
          </w:tcPr>
          <w:p w:rsidR="00800110" w:rsidRPr="004C53E7" w:rsidRDefault="00800110" w:rsidP="00BD466E">
            <w:pPr>
              <w:jc w:val="center"/>
              <w:rPr>
                <w:rFonts w:ascii="Calibri" w:hAnsi="Calibri" w:cs="Arial"/>
                <w:lang w:val="en-IE"/>
              </w:rPr>
            </w:pPr>
          </w:p>
          <w:p w:rsidR="00800110" w:rsidRPr="004C53E7" w:rsidRDefault="00800110" w:rsidP="00BD466E">
            <w:pPr>
              <w:jc w:val="center"/>
              <w:rPr>
                <w:rFonts w:ascii="Calibri" w:hAnsi="Calibri" w:cs="Arial"/>
                <w:lang w:val="en-IE"/>
              </w:rPr>
            </w:pPr>
            <w:r w:rsidRPr="004C53E7">
              <w:rPr>
                <w:rFonts w:ascii="Calibri" w:hAnsi="Calibri" w:cs="Arial"/>
                <w:b/>
                <w:lang w:val="en-IE"/>
              </w:rPr>
              <w:t>MODIFICATION PROPOSAL FORM</w:t>
            </w:r>
          </w:p>
          <w:p w:rsidR="00800110" w:rsidRPr="004C53E7" w:rsidRDefault="00800110" w:rsidP="00BD466E">
            <w:pPr>
              <w:jc w:val="center"/>
              <w:rPr>
                <w:rFonts w:ascii="Calibri" w:hAnsi="Calibri" w:cs="Arial"/>
                <w:lang w:val="en-IE"/>
              </w:rPr>
            </w:pPr>
          </w:p>
        </w:tc>
      </w:tr>
      <w:tr w:rsidR="00800110" w:rsidRPr="004C53E7" w:rsidTr="00BD466E">
        <w:tc>
          <w:tcPr>
            <w:tcW w:w="2088" w:type="dxa"/>
            <w:vAlign w:val="center"/>
          </w:tcPr>
          <w:p w:rsidR="00800110" w:rsidRPr="004C53E7" w:rsidRDefault="00800110" w:rsidP="00BD466E">
            <w:pPr>
              <w:jc w:val="center"/>
              <w:rPr>
                <w:rFonts w:cs="Arial"/>
                <w:b/>
                <w:bCs/>
                <w:sz w:val="18"/>
                <w:szCs w:val="18"/>
                <w:lang w:val="en-IE"/>
              </w:rPr>
            </w:pPr>
            <w:r w:rsidRPr="004C53E7">
              <w:rPr>
                <w:rFonts w:cs="Arial"/>
                <w:b/>
                <w:bCs/>
                <w:sz w:val="18"/>
                <w:szCs w:val="18"/>
                <w:lang w:val="en-IE"/>
              </w:rPr>
              <w:t>Proposer</w:t>
            </w:r>
          </w:p>
          <w:p w:rsidR="00800110" w:rsidRPr="004C53E7" w:rsidRDefault="00800110" w:rsidP="00BD466E">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800110" w:rsidRPr="004C53E7" w:rsidRDefault="00800110" w:rsidP="00BD466E">
            <w:pPr>
              <w:jc w:val="center"/>
              <w:rPr>
                <w:rFonts w:ascii="Calibri" w:hAnsi="Calibri" w:cs="Arial"/>
                <w:b/>
                <w:bCs/>
                <w:lang w:val="en-IE"/>
              </w:rPr>
            </w:pPr>
            <w:r w:rsidRPr="004C53E7">
              <w:rPr>
                <w:rFonts w:ascii="Calibri" w:hAnsi="Calibri" w:cs="Arial"/>
                <w:b/>
                <w:bCs/>
                <w:lang w:val="en-IE"/>
              </w:rPr>
              <w:t>Date of receipt</w:t>
            </w:r>
          </w:p>
          <w:p w:rsidR="00800110" w:rsidRPr="004C53E7" w:rsidRDefault="00800110" w:rsidP="00BD466E">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800110" w:rsidRPr="004C53E7" w:rsidRDefault="00800110" w:rsidP="00BD466E">
            <w:pPr>
              <w:jc w:val="center"/>
              <w:rPr>
                <w:rFonts w:ascii="Calibri" w:hAnsi="Calibri" w:cs="Arial"/>
                <w:b/>
                <w:bCs/>
                <w:lang w:val="en-IE"/>
              </w:rPr>
            </w:pPr>
            <w:r w:rsidRPr="004C53E7">
              <w:rPr>
                <w:rFonts w:ascii="Calibri" w:hAnsi="Calibri" w:cs="Arial"/>
                <w:b/>
                <w:bCs/>
                <w:lang w:val="en-IE"/>
              </w:rPr>
              <w:t>Type of Proposal</w:t>
            </w:r>
          </w:p>
          <w:p w:rsidR="00800110" w:rsidRPr="004C53E7" w:rsidRDefault="00800110" w:rsidP="00BD466E">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800110" w:rsidRPr="004C53E7" w:rsidRDefault="00800110" w:rsidP="00BD466E">
            <w:pPr>
              <w:jc w:val="center"/>
              <w:rPr>
                <w:rFonts w:ascii="Calibri" w:hAnsi="Calibri" w:cs="Arial"/>
                <w:color w:val="000000"/>
                <w:lang w:val="en-IE"/>
              </w:rPr>
            </w:pPr>
            <w:r w:rsidRPr="004C53E7">
              <w:rPr>
                <w:rFonts w:ascii="Calibri" w:hAnsi="Calibri" w:cs="Arial"/>
                <w:b/>
                <w:bCs/>
                <w:color w:val="000000"/>
                <w:lang w:val="en-IE"/>
              </w:rPr>
              <w:t>Modification Proposal ID</w:t>
            </w:r>
          </w:p>
          <w:p w:rsidR="00800110" w:rsidRPr="004C53E7" w:rsidRDefault="00800110" w:rsidP="00BD466E">
            <w:pPr>
              <w:jc w:val="center"/>
              <w:rPr>
                <w:rFonts w:ascii="Calibri" w:hAnsi="Calibri" w:cs="Arial"/>
                <w:lang w:val="en-IE"/>
              </w:rPr>
            </w:pPr>
            <w:r w:rsidRPr="004C53E7">
              <w:rPr>
                <w:rFonts w:ascii="Calibri" w:hAnsi="Calibri" w:cs="Arial"/>
                <w:i/>
                <w:lang w:val="en-IE"/>
              </w:rPr>
              <w:t>(assigned by Secretariat)</w:t>
            </w:r>
          </w:p>
        </w:tc>
      </w:tr>
      <w:tr w:rsidR="00800110" w:rsidRPr="004C53E7" w:rsidTr="00BD466E">
        <w:tc>
          <w:tcPr>
            <w:tcW w:w="2088" w:type="dxa"/>
            <w:vAlign w:val="center"/>
          </w:tcPr>
          <w:p w:rsidR="00800110" w:rsidRPr="004C53E7" w:rsidRDefault="00800110" w:rsidP="00BD466E">
            <w:pPr>
              <w:jc w:val="center"/>
              <w:rPr>
                <w:rFonts w:ascii="Calibri" w:hAnsi="Calibri" w:cs="Arial"/>
                <w:b/>
                <w:lang w:val="en-IE"/>
              </w:rPr>
            </w:pPr>
            <w:r>
              <w:rPr>
                <w:rFonts w:ascii="Calibri" w:hAnsi="Calibri" w:cs="Arial"/>
                <w:b/>
                <w:lang w:val="en-IE"/>
              </w:rPr>
              <w:t>SEMO</w:t>
            </w:r>
          </w:p>
        </w:tc>
        <w:tc>
          <w:tcPr>
            <w:tcW w:w="2533" w:type="dxa"/>
            <w:gridSpan w:val="2"/>
            <w:vAlign w:val="center"/>
          </w:tcPr>
          <w:p w:rsidR="00800110" w:rsidRPr="004C53E7" w:rsidRDefault="00800110" w:rsidP="00BD466E">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800110" w:rsidRPr="004C53E7" w:rsidRDefault="00800110" w:rsidP="00BD466E">
            <w:pPr>
              <w:jc w:val="center"/>
              <w:rPr>
                <w:rFonts w:ascii="Calibri" w:hAnsi="Calibri" w:cs="Arial"/>
                <w:b/>
                <w:lang w:val="en-IE"/>
              </w:rPr>
            </w:pPr>
            <w:r w:rsidRPr="004C53E7">
              <w:rPr>
                <w:rFonts w:ascii="Calibri" w:hAnsi="Calibri" w:cs="Arial"/>
                <w:b/>
                <w:lang w:val="en-IE"/>
              </w:rPr>
              <w:t xml:space="preserve">Standard </w:t>
            </w:r>
          </w:p>
          <w:p w:rsidR="00800110" w:rsidRPr="004C53E7" w:rsidRDefault="00800110" w:rsidP="00BD466E">
            <w:pPr>
              <w:jc w:val="center"/>
              <w:rPr>
                <w:rFonts w:ascii="Calibri" w:hAnsi="Calibri" w:cs="Arial"/>
                <w:b/>
                <w:lang w:val="en-IE"/>
              </w:rPr>
            </w:pPr>
          </w:p>
        </w:tc>
        <w:tc>
          <w:tcPr>
            <w:tcW w:w="2311" w:type="dxa"/>
            <w:vAlign w:val="center"/>
          </w:tcPr>
          <w:p w:rsidR="00800110" w:rsidRPr="004C53E7" w:rsidRDefault="00800110" w:rsidP="00BD466E">
            <w:pPr>
              <w:jc w:val="center"/>
              <w:rPr>
                <w:rFonts w:ascii="Calibri" w:hAnsi="Calibri" w:cs="Arial"/>
                <w:b/>
                <w:lang w:val="en-IE"/>
              </w:rPr>
            </w:pPr>
            <w:r>
              <w:rPr>
                <w:rFonts w:ascii="Calibri" w:hAnsi="Calibri" w:cs="Arial"/>
                <w:b/>
                <w:lang w:val="en-IE"/>
              </w:rPr>
              <w:t>Mod_04_18</w:t>
            </w:r>
          </w:p>
        </w:tc>
      </w:tr>
      <w:tr w:rsidR="00800110" w:rsidRPr="004C53E7" w:rsidTr="00BD466E">
        <w:trPr>
          <w:trHeight w:val="467"/>
        </w:trPr>
        <w:tc>
          <w:tcPr>
            <w:tcW w:w="9243" w:type="dxa"/>
            <w:gridSpan w:val="6"/>
            <w:shd w:val="clear" w:color="auto" w:fill="C6D9F1"/>
            <w:vAlign w:val="center"/>
          </w:tcPr>
          <w:p w:rsidR="00800110" w:rsidRPr="004C53E7" w:rsidRDefault="00800110" w:rsidP="00BD466E">
            <w:pPr>
              <w:jc w:val="center"/>
              <w:rPr>
                <w:rFonts w:ascii="Calibri" w:hAnsi="Calibri" w:cs="Arial"/>
                <w:lang w:val="en-IE"/>
              </w:rPr>
            </w:pPr>
            <w:r w:rsidRPr="004C53E7">
              <w:rPr>
                <w:rFonts w:ascii="Calibri" w:hAnsi="Calibri" w:cs="Arial"/>
                <w:b/>
                <w:bCs/>
                <w:lang w:val="en-IE"/>
              </w:rPr>
              <w:t>Contact Details for Modification Proposal Originator</w:t>
            </w:r>
          </w:p>
        </w:tc>
      </w:tr>
      <w:tr w:rsidR="00800110" w:rsidRPr="004C53E7" w:rsidTr="00BD466E">
        <w:tc>
          <w:tcPr>
            <w:tcW w:w="2943" w:type="dxa"/>
            <w:gridSpan w:val="2"/>
            <w:vAlign w:val="center"/>
          </w:tcPr>
          <w:p w:rsidR="00800110" w:rsidRPr="004C53E7" w:rsidRDefault="00800110" w:rsidP="00BD466E">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800110" w:rsidRPr="004C53E7" w:rsidRDefault="00800110" w:rsidP="00BD466E">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800110" w:rsidRPr="004C53E7" w:rsidRDefault="00800110" w:rsidP="00BD466E">
            <w:pPr>
              <w:jc w:val="center"/>
              <w:rPr>
                <w:rFonts w:ascii="Calibri" w:hAnsi="Calibri" w:cs="Arial"/>
                <w:lang w:val="en-IE"/>
              </w:rPr>
            </w:pPr>
            <w:r w:rsidRPr="004C53E7">
              <w:rPr>
                <w:rFonts w:ascii="Calibri" w:hAnsi="Calibri" w:cs="Arial"/>
                <w:b/>
                <w:bCs/>
                <w:lang w:val="en-IE"/>
              </w:rPr>
              <w:t>Email address</w:t>
            </w:r>
          </w:p>
        </w:tc>
      </w:tr>
      <w:tr w:rsidR="00800110" w:rsidRPr="004C53E7" w:rsidTr="00BD466E">
        <w:tc>
          <w:tcPr>
            <w:tcW w:w="2943" w:type="dxa"/>
            <w:gridSpan w:val="2"/>
            <w:vAlign w:val="center"/>
          </w:tcPr>
          <w:p w:rsidR="00800110" w:rsidRPr="004C53E7" w:rsidRDefault="00800110" w:rsidP="00BD466E">
            <w:pPr>
              <w:rPr>
                <w:rFonts w:ascii="Calibri" w:hAnsi="Calibri" w:cs="Arial"/>
                <w:b/>
                <w:lang w:val="en-IE"/>
              </w:rPr>
            </w:pPr>
            <w:r>
              <w:rPr>
                <w:rFonts w:ascii="Calibri" w:hAnsi="Calibri" w:cs="Arial"/>
                <w:b/>
                <w:lang w:val="en-IE"/>
              </w:rPr>
              <w:t>Christopher Goodman</w:t>
            </w:r>
          </w:p>
        </w:tc>
        <w:tc>
          <w:tcPr>
            <w:tcW w:w="2925" w:type="dxa"/>
            <w:gridSpan w:val="2"/>
            <w:vAlign w:val="center"/>
          </w:tcPr>
          <w:p w:rsidR="00800110" w:rsidRPr="004C53E7" w:rsidRDefault="00800110" w:rsidP="00BD466E">
            <w:pPr>
              <w:rPr>
                <w:rFonts w:ascii="Calibri" w:hAnsi="Calibri" w:cs="Arial"/>
                <w:b/>
                <w:lang w:val="en-IE"/>
              </w:rPr>
            </w:pPr>
          </w:p>
        </w:tc>
        <w:tc>
          <w:tcPr>
            <w:tcW w:w="3375" w:type="dxa"/>
            <w:gridSpan w:val="2"/>
            <w:vAlign w:val="center"/>
          </w:tcPr>
          <w:p w:rsidR="00800110" w:rsidRPr="004C53E7" w:rsidRDefault="00800110" w:rsidP="00BD466E">
            <w:pPr>
              <w:rPr>
                <w:rFonts w:ascii="Calibri" w:hAnsi="Calibri" w:cs="Arial"/>
                <w:b/>
                <w:lang w:val="en-IE"/>
              </w:rPr>
            </w:pPr>
            <w:r>
              <w:rPr>
                <w:rFonts w:ascii="Calibri" w:hAnsi="Calibri" w:cs="Arial"/>
                <w:b/>
                <w:lang w:val="en-IE"/>
              </w:rPr>
              <w:t>christopher.goodman@sem-o.com</w:t>
            </w:r>
          </w:p>
        </w:tc>
      </w:tr>
      <w:tr w:rsidR="00800110" w:rsidRPr="004C53E7" w:rsidTr="00BD466E">
        <w:trPr>
          <w:trHeight w:val="327"/>
        </w:trPr>
        <w:tc>
          <w:tcPr>
            <w:tcW w:w="9243" w:type="dxa"/>
            <w:gridSpan w:val="6"/>
            <w:shd w:val="clear" w:color="auto" w:fill="C6D9F1"/>
            <w:vAlign w:val="center"/>
          </w:tcPr>
          <w:p w:rsidR="00800110" w:rsidRPr="004C53E7" w:rsidRDefault="00800110" w:rsidP="00BD466E">
            <w:pPr>
              <w:jc w:val="center"/>
              <w:rPr>
                <w:rFonts w:ascii="Calibri" w:hAnsi="Calibri" w:cs="Arial"/>
                <w:b/>
                <w:bCs/>
                <w:lang w:val="en-IE"/>
              </w:rPr>
            </w:pPr>
            <w:r w:rsidRPr="004C53E7">
              <w:rPr>
                <w:rFonts w:ascii="Calibri" w:hAnsi="Calibri" w:cs="Arial"/>
                <w:b/>
                <w:bCs/>
                <w:lang w:val="en-IE"/>
              </w:rPr>
              <w:t>Modification Proposal Title</w:t>
            </w:r>
          </w:p>
        </w:tc>
      </w:tr>
      <w:tr w:rsidR="00800110" w:rsidRPr="004C53E7" w:rsidTr="00BD466E">
        <w:trPr>
          <w:trHeight w:val="323"/>
        </w:trPr>
        <w:tc>
          <w:tcPr>
            <w:tcW w:w="9243" w:type="dxa"/>
            <w:gridSpan w:val="6"/>
            <w:vAlign w:val="center"/>
          </w:tcPr>
          <w:p w:rsidR="00800110" w:rsidRPr="004C53E7" w:rsidRDefault="00800110" w:rsidP="00BD466E">
            <w:pPr>
              <w:spacing w:line="480" w:lineRule="auto"/>
              <w:rPr>
                <w:rFonts w:ascii="Calibri" w:hAnsi="Calibri" w:cs="Arial"/>
                <w:b/>
                <w:bCs/>
                <w:color w:val="000000"/>
                <w:lang w:val="en-IE"/>
              </w:rPr>
            </w:pPr>
            <w:r>
              <w:rPr>
                <w:rFonts w:ascii="Calibri" w:hAnsi="Calibri" w:cs="Arial"/>
                <w:b/>
                <w:bCs/>
                <w:color w:val="000000"/>
                <w:lang w:val="en-IE"/>
              </w:rPr>
              <w:t>Reporting and Publication for Operational Schedules, Dispatch Instructions, Forecast Availability and SO trades</w:t>
            </w:r>
          </w:p>
        </w:tc>
      </w:tr>
      <w:tr w:rsidR="00800110" w:rsidRPr="004C53E7" w:rsidTr="00BD466E">
        <w:tc>
          <w:tcPr>
            <w:tcW w:w="2943" w:type="dxa"/>
            <w:gridSpan w:val="2"/>
            <w:shd w:val="clear" w:color="auto" w:fill="C6D9F1"/>
            <w:vAlign w:val="center"/>
          </w:tcPr>
          <w:p w:rsidR="00800110" w:rsidRPr="004C53E7" w:rsidRDefault="00800110" w:rsidP="00BD466E">
            <w:pPr>
              <w:jc w:val="center"/>
              <w:rPr>
                <w:rFonts w:ascii="Calibri" w:hAnsi="Calibri" w:cs="Arial"/>
                <w:b/>
                <w:bCs/>
                <w:lang w:val="en-IE"/>
              </w:rPr>
            </w:pPr>
            <w:r w:rsidRPr="004C53E7">
              <w:rPr>
                <w:rFonts w:ascii="Calibri" w:hAnsi="Calibri" w:cs="Arial"/>
                <w:b/>
                <w:bCs/>
                <w:lang w:val="en-IE"/>
              </w:rPr>
              <w:t>Documents affected</w:t>
            </w:r>
          </w:p>
          <w:p w:rsidR="00800110" w:rsidRPr="004C53E7" w:rsidRDefault="00800110" w:rsidP="00BD466E">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800110" w:rsidRPr="004C53E7" w:rsidRDefault="00800110" w:rsidP="00BD466E">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800110" w:rsidRPr="004C53E7" w:rsidRDefault="00800110" w:rsidP="00BD466E">
            <w:pPr>
              <w:jc w:val="center"/>
              <w:rPr>
                <w:rStyle w:val="IntenseEmphasis"/>
                <w:lang w:val="en-IE"/>
              </w:rPr>
            </w:pPr>
            <w:r w:rsidRPr="004C53E7">
              <w:rPr>
                <w:rFonts w:ascii="Calibri" w:hAnsi="Calibri" w:cs="Arial"/>
                <w:b/>
                <w:lang w:val="en-IE"/>
              </w:rPr>
              <w:t>Version number of T&amp;SC or AP used in Drafting</w:t>
            </w:r>
          </w:p>
        </w:tc>
      </w:tr>
      <w:tr w:rsidR="00800110" w:rsidRPr="004C53E7" w:rsidTr="00BD466E">
        <w:tc>
          <w:tcPr>
            <w:tcW w:w="2943" w:type="dxa"/>
            <w:gridSpan w:val="2"/>
            <w:shd w:val="clear" w:color="auto" w:fill="FFFFFF"/>
            <w:vAlign w:val="center"/>
          </w:tcPr>
          <w:p w:rsidR="00800110" w:rsidRDefault="00800110" w:rsidP="00BD466E">
            <w:pPr>
              <w:jc w:val="center"/>
              <w:rPr>
                <w:rFonts w:ascii="Calibri" w:hAnsi="Calibri" w:cs="Arial"/>
                <w:b/>
                <w:lang w:val="en-IE"/>
              </w:rPr>
            </w:pPr>
            <w:r>
              <w:rPr>
                <w:rFonts w:ascii="Calibri" w:hAnsi="Calibri" w:cs="Arial"/>
                <w:b/>
                <w:lang w:val="en-IE"/>
              </w:rPr>
              <w:t>Appendices Part B</w:t>
            </w:r>
          </w:p>
          <w:p w:rsidR="00800110" w:rsidRPr="004C53E7" w:rsidDel="00476388" w:rsidRDefault="00800110" w:rsidP="00BD466E">
            <w:pPr>
              <w:jc w:val="center"/>
              <w:rPr>
                <w:rFonts w:ascii="Calibri" w:hAnsi="Calibri" w:cs="Arial"/>
                <w:b/>
                <w:lang w:val="en-IE"/>
              </w:rPr>
            </w:pPr>
            <w:r w:rsidRPr="00D74816">
              <w:rPr>
                <w:rFonts w:ascii="Calibri" w:hAnsi="Calibri" w:cs="Arial"/>
                <w:b/>
                <w:lang w:val="en-IE"/>
              </w:rPr>
              <w:t>Agreed Procedures</w:t>
            </w:r>
            <w:r>
              <w:rPr>
                <w:rFonts w:ascii="Calibri" w:hAnsi="Calibri" w:cs="Arial"/>
                <w:b/>
                <w:strike/>
                <w:lang w:val="en-IE"/>
              </w:rPr>
              <w:t xml:space="preserve"> </w:t>
            </w:r>
            <w:r w:rsidRPr="00D74816">
              <w:rPr>
                <w:rFonts w:ascii="Calibri" w:hAnsi="Calibri" w:cs="Arial"/>
                <w:b/>
                <w:lang w:val="en-IE"/>
              </w:rPr>
              <w:t>Part B</w:t>
            </w:r>
          </w:p>
        </w:tc>
        <w:tc>
          <w:tcPr>
            <w:tcW w:w="2925" w:type="dxa"/>
            <w:gridSpan w:val="2"/>
            <w:vAlign w:val="center"/>
          </w:tcPr>
          <w:p w:rsidR="00800110" w:rsidRDefault="00800110" w:rsidP="00BD466E">
            <w:pPr>
              <w:jc w:val="center"/>
              <w:rPr>
                <w:rFonts w:ascii="Calibri" w:hAnsi="Calibri" w:cs="Arial"/>
                <w:b/>
                <w:lang w:val="en-IE"/>
              </w:rPr>
            </w:pPr>
            <w:r>
              <w:rPr>
                <w:rFonts w:ascii="Calibri" w:hAnsi="Calibri" w:cs="Arial"/>
                <w:b/>
                <w:lang w:val="en-IE"/>
              </w:rPr>
              <w:t>Part B Appendix E Tables 4 and 8 new Table 10</w:t>
            </w:r>
          </w:p>
          <w:p w:rsidR="00800110" w:rsidRDefault="00800110" w:rsidP="00BD466E">
            <w:pPr>
              <w:jc w:val="center"/>
              <w:rPr>
                <w:rFonts w:ascii="Calibri" w:hAnsi="Calibri" w:cs="Arial"/>
                <w:b/>
                <w:lang w:val="en-IE"/>
              </w:rPr>
            </w:pPr>
          </w:p>
          <w:p w:rsidR="00800110" w:rsidRDefault="00800110" w:rsidP="00BD466E">
            <w:pPr>
              <w:jc w:val="center"/>
              <w:rPr>
                <w:rFonts w:ascii="Calibri" w:hAnsi="Calibri" w:cs="Arial"/>
                <w:b/>
                <w:lang w:val="en-IE"/>
              </w:rPr>
            </w:pPr>
            <w:r>
              <w:rPr>
                <w:rFonts w:ascii="Calibri" w:hAnsi="Calibri" w:cs="Arial"/>
                <w:b/>
                <w:lang w:val="en-IE"/>
              </w:rPr>
              <w:t>Part B Agreed Procedure 6 Appendix A</w:t>
            </w:r>
          </w:p>
          <w:p w:rsidR="00800110" w:rsidRDefault="00800110" w:rsidP="00BD466E">
            <w:pPr>
              <w:jc w:val="center"/>
              <w:rPr>
                <w:rFonts w:ascii="Calibri" w:hAnsi="Calibri" w:cs="Arial"/>
                <w:b/>
                <w:lang w:val="en-IE"/>
              </w:rPr>
            </w:pPr>
          </w:p>
          <w:p w:rsidR="00800110" w:rsidRDefault="00800110" w:rsidP="00BD466E">
            <w:pPr>
              <w:jc w:val="center"/>
              <w:rPr>
                <w:rFonts w:ascii="Calibri" w:hAnsi="Calibri" w:cs="Arial"/>
                <w:b/>
                <w:lang w:val="en-IE"/>
              </w:rPr>
            </w:pPr>
          </w:p>
          <w:p w:rsidR="00800110" w:rsidRPr="004C53E7" w:rsidRDefault="00800110" w:rsidP="00BD466E">
            <w:pPr>
              <w:jc w:val="center"/>
              <w:rPr>
                <w:rFonts w:ascii="Calibri" w:hAnsi="Calibri" w:cs="Arial"/>
                <w:b/>
                <w:lang w:val="en-IE"/>
              </w:rPr>
            </w:pPr>
          </w:p>
        </w:tc>
        <w:tc>
          <w:tcPr>
            <w:tcW w:w="3375" w:type="dxa"/>
            <w:gridSpan w:val="2"/>
            <w:vAlign w:val="center"/>
          </w:tcPr>
          <w:p w:rsidR="00800110" w:rsidRPr="004C53E7" w:rsidRDefault="00800110" w:rsidP="00BD466E">
            <w:pPr>
              <w:jc w:val="center"/>
              <w:rPr>
                <w:rFonts w:ascii="Calibri" w:hAnsi="Calibri" w:cs="Arial"/>
                <w:b/>
                <w:lang w:val="en-IE"/>
              </w:rPr>
            </w:pPr>
            <w:r>
              <w:rPr>
                <w:rFonts w:ascii="Calibri" w:hAnsi="Calibri" w:cs="Arial"/>
                <w:b/>
                <w:lang w:val="en-IE"/>
              </w:rPr>
              <w:t>Version 20</w:t>
            </w:r>
          </w:p>
        </w:tc>
      </w:tr>
      <w:tr w:rsidR="00800110" w:rsidRPr="004C53E7" w:rsidTr="00BD466E">
        <w:trPr>
          <w:trHeight w:val="375"/>
        </w:trPr>
        <w:tc>
          <w:tcPr>
            <w:tcW w:w="9243" w:type="dxa"/>
            <w:gridSpan w:val="6"/>
            <w:shd w:val="clear" w:color="auto" w:fill="C6D9F1"/>
            <w:vAlign w:val="center"/>
          </w:tcPr>
          <w:p w:rsidR="00800110" w:rsidRPr="004C53E7" w:rsidRDefault="00800110" w:rsidP="00BD466E">
            <w:pPr>
              <w:jc w:val="center"/>
              <w:rPr>
                <w:rFonts w:ascii="Calibri" w:hAnsi="Calibri" w:cs="Arial"/>
                <w:b/>
                <w:bCs/>
                <w:lang w:val="en-IE"/>
              </w:rPr>
            </w:pPr>
            <w:r w:rsidRPr="004C53E7">
              <w:rPr>
                <w:rFonts w:ascii="Calibri" w:hAnsi="Calibri" w:cs="Arial"/>
                <w:b/>
                <w:bCs/>
                <w:lang w:val="en-IE"/>
              </w:rPr>
              <w:t>Explanation of Proposed Change</w:t>
            </w:r>
          </w:p>
          <w:p w:rsidR="00800110" w:rsidRPr="004C53E7" w:rsidRDefault="00800110" w:rsidP="00BD466E">
            <w:pPr>
              <w:jc w:val="center"/>
              <w:rPr>
                <w:rFonts w:ascii="Calibri" w:hAnsi="Calibri" w:cs="Arial"/>
                <w:lang w:val="en-IE"/>
              </w:rPr>
            </w:pPr>
            <w:r w:rsidRPr="004C53E7">
              <w:rPr>
                <w:rFonts w:ascii="Calibri" w:hAnsi="Calibri"/>
                <w:i/>
                <w:spacing w:val="-3"/>
                <w:lang w:val="en-IE"/>
              </w:rPr>
              <w:t>(mandatory by originator)</w:t>
            </w:r>
          </w:p>
        </w:tc>
      </w:tr>
      <w:tr w:rsidR="00800110" w:rsidRPr="004C53E7" w:rsidTr="00BD466E">
        <w:trPr>
          <w:trHeight w:val="375"/>
        </w:trPr>
        <w:tc>
          <w:tcPr>
            <w:tcW w:w="9243" w:type="dxa"/>
            <w:gridSpan w:val="6"/>
            <w:shd w:val="clear" w:color="auto" w:fill="auto"/>
            <w:vAlign w:val="center"/>
          </w:tcPr>
          <w:p w:rsidR="00800110" w:rsidRDefault="00800110" w:rsidP="00BD466E">
            <w:pPr>
              <w:rPr>
                <w:rFonts w:ascii="Calibri" w:hAnsi="Calibri" w:cs="Arial"/>
                <w:b/>
                <w:bCs/>
                <w:lang w:val="en-IE"/>
              </w:rPr>
            </w:pPr>
          </w:p>
          <w:p w:rsidR="00800110" w:rsidRPr="00DC386A" w:rsidRDefault="00800110" w:rsidP="00BD466E">
            <w:pPr>
              <w:rPr>
                <w:rFonts w:ascii="Calibri" w:hAnsi="Calibri" w:cs="Arial"/>
                <w:bCs/>
                <w:lang w:val="en-IE"/>
              </w:rPr>
            </w:pPr>
            <w:r w:rsidRPr="00DC386A">
              <w:rPr>
                <w:rFonts w:ascii="Calibri" w:hAnsi="Calibri" w:cs="Arial"/>
                <w:bCs/>
                <w:lang w:val="en-IE"/>
              </w:rPr>
              <w:t>This change seeks to amend the Trading and Settlement Code rules on publications to align with the decisions taken on these via the market rules working groups where this is not currently reflected.</w:t>
            </w:r>
          </w:p>
          <w:p w:rsidR="00800110" w:rsidRPr="00DC386A" w:rsidRDefault="00800110" w:rsidP="00BD466E">
            <w:pPr>
              <w:rPr>
                <w:rFonts w:ascii="Calibri" w:hAnsi="Calibri" w:cs="Arial"/>
                <w:bCs/>
                <w:lang w:val="en-IE"/>
              </w:rPr>
            </w:pPr>
          </w:p>
          <w:p w:rsidR="00800110" w:rsidRPr="00DC386A" w:rsidRDefault="00800110" w:rsidP="00BD466E">
            <w:pPr>
              <w:rPr>
                <w:rFonts w:ascii="Calibri" w:hAnsi="Calibri" w:cs="Arial"/>
                <w:bCs/>
                <w:lang w:val="en-IE"/>
              </w:rPr>
            </w:pPr>
            <w:r w:rsidRPr="00DC386A">
              <w:rPr>
                <w:rFonts w:ascii="Calibri" w:hAnsi="Calibri" w:cs="Arial"/>
                <w:bCs/>
                <w:lang w:val="en-IE"/>
              </w:rPr>
              <w:t>Specifically, this proposal introduces the following changes;</w:t>
            </w:r>
          </w:p>
          <w:p w:rsidR="00800110" w:rsidRPr="00DC386A" w:rsidRDefault="00800110" w:rsidP="00BD466E">
            <w:pPr>
              <w:rPr>
                <w:rFonts w:ascii="Calibri" w:hAnsi="Calibri" w:cs="Arial"/>
                <w:bCs/>
                <w:lang w:val="en-IE"/>
              </w:rPr>
            </w:pPr>
          </w:p>
          <w:p w:rsidR="00800110" w:rsidRDefault="00800110" w:rsidP="00800110">
            <w:pPr>
              <w:pStyle w:val="ListParagraph"/>
              <w:numPr>
                <w:ilvl w:val="0"/>
                <w:numId w:val="24"/>
              </w:numPr>
              <w:spacing w:before="0" w:after="200"/>
              <w:rPr>
                <w:rFonts w:ascii="Calibri" w:hAnsi="Calibri" w:cs="Arial"/>
                <w:bCs/>
              </w:rPr>
            </w:pPr>
            <w:r>
              <w:rPr>
                <w:rFonts w:ascii="Calibri" w:hAnsi="Calibri" w:cs="Arial"/>
                <w:bCs/>
              </w:rPr>
              <w:t xml:space="preserve">Hourly publication of Dispatch Instructions, Outturn Availabilities and SO Interconnector Trades for the preceding hour </w:t>
            </w:r>
          </w:p>
          <w:p w:rsidR="00800110" w:rsidRDefault="00800110" w:rsidP="00800110">
            <w:pPr>
              <w:pStyle w:val="ListParagraph"/>
              <w:numPr>
                <w:ilvl w:val="0"/>
                <w:numId w:val="24"/>
              </w:numPr>
              <w:spacing w:before="0" w:after="200"/>
              <w:rPr>
                <w:rFonts w:ascii="Calibri" w:hAnsi="Calibri" w:cs="Arial"/>
                <w:bCs/>
              </w:rPr>
            </w:pPr>
            <w:r>
              <w:rPr>
                <w:rFonts w:ascii="Calibri" w:hAnsi="Calibri" w:cs="Arial"/>
                <w:bCs/>
              </w:rPr>
              <w:t>Ex Ante publication of forecast availability (change to timing from 16:00 D+1 to 17:00 D-1)</w:t>
            </w:r>
          </w:p>
          <w:p w:rsidR="00800110" w:rsidRPr="006069E5" w:rsidRDefault="00800110" w:rsidP="00800110">
            <w:pPr>
              <w:pStyle w:val="ListParagraph"/>
              <w:numPr>
                <w:ilvl w:val="0"/>
                <w:numId w:val="24"/>
              </w:numPr>
              <w:spacing w:before="0" w:after="200"/>
              <w:rPr>
                <w:rFonts w:ascii="Calibri" w:hAnsi="Calibri" w:cs="Arial"/>
                <w:bCs/>
              </w:rPr>
            </w:pPr>
            <w:r>
              <w:rPr>
                <w:rFonts w:ascii="Calibri" w:hAnsi="Calibri" w:cs="Arial"/>
                <w:bCs/>
              </w:rPr>
              <w:t>Consolidation and earlier provision of Long  Term Operational Schedules and Real Time Indicative Commitment (Currently Member Private following the Operational Schedule run and Member Public at D+1 where this change seeks to provide for Member Public reports following the Operational Schedule run)</w:t>
            </w:r>
          </w:p>
          <w:p w:rsidR="00800110" w:rsidRDefault="00800110" w:rsidP="00BD466E">
            <w:pPr>
              <w:rPr>
                <w:rFonts w:ascii="Calibri" w:hAnsi="Calibri" w:cs="Arial"/>
                <w:b/>
                <w:bCs/>
                <w:lang w:val="en-IE"/>
              </w:rPr>
            </w:pPr>
          </w:p>
          <w:p w:rsidR="00800110" w:rsidRPr="004C53E7" w:rsidRDefault="00800110" w:rsidP="00BD466E">
            <w:pPr>
              <w:jc w:val="center"/>
              <w:rPr>
                <w:rFonts w:ascii="Calibri" w:hAnsi="Calibri" w:cs="Arial"/>
                <w:b/>
                <w:bCs/>
                <w:lang w:val="en-IE"/>
              </w:rPr>
            </w:pPr>
          </w:p>
        </w:tc>
      </w:tr>
      <w:tr w:rsidR="00800110" w:rsidRPr="004C53E7" w:rsidDel="00404964" w:rsidTr="00BD466E">
        <w:tc>
          <w:tcPr>
            <w:tcW w:w="9243" w:type="dxa"/>
            <w:gridSpan w:val="6"/>
            <w:shd w:val="clear" w:color="auto" w:fill="C6D9F1"/>
            <w:vAlign w:val="center"/>
          </w:tcPr>
          <w:p w:rsidR="00800110" w:rsidRPr="004C53E7" w:rsidRDefault="00800110" w:rsidP="00BD466E">
            <w:pPr>
              <w:jc w:val="center"/>
              <w:rPr>
                <w:rFonts w:ascii="Calibri" w:hAnsi="Calibri" w:cs="Arial"/>
                <w:iCs/>
                <w:lang w:val="en-IE"/>
              </w:rPr>
            </w:pPr>
            <w:r w:rsidRPr="004C53E7">
              <w:rPr>
                <w:rFonts w:ascii="Calibri" w:hAnsi="Calibri" w:cs="Arial"/>
                <w:b/>
                <w:bCs/>
                <w:iCs/>
                <w:lang w:val="en-IE"/>
              </w:rPr>
              <w:lastRenderedPageBreak/>
              <w:t>Legal Drafting Change</w:t>
            </w:r>
          </w:p>
          <w:p w:rsidR="00800110" w:rsidRPr="004C53E7" w:rsidDel="00404964" w:rsidRDefault="00800110" w:rsidP="00BD466E">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800110" w:rsidRPr="00F87E56" w:rsidTr="00BD466E">
        <w:trPr>
          <w:trHeight w:val="467"/>
        </w:trPr>
        <w:tc>
          <w:tcPr>
            <w:tcW w:w="9243" w:type="dxa"/>
            <w:gridSpan w:val="6"/>
            <w:vAlign w:val="center"/>
          </w:tcPr>
          <w:p w:rsidR="00800110" w:rsidRPr="00F87E56" w:rsidRDefault="00800110" w:rsidP="00800110">
            <w:pPr>
              <w:pStyle w:val="ListParagraph"/>
              <w:numPr>
                <w:ilvl w:val="0"/>
                <w:numId w:val="29"/>
              </w:numPr>
              <w:spacing w:before="0" w:after="200"/>
              <w:rPr>
                <w:b/>
                <w:color w:val="1F497D" w:themeColor="text2"/>
                <w:u w:val="single"/>
              </w:rPr>
            </w:pPr>
            <w:r w:rsidRPr="00F87E56">
              <w:rPr>
                <w:b/>
                <w:color w:val="1F497D" w:themeColor="text2"/>
                <w:u w:val="single"/>
              </w:rPr>
              <w:t>Updates to Appendix E – Data Publication Guide</w:t>
            </w:r>
          </w:p>
          <w:p w:rsidR="00800110" w:rsidRPr="00F87E56" w:rsidRDefault="00800110" w:rsidP="00BD466E">
            <w:pPr>
              <w:pStyle w:val="CERBODY"/>
              <w:rPr>
                <w:b/>
                <w:sz w:val="20"/>
                <w:szCs w:val="20"/>
                <w:lang w:val="en-IE"/>
              </w:rPr>
            </w:pPr>
            <w:r w:rsidRPr="00F87E56">
              <w:rPr>
                <w:b/>
                <w:sz w:val="20"/>
                <w:szCs w:val="20"/>
                <w:lang w:val="en-IE"/>
              </w:rPr>
              <w:t xml:space="preserve">Table </w:t>
            </w:r>
            <w:r w:rsidR="00B1174F" w:rsidRPr="00F87E56">
              <w:rPr>
                <w:b/>
                <w:sz w:val="20"/>
                <w:szCs w:val="20"/>
                <w:lang w:val="en-IE"/>
              </w:rPr>
              <w:fldChar w:fldCharType="begin"/>
            </w:r>
            <w:r w:rsidRPr="00F87E56">
              <w:rPr>
                <w:b/>
                <w:sz w:val="20"/>
                <w:szCs w:val="20"/>
                <w:lang w:val="en-IE"/>
              </w:rPr>
              <w:instrText xml:space="preserve"> SEQ Table \* ARABIC </w:instrText>
            </w:r>
            <w:r w:rsidR="00B1174F" w:rsidRPr="00F87E56">
              <w:rPr>
                <w:b/>
                <w:sz w:val="20"/>
                <w:szCs w:val="20"/>
                <w:lang w:val="en-IE"/>
              </w:rPr>
              <w:fldChar w:fldCharType="separate"/>
            </w:r>
            <w:r w:rsidRPr="00F87E56">
              <w:rPr>
                <w:b/>
                <w:noProof/>
                <w:sz w:val="20"/>
                <w:szCs w:val="20"/>
                <w:lang w:val="en-IE"/>
              </w:rPr>
              <w:t>4</w:t>
            </w:r>
            <w:r w:rsidR="00B1174F" w:rsidRPr="00F87E56">
              <w:rPr>
                <w:b/>
                <w:noProof/>
                <w:sz w:val="20"/>
                <w:szCs w:val="20"/>
                <w:lang w:val="en-IE"/>
              </w:rPr>
              <w:fldChar w:fldCharType="end"/>
            </w:r>
            <w:r w:rsidRPr="00F87E56">
              <w:rPr>
                <w:b/>
                <w:sz w:val="20"/>
                <w:szCs w:val="20"/>
                <w:lang w:val="en-IE"/>
              </w:rPr>
              <w:t xml:space="preserve"> – Data publication list part 4: updated daily in advance of the Trading Day</w:t>
            </w:r>
          </w:p>
          <w:tbl>
            <w:tblPr>
              <w:tblW w:w="7711" w:type="dxa"/>
              <w:jc w:val="center"/>
              <w:tblInd w:w="817" w:type="dxa"/>
              <w:tblBorders>
                <w:top w:val="single" w:sz="12" w:space="0" w:color="808080"/>
                <w:bottom w:val="single" w:sz="12" w:space="0" w:color="808080"/>
              </w:tblBorders>
              <w:tblLayout w:type="fixed"/>
              <w:tblLook w:val="0000"/>
            </w:tblPr>
            <w:tblGrid>
              <w:gridCol w:w="2552"/>
              <w:gridCol w:w="3118"/>
              <w:gridCol w:w="992"/>
              <w:gridCol w:w="1049"/>
            </w:tblGrid>
            <w:tr w:rsidR="00800110" w:rsidRPr="00F87E56" w:rsidTr="00BD466E">
              <w:trPr>
                <w:jc w:val="center"/>
              </w:trPr>
              <w:tc>
                <w:tcPr>
                  <w:tcW w:w="2552" w:type="dxa"/>
                  <w:tcBorders>
                    <w:top w:val="single" w:sz="4" w:space="0" w:color="auto"/>
                    <w:bottom w:val="single" w:sz="4" w:space="0" w:color="auto"/>
                  </w:tcBorders>
                </w:tcPr>
                <w:p w:rsidR="00800110" w:rsidRPr="00F87E56" w:rsidRDefault="00800110" w:rsidP="00BD466E">
                  <w:pPr>
                    <w:pStyle w:val="CERBODY"/>
                    <w:rPr>
                      <w:b/>
                      <w:sz w:val="18"/>
                      <w:szCs w:val="18"/>
                      <w:lang w:val="en-IE"/>
                    </w:rPr>
                  </w:pPr>
                  <w:r w:rsidRPr="00F87E56">
                    <w:rPr>
                      <w:b/>
                      <w:sz w:val="18"/>
                      <w:szCs w:val="18"/>
                      <w:lang w:val="en-IE"/>
                    </w:rPr>
                    <w:t>Time</w:t>
                  </w:r>
                </w:p>
              </w:tc>
              <w:tc>
                <w:tcPr>
                  <w:tcW w:w="3118" w:type="dxa"/>
                  <w:tcBorders>
                    <w:top w:val="single" w:sz="4" w:space="0" w:color="auto"/>
                    <w:bottom w:val="single" w:sz="4" w:space="0" w:color="auto"/>
                  </w:tcBorders>
                </w:tcPr>
                <w:p w:rsidR="00800110" w:rsidRPr="00F87E56" w:rsidRDefault="00800110" w:rsidP="00BD466E">
                  <w:pPr>
                    <w:pStyle w:val="CERBODY"/>
                    <w:rPr>
                      <w:b/>
                      <w:sz w:val="18"/>
                      <w:szCs w:val="18"/>
                      <w:lang w:val="en-IE"/>
                    </w:rPr>
                  </w:pPr>
                  <w:r w:rsidRPr="00F87E56">
                    <w:rPr>
                      <w:b/>
                      <w:sz w:val="18"/>
                      <w:szCs w:val="18"/>
                      <w:lang w:val="en-IE"/>
                    </w:rPr>
                    <w:t>Item / Data Record</w:t>
                  </w:r>
                </w:p>
              </w:tc>
              <w:tc>
                <w:tcPr>
                  <w:tcW w:w="992" w:type="dxa"/>
                  <w:tcBorders>
                    <w:top w:val="single" w:sz="4" w:space="0" w:color="auto"/>
                    <w:bottom w:val="single" w:sz="4" w:space="0" w:color="auto"/>
                  </w:tcBorders>
                </w:tcPr>
                <w:p w:rsidR="00800110" w:rsidRPr="00F87E56" w:rsidRDefault="00800110" w:rsidP="00BD466E">
                  <w:pPr>
                    <w:pStyle w:val="CERBODY"/>
                    <w:rPr>
                      <w:b/>
                      <w:sz w:val="18"/>
                      <w:szCs w:val="18"/>
                      <w:lang w:val="en-IE"/>
                    </w:rPr>
                  </w:pPr>
                  <w:r w:rsidRPr="00F87E56">
                    <w:rPr>
                      <w:b/>
                      <w:sz w:val="18"/>
                      <w:szCs w:val="18"/>
                      <w:lang w:val="en-IE"/>
                    </w:rPr>
                    <w:t>Term</w:t>
                  </w:r>
                </w:p>
              </w:tc>
              <w:tc>
                <w:tcPr>
                  <w:tcW w:w="1049" w:type="dxa"/>
                  <w:tcBorders>
                    <w:top w:val="single" w:sz="4" w:space="0" w:color="auto"/>
                    <w:bottom w:val="single" w:sz="4" w:space="0" w:color="auto"/>
                  </w:tcBorders>
                </w:tcPr>
                <w:p w:rsidR="00800110" w:rsidRPr="00F87E56" w:rsidRDefault="00800110" w:rsidP="00BD466E">
                  <w:pPr>
                    <w:pStyle w:val="CERBODY"/>
                    <w:rPr>
                      <w:b/>
                      <w:sz w:val="18"/>
                      <w:szCs w:val="18"/>
                      <w:lang w:val="en-IE"/>
                    </w:rPr>
                  </w:pPr>
                  <w:r w:rsidRPr="00F87E56">
                    <w:rPr>
                      <w:b/>
                      <w:sz w:val="18"/>
                      <w:szCs w:val="18"/>
                      <w:lang w:val="en-IE"/>
                    </w:rPr>
                    <w:t>Subscript</w:t>
                  </w:r>
                </w:p>
              </w:tc>
            </w:tr>
            <w:tr w:rsidR="00800110" w:rsidRPr="00F87E56" w:rsidTr="00BD466E">
              <w:trPr>
                <w:jc w:val="center"/>
              </w:trPr>
              <w:tc>
                <w:tcPr>
                  <w:tcW w:w="2552" w:type="dxa"/>
                  <w:tcBorders>
                    <w:top w:val="single" w:sz="4" w:space="0" w:color="auto"/>
                    <w:bottom w:val="nil"/>
                  </w:tcBorders>
                </w:tcPr>
                <w:p w:rsidR="00800110" w:rsidRPr="00F87E56" w:rsidRDefault="00800110" w:rsidP="00BD466E">
                  <w:pPr>
                    <w:pStyle w:val="CERBODY"/>
                    <w:rPr>
                      <w:b/>
                      <w:sz w:val="18"/>
                      <w:szCs w:val="18"/>
                      <w:lang w:val="en-IE"/>
                    </w:rPr>
                  </w:pPr>
                  <w:r w:rsidRPr="00F87E56">
                    <w:rPr>
                      <w:b/>
                      <w:sz w:val="18"/>
                      <w:szCs w:val="18"/>
                      <w:lang w:val="en-IE"/>
                    </w:rPr>
                    <w:t>Daily, in advance of the</w:t>
                  </w:r>
                  <w:del w:id="109" w:author="Author">
                    <w:r w:rsidRPr="00F87E56" w:rsidDel="00DC386A">
                      <w:rPr>
                        <w:b/>
                        <w:sz w:val="18"/>
                        <w:szCs w:val="18"/>
                        <w:lang w:val="en-IE"/>
                      </w:rPr>
                      <w:delText xml:space="preserve"> the</w:delText>
                    </w:r>
                  </w:del>
                  <w:r w:rsidRPr="00F87E56">
                    <w:rPr>
                      <w:b/>
                      <w:sz w:val="18"/>
                      <w:szCs w:val="18"/>
                      <w:lang w:val="en-IE"/>
                    </w:rPr>
                    <w:t xml:space="preserve"> Trading Day</w:t>
                  </w:r>
                </w:p>
              </w:tc>
              <w:tc>
                <w:tcPr>
                  <w:tcW w:w="3118" w:type="dxa"/>
                  <w:tcBorders>
                    <w:top w:val="single" w:sz="4" w:space="0" w:color="auto"/>
                    <w:bottom w:val="nil"/>
                  </w:tcBorders>
                </w:tcPr>
                <w:p w:rsidR="00800110" w:rsidRPr="00F87E56" w:rsidRDefault="00800110" w:rsidP="00BD466E">
                  <w:pPr>
                    <w:pStyle w:val="CERBODY"/>
                    <w:rPr>
                      <w:sz w:val="18"/>
                      <w:szCs w:val="18"/>
                      <w:lang w:val="en-IE"/>
                    </w:rPr>
                  </w:pPr>
                </w:p>
              </w:tc>
              <w:tc>
                <w:tcPr>
                  <w:tcW w:w="992" w:type="dxa"/>
                  <w:tcBorders>
                    <w:top w:val="single" w:sz="4" w:space="0" w:color="auto"/>
                    <w:bottom w:val="nil"/>
                  </w:tcBorders>
                </w:tcPr>
                <w:p w:rsidR="00800110" w:rsidRPr="00F87E56" w:rsidRDefault="00800110" w:rsidP="00BD466E">
                  <w:pPr>
                    <w:pStyle w:val="CERBODY"/>
                    <w:rPr>
                      <w:sz w:val="18"/>
                      <w:szCs w:val="18"/>
                      <w:lang w:val="en-IE"/>
                    </w:rPr>
                  </w:pPr>
                </w:p>
              </w:tc>
              <w:tc>
                <w:tcPr>
                  <w:tcW w:w="1049" w:type="dxa"/>
                  <w:tcBorders>
                    <w:top w:val="single" w:sz="4" w:space="0" w:color="auto"/>
                    <w:bottom w:val="nil"/>
                  </w:tcBorders>
                </w:tcPr>
                <w:p w:rsidR="00800110" w:rsidRPr="00F87E56" w:rsidRDefault="00800110" w:rsidP="00BD466E">
                  <w:pPr>
                    <w:pStyle w:val="CERBODY"/>
                    <w:rPr>
                      <w:sz w:val="18"/>
                      <w:szCs w:val="18"/>
                      <w:lang w:val="en-IE"/>
                    </w:rPr>
                  </w:pPr>
                </w:p>
              </w:tc>
            </w:tr>
            <w:tr w:rsidR="00800110" w:rsidRPr="00F87E56" w:rsidTr="00BD466E">
              <w:trPr>
                <w:jc w:val="center"/>
              </w:trPr>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17:00 on the day prior to the Gate Closure 1 in respect of the Trading Day</w:t>
                  </w:r>
                </w:p>
              </w:tc>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 xml:space="preserve">Trading Day Exchange Rate between euro (€) and pounds sterling (£) </w:t>
                  </w:r>
                </w:p>
              </w:tc>
              <w:tc>
                <w:tcPr>
                  <w:tcW w:w="99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w:t>
                  </w:r>
                </w:p>
              </w:tc>
              <w:tc>
                <w:tcPr>
                  <w:tcW w:w="1049"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w:t>
                  </w:r>
                </w:p>
              </w:tc>
            </w:tr>
            <w:tr w:rsidR="00800110" w:rsidRPr="00F87E56" w:rsidTr="00BD466E">
              <w:trPr>
                <w:jc w:val="center"/>
              </w:trPr>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17:00 on the day prior to the Trading Day, plus as updated</w:t>
                  </w:r>
                </w:p>
              </w:tc>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Unit Under Test</w:t>
                  </w:r>
                </w:p>
              </w:tc>
              <w:tc>
                <w:tcPr>
                  <w:tcW w:w="992" w:type="dxa"/>
                  <w:tcBorders>
                    <w:top w:val="nil"/>
                    <w:bottom w:val="nil"/>
                  </w:tcBorders>
                </w:tcPr>
                <w:p w:rsidR="00800110" w:rsidRPr="00F87E56" w:rsidRDefault="00800110" w:rsidP="00BD466E">
                  <w:pPr>
                    <w:pStyle w:val="CERBODY"/>
                    <w:rPr>
                      <w:sz w:val="18"/>
                      <w:szCs w:val="18"/>
                      <w:lang w:val="en-IE"/>
                    </w:rPr>
                  </w:pPr>
                </w:p>
              </w:tc>
              <w:tc>
                <w:tcPr>
                  <w:tcW w:w="1049" w:type="dxa"/>
                  <w:tcBorders>
                    <w:top w:val="nil"/>
                    <w:bottom w:val="nil"/>
                  </w:tcBorders>
                </w:tcPr>
                <w:p w:rsidR="00800110" w:rsidRPr="00F87E56" w:rsidRDefault="00800110" w:rsidP="00BD466E">
                  <w:pPr>
                    <w:pStyle w:val="CERBODY"/>
                    <w:rPr>
                      <w:sz w:val="18"/>
                      <w:szCs w:val="18"/>
                      <w:lang w:val="en-IE"/>
                    </w:rPr>
                  </w:pPr>
                </w:p>
              </w:tc>
            </w:tr>
            <w:tr w:rsidR="00800110" w:rsidRPr="00F87E56" w:rsidTr="00BD466E">
              <w:trPr>
                <w:jc w:val="center"/>
              </w:trPr>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17:00 on the day prior to the Trading Day, plus as updated</w:t>
                  </w:r>
                </w:p>
              </w:tc>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Net Transfer Capacity</w:t>
                  </w:r>
                </w:p>
              </w:tc>
              <w:tc>
                <w:tcPr>
                  <w:tcW w:w="992" w:type="dxa"/>
                  <w:tcBorders>
                    <w:top w:val="nil"/>
                    <w:bottom w:val="nil"/>
                  </w:tcBorders>
                </w:tcPr>
                <w:p w:rsidR="00800110" w:rsidRPr="00F87E56" w:rsidRDefault="00800110" w:rsidP="00BD466E">
                  <w:pPr>
                    <w:pStyle w:val="CERBODY"/>
                    <w:rPr>
                      <w:sz w:val="18"/>
                      <w:szCs w:val="18"/>
                      <w:lang w:val="en-IE"/>
                    </w:rPr>
                  </w:pPr>
                </w:p>
              </w:tc>
              <w:tc>
                <w:tcPr>
                  <w:tcW w:w="1049" w:type="dxa"/>
                  <w:tcBorders>
                    <w:top w:val="nil"/>
                    <w:bottom w:val="nil"/>
                  </w:tcBorders>
                </w:tcPr>
                <w:p w:rsidR="00800110" w:rsidRPr="00F87E56" w:rsidRDefault="00800110" w:rsidP="00BD466E">
                  <w:pPr>
                    <w:pStyle w:val="CERBODY"/>
                    <w:rPr>
                      <w:sz w:val="18"/>
                      <w:szCs w:val="18"/>
                      <w:lang w:val="en-IE"/>
                    </w:rPr>
                  </w:pPr>
                </w:p>
              </w:tc>
            </w:tr>
            <w:tr w:rsidR="00800110" w:rsidRPr="00F87E56" w:rsidTr="00BD466E">
              <w:trPr>
                <w:jc w:val="center"/>
              </w:trPr>
              <w:tc>
                <w:tcPr>
                  <w:tcW w:w="2552" w:type="dxa"/>
                </w:tcPr>
                <w:p w:rsidR="00800110" w:rsidRPr="00F87E56" w:rsidRDefault="00800110" w:rsidP="00BD466E">
                  <w:pPr>
                    <w:pStyle w:val="CERBODY"/>
                    <w:rPr>
                      <w:sz w:val="18"/>
                      <w:szCs w:val="18"/>
                      <w:lang w:val="en-IE"/>
                    </w:rPr>
                  </w:pPr>
                  <w:r w:rsidRPr="00F87E56">
                    <w:rPr>
                      <w:sz w:val="18"/>
                      <w:szCs w:val="18"/>
                      <w:lang w:val="en-IE"/>
                    </w:rPr>
                    <w:t>By 17:00 on the day prior to the Trading Day, plus as updated</w:t>
                  </w:r>
                </w:p>
              </w:tc>
              <w:tc>
                <w:tcPr>
                  <w:tcW w:w="3118" w:type="dxa"/>
                </w:tcPr>
                <w:p w:rsidR="00800110" w:rsidRPr="00F87E56" w:rsidRDefault="00800110" w:rsidP="00BD466E">
                  <w:pPr>
                    <w:pStyle w:val="CERBODY"/>
                    <w:rPr>
                      <w:sz w:val="18"/>
                      <w:szCs w:val="18"/>
                      <w:lang w:val="en-IE"/>
                    </w:rPr>
                  </w:pPr>
                  <w:r w:rsidRPr="00F87E56">
                    <w:rPr>
                      <w:sz w:val="18"/>
                      <w:szCs w:val="18"/>
                      <w:lang w:val="en-IE"/>
                    </w:rPr>
                    <w:t>Four Day Load Forecast</w:t>
                  </w:r>
                </w:p>
              </w:tc>
              <w:tc>
                <w:tcPr>
                  <w:tcW w:w="992" w:type="dxa"/>
                </w:tcPr>
                <w:p w:rsidR="00800110" w:rsidRPr="00F87E56" w:rsidRDefault="00800110" w:rsidP="00BD466E">
                  <w:pPr>
                    <w:pStyle w:val="CERBODY"/>
                    <w:rPr>
                      <w:sz w:val="18"/>
                      <w:szCs w:val="18"/>
                      <w:lang w:val="en-IE"/>
                    </w:rPr>
                  </w:pPr>
                  <w:r w:rsidRPr="00F87E56">
                    <w:rPr>
                      <w:sz w:val="18"/>
                      <w:szCs w:val="18"/>
                      <w:lang w:val="en-IE"/>
                    </w:rPr>
                    <w:t>-</w:t>
                  </w:r>
                </w:p>
              </w:tc>
              <w:tc>
                <w:tcPr>
                  <w:tcW w:w="1049" w:type="dxa"/>
                </w:tcPr>
                <w:p w:rsidR="00800110" w:rsidRPr="00F87E56" w:rsidRDefault="00800110" w:rsidP="00BD466E">
                  <w:pPr>
                    <w:pStyle w:val="CERBODY"/>
                    <w:rPr>
                      <w:sz w:val="18"/>
                      <w:szCs w:val="18"/>
                      <w:lang w:val="en-IE"/>
                    </w:rPr>
                  </w:pPr>
                  <w:r w:rsidRPr="00F87E56">
                    <w:rPr>
                      <w:sz w:val="18"/>
                      <w:szCs w:val="18"/>
                      <w:lang w:val="en-IE"/>
                    </w:rPr>
                    <w:t>-</w:t>
                  </w:r>
                </w:p>
              </w:tc>
            </w:tr>
            <w:tr w:rsidR="00800110" w:rsidRPr="00F87E56" w:rsidTr="00BD466E">
              <w:trPr>
                <w:jc w:val="center"/>
              </w:trPr>
              <w:tc>
                <w:tcPr>
                  <w:tcW w:w="2552" w:type="dxa"/>
                </w:tcPr>
                <w:p w:rsidR="00800110" w:rsidRPr="00F87E56" w:rsidRDefault="00800110" w:rsidP="00BD466E">
                  <w:pPr>
                    <w:pStyle w:val="CERBODY"/>
                    <w:rPr>
                      <w:sz w:val="18"/>
                      <w:szCs w:val="18"/>
                      <w:lang w:val="en-IE"/>
                    </w:rPr>
                  </w:pPr>
                  <w:r w:rsidRPr="00F87E56">
                    <w:rPr>
                      <w:sz w:val="18"/>
                      <w:szCs w:val="18"/>
                      <w:lang w:val="en-IE"/>
                    </w:rPr>
                    <w:t>By17:00 on the day prior to the Trading Day, plus as updated</w:t>
                  </w:r>
                </w:p>
              </w:tc>
              <w:tc>
                <w:tcPr>
                  <w:tcW w:w="3118" w:type="dxa"/>
                </w:tcPr>
                <w:p w:rsidR="00800110" w:rsidRPr="00F87E56" w:rsidRDefault="00800110" w:rsidP="00BD466E">
                  <w:pPr>
                    <w:pStyle w:val="CERBODY"/>
                    <w:rPr>
                      <w:sz w:val="18"/>
                      <w:szCs w:val="18"/>
                      <w:lang w:val="en-IE"/>
                    </w:rPr>
                  </w:pPr>
                  <w:r w:rsidRPr="00F87E56">
                    <w:rPr>
                      <w:sz w:val="18"/>
                      <w:szCs w:val="18"/>
                      <w:lang w:val="en-IE"/>
                    </w:rPr>
                    <w:t>Four Day Rolling Wind Power Unit Forecast by Unit</w:t>
                  </w:r>
                </w:p>
              </w:tc>
              <w:tc>
                <w:tcPr>
                  <w:tcW w:w="992" w:type="dxa"/>
                </w:tcPr>
                <w:p w:rsidR="00800110" w:rsidRPr="00F87E56" w:rsidRDefault="00800110" w:rsidP="00BD466E">
                  <w:pPr>
                    <w:pStyle w:val="CERBODY"/>
                    <w:rPr>
                      <w:sz w:val="18"/>
                      <w:szCs w:val="18"/>
                      <w:lang w:val="en-IE"/>
                    </w:rPr>
                  </w:pPr>
                </w:p>
              </w:tc>
              <w:tc>
                <w:tcPr>
                  <w:tcW w:w="1049" w:type="dxa"/>
                </w:tcPr>
                <w:p w:rsidR="00800110" w:rsidRPr="00F87E56" w:rsidRDefault="00800110" w:rsidP="00BD466E">
                  <w:pPr>
                    <w:pStyle w:val="CERBODY"/>
                    <w:rPr>
                      <w:sz w:val="18"/>
                      <w:szCs w:val="18"/>
                      <w:lang w:val="en-IE"/>
                    </w:rPr>
                  </w:pPr>
                </w:p>
              </w:tc>
            </w:tr>
            <w:tr w:rsidR="00800110" w:rsidRPr="00F87E56" w:rsidTr="00BD466E">
              <w:trPr>
                <w:jc w:val="center"/>
              </w:trPr>
              <w:tc>
                <w:tcPr>
                  <w:tcW w:w="2552" w:type="dxa"/>
                  <w:tcBorders>
                    <w:bottom w:val="nil"/>
                  </w:tcBorders>
                </w:tcPr>
                <w:p w:rsidR="00800110" w:rsidRPr="00F87E56" w:rsidRDefault="00800110" w:rsidP="00BD466E">
                  <w:pPr>
                    <w:pStyle w:val="CERBODY"/>
                    <w:rPr>
                      <w:sz w:val="18"/>
                      <w:szCs w:val="18"/>
                      <w:lang w:val="en-IE"/>
                    </w:rPr>
                  </w:pPr>
                  <w:r w:rsidRPr="00F87E56">
                    <w:rPr>
                      <w:sz w:val="18"/>
                      <w:szCs w:val="18"/>
                      <w:lang w:val="en-IE"/>
                    </w:rPr>
                    <w:t>By 17:00 on the day prior to the Trading Day, plus as updated</w:t>
                  </w:r>
                </w:p>
              </w:tc>
              <w:tc>
                <w:tcPr>
                  <w:tcW w:w="3118" w:type="dxa"/>
                  <w:tcBorders>
                    <w:bottom w:val="nil"/>
                  </w:tcBorders>
                </w:tcPr>
                <w:p w:rsidR="00800110" w:rsidRPr="00F87E56" w:rsidRDefault="00800110" w:rsidP="00BD466E">
                  <w:pPr>
                    <w:pStyle w:val="CERBODY"/>
                    <w:rPr>
                      <w:sz w:val="18"/>
                      <w:szCs w:val="18"/>
                      <w:lang w:val="en-IE"/>
                    </w:rPr>
                  </w:pPr>
                  <w:r w:rsidRPr="00F87E56">
                    <w:rPr>
                      <w:sz w:val="18"/>
                      <w:szCs w:val="18"/>
                      <w:lang w:val="en-IE"/>
                    </w:rPr>
                    <w:t>Four Day Rolling Wind Power Unit Forecast aggregated by Jurisdiction</w:t>
                  </w:r>
                </w:p>
              </w:tc>
              <w:tc>
                <w:tcPr>
                  <w:tcW w:w="992" w:type="dxa"/>
                  <w:tcBorders>
                    <w:bottom w:val="nil"/>
                  </w:tcBorders>
                </w:tcPr>
                <w:p w:rsidR="00800110" w:rsidRPr="00F87E56" w:rsidRDefault="00800110" w:rsidP="00BD466E">
                  <w:pPr>
                    <w:pStyle w:val="CERBODY"/>
                    <w:rPr>
                      <w:sz w:val="18"/>
                      <w:szCs w:val="18"/>
                      <w:lang w:val="en-IE"/>
                    </w:rPr>
                  </w:pPr>
                  <w:r w:rsidRPr="00F87E56">
                    <w:rPr>
                      <w:sz w:val="18"/>
                      <w:szCs w:val="18"/>
                      <w:lang w:val="en-IE"/>
                    </w:rPr>
                    <w:t>-</w:t>
                  </w:r>
                </w:p>
              </w:tc>
              <w:tc>
                <w:tcPr>
                  <w:tcW w:w="1049" w:type="dxa"/>
                  <w:tcBorders>
                    <w:bottom w:val="nil"/>
                  </w:tcBorders>
                </w:tcPr>
                <w:p w:rsidR="00800110" w:rsidRPr="00F87E56" w:rsidRDefault="00800110" w:rsidP="00BD466E">
                  <w:pPr>
                    <w:pStyle w:val="CERBODY"/>
                    <w:rPr>
                      <w:sz w:val="18"/>
                      <w:szCs w:val="18"/>
                      <w:lang w:val="en-IE"/>
                    </w:rPr>
                  </w:pPr>
                  <w:r w:rsidRPr="00F87E56">
                    <w:rPr>
                      <w:sz w:val="18"/>
                      <w:szCs w:val="18"/>
                      <w:lang w:val="en-IE"/>
                    </w:rPr>
                    <w:t>-</w:t>
                  </w:r>
                </w:p>
              </w:tc>
            </w:tr>
            <w:tr w:rsidR="00800110" w:rsidRPr="00F87E56" w:rsidTr="00BD466E">
              <w:trPr>
                <w:jc w:val="center"/>
              </w:trPr>
              <w:tc>
                <w:tcPr>
                  <w:tcW w:w="2552" w:type="dxa"/>
                  <w:tcBorders>
                    <w:bottom w:val="nil"/>
                  </w:tcBorders>
                </w:tcPr>
                <w:p w:rsidR="00800110" w:rsidRPr="00F87E56" w:rsidRDefault="00800110" w:rsidP="00BD466E">
                  <w:pPr>
                    <w:pStyle w:val="CERBODY"/>
                    <w:rPr>
                      <w:sz w:val="18"/>
                      <w:szCs w:val="18"/>
                      <w:lang w:val="en-IE"/>
                    </w:rPr>
                  </w:pPr>
                  <w:r w:rsidRPr="00F87E56">
                    <w:rPr>
                      <w:sz w:val="18"/>
                      <w:szCs w:val="18"/>
                      <w:lang w:val="en-IE"/>
                    </w:rPr>
                    <w:t>By 17:00 on the day prior to the Trading Day, plus as updated</w:t>
                  </w:r>
                </w:p>
              </w:tc>
              <w:tc>
                <w:tcPr>
                  <w:tcW w:w="3118" w:type="dxa"/>
                  <w:tcBorders>
                    <w:bottom w:val="nil"/>
                  </w:tcBorders>
                </w:tcPr>
                <w:p w:rsidR="00800110" w:rsidRPr="00F87E56" w:rsidRDefault="00800110" w:rsidP="00BD466E">
                  <w:pPr>
                    <w:pStyle w:val="CERBODY"/>
                    <w:rPr>
                      <w:sz w:val="18"/>
                      <w:szCs w:val="18"/>
                      <w:lang w:val="en-IE"/>
                    </w:rPr>
                  </w:pPr>
                  <w:r w:rsidRPr="00F87E56">
                    <w:rPr>
                      <w:sz w:val="18"/>
                      <w:szCs w:val="18"/>
                      <w:lang w:val="en-IE"/>
                    </w:rPr>
                    <w:t>Four Day Rolling Wind Power Unit Forecast by Market</w:t>
                  </w:r>
                </w:p>
              </w:tc>
              <w:tc>
                <w:tcPr>
                  <w:tcW w:w="992" w:type="dxa"/>
                  <w:tcBorders>
                    <w:bottom w:val="nil"/>
                  </w:tcBorders>
                </w:tcPr>
                <w:p w:rsidR="00800110" w:rsidRPr="00F87E56" w:rsidRDefault="00800110" w:rsidP="00BD466E">
                  <w:pPr>
                    <w:pStyle w:val="CERBODY"/>
                    <w:rPr>
                      <w:sz w:val="18"/>
                      <w:szCs w:val="18"/>
                      <w:lang w:val="en-IE"/>
                    </w:rPr>
                  </w:pPr>
                  <w:r w:rsidRPr="00F87E56">
                    <w:rPr>
                      <w:sz w:val="18"/>
                      <w:szCs w:val="18"/>
                      <w:lang w:val="en-IE"/>
                    </w:rPr>
                    <w:t>-</w:t>
                  </w:r>
                </w:p>
              </w:tc>
              <w:tc>
                <w:tcPr>
                  <w:tcW w:w="1049" w:type="dxa"/>
                  <w:tcBorders>
                    <w:bottom w:val="nil"/>
                  </w:tcBorders>
                </w:tcPr>
                <w:p w:rsidR="00800110" w:rsidRPr="00F87E56" w:rsidRDefault="00800110" w:rsidP="00BD466E">
                  <w:pPr>
                    <w:pStyle w:val="CERBODY"/>
                    <w:rPr>
                      <w:sz w:val="18"/>
                      <w:szCs w:val="18"/>
                      <w:lang w:val="en-IE"/>
                    </w:rPr>
                  </w:pPr>
                  <w:r w:rsidRPr="00F87E56">
                    <w:rPr>
                      <w:sz w:val="18"/>
                      <w:szCs w:val="18"/>
                      <w:lang w:val="en-IE"/>
                    </w:rPr>
                    <w:t>-</w:t>
                  </w:r>
                </w:p>
              </w:tc>
            </w:tr>
            <w:tr w:rsidR="00800110" w:rsidRPr="00F87E56" w:rsidTr="00BD466E">
              <w:trPr>
                <w:jc w:val="center"/>
              </w:trPr>
              <w:tc>
                <w:tcPr>
                  <w:tcW w:w="2552" w:type="dxa"/>
                  <w:tcBorders>
                    <w:bottom w:val="nil"/>
                  </w:tcBorders>
                </w:tcPr>
                <w:p w:rsidR="00800110" w:rsidRPr="00F87E56" w:rsidRDefault="00800110" w:rsidP="00BD466E">
                  <w:pPr>
                    <w:pStyle w:val="CERBODY"/>
                    <w:rPr>
                      <w:sz w:val="18"/>
                      <w:szCs w:val="18"/>
                      <w:lang w:val="en-IE"/>
                    </w:rPr>
                  </w:pPr>
                  <w:r w:rsidRPr="00F87E56">
                    <w:rPr>
                      <w:sz w:val="18"/>
                      <w:szCs w:val="18"/>
                      <w:lang w:val="en-IE"/>
                    </w:rPr>
                    <w:t>By 17:00 on the day prior to the Trading Day, plus as updated</w:t>
                  </w:r>
                </w:p>
              </w:tc>
              <w:tc>
                <w:tcPr>
                  <w:tcW w:w="3118" w:type="dxa"/>
                  <w:tcBorders>
                    <w:bottom w:val="nil"/>
                  </w:tcBorders>
                </w:tcPr>
                <w:p w:rsidR="00800110" w:rsidRPr="00F87E56" w:rsidRDefault="00800110" w:rsidP="00BD466E">
                  <w:pPr>
                    <w:pStyle w:val="CERBODY"/>
                    <w:rPr>
                      <w:sz w:val="18"/>
                      <w:szCs w:val="18"/>
                      <w:lang w:val="en-IE"/>
                    </w:rPr>
                  </w:pPr>
                  <w:r w:rsidRPr="00F87E56">
                    <w:rPr>
                      <w:sz w:val="18"/>
                      <w:szCs w:val="18"/>
                      <w:lang w:val="en-IE"/>
                    </w:rPr>
                    <w:t>OUTAGE ADJUSTED WIND UNIT FORECAST – 36 hours lookout</w:t>
                  </w:r>
                </w:p>
              </w:tc>
              <w:tc>
                <w:tcPr>
                  <w:tcW w:w="992" w:type="dxa"/>
                  <w:tcBorders>
                    <w:bottom w:val="nil"/>
                  </w:tcBorders>
                </w:tcPr>
                <w:p w:rsidR="00800110" w:rsidRPr="00F87E56" w:rsidRDefault="00800110" w:rsidP="00BD466E">
                  <w:pPr>
                    <w:pStyle w:val="CERBODY"/>
                    <w:rPr>
                      <w:sz w:val="18"/>
                      <w:szCs w:val="18"/>
                      <w:lang w:val="en-IE"/>
                    </w:rPr>
                  </w:pPr>
                </w:p>
              </w:tc>
              <w:tc>
                <w:tcPr>
                  <w:tcW w:w="1049" w:type="dxa"/>
                  <w:tcBorders>
                    <w:bottom w:val="nil"/>
                  </w:tcBorders>
                </w:tcPr>
                <w:p w:rsidR="00800110" w:rsidRPr="00F87E56" w:rsidRDefault="00800110" w:rsidP="00BD466E">
                  <w:pPr>
                    <w:pStyle w:val="CERBODY"/>
                    <w:rPr>
                      <w:sz w:val="18"/>
                      <w:szCs w:val="18"/>
                      <w:lang w:val="en-IE"/>
                    </w:rPr>
                  </w:pPr>
                </w:p>
              </w:tc>
            </w:tr>
            <w:tr w:rsidR="00800110" w:rsidRPr="00F87E56" w:rsidTr="00BD466E">
              <w:trPr>
                <w:jc w:val="center"/>
              </w:trPr>
              <w:tc>
                <w:tcPr>
                  <w:tcW w:w="2552" w:type="dxa"/>
                  <w:tcBorders>
                    <w:bottom w:val="nil"/>
                  </w:tcBorders>
                </w:tcPr>
                <w:p w:rsidR="00800110" w:rsidRPr="00F87E56" w:rsidRDefault="00800110" w:rsidP="00BD466E">
                  <w:pPr>
                    <w:pStyle w:val="CERBODY"/>
                    <w:rPr>
                      <w:sz w:val="18"/>
                      <w:szCs w:val="18"/>
                      <w:lang w:val="en-IE"/>
                    </w:rPr>
                  </w:pPr>
                  <w:r w:rsidRPr="00F87E56">
                    <w:rPr>
                      <w:sz w:val="18"/>
                      <w:szCs w:val="18"/>
                      <w:lang w:val="en-IE"/>
                    </w:rPr>
                    <w:t xml:space="preserve">By 17:00 on the day prior to </w:t>
                  </w:r>
                  <w:r w:rsidRPr="00F87E56">
                    <w:rPr>
                      <w:sz w:val="18"/>
                      <w:szCs w:val="18"/>
                      <w:lang w:val="en-IE"/>
                    </w:rPr>
                    <w:lastRenderedPageBreak/>
                    <w:t>the Trading Day</w:t>
                  </w:r>
                </w:p>
              </w:tc>
              <w:tc>
                <w:tcPr>
                  <w:tcW w:w="3118" w:type="dxa"/>
                  <w:tcBorders>
                    <w:bottom w:val="nil"/>
                  </w:tcBorders>
                </w:tcPr>
                <w:p w:rsidR="00800110" w:rsidRPr="00F87E56" w:rsidRDefault="00800110" w:rsidP="00BD466E">
                  <w:pPr>
                    <w:pStyle w:val="CERBODY"/>
                    <w:rPr>
                      <w:sz w:val="18"/>
                      <w:szCs w:val="18"/>
                      <w:lang w:val="en-IE"/>
                    </w:rPr>
                  </w:pPr>
                  <w:r w:rsidRPr="00F87E56">
                    <w:rPr>
                      <w:sz w:val="18"/>
                      <w:szCs w:val="18"/>
                      <w:lang w:val="en-IE"/>
                    </w:rPr>
                    <w:lastRenderedPageBreak/>
                    <w:t xml:space="preserve">Daily Transmission Outage </w:t>
                  </w:r>
                  <w:r w:rsidRPr="00F87E56">
                    <w:rPr>
                      <w:sz w:val="18"/>
                      <w:szCs w:val="18"/>
                      <w:lang w:val="en-IE"/>
                    </w:rPr>
                    <w:lastRenderedPageBreak/>
                    <w:t>Schedule Report</w:t>
                  </w:r>
                </w:p>
              </w:tc>
              <w:tc>
                <w:tcPr>
                  <w:tcW w:w="992" w:type="dxa"/>
                  <w:tcBorders>
                    <w:bottom w:val="nil"/>
                  </w:tcBorders>
                </w:tcPr>
                <w:p w:rsidR="00800110" w:rsidRPr="00F87E56" w:rsidRDefault="00800110" w:rsidP="00BD466E">
                  <w:pPr>
                    <w:pStyle w:val="CERBODY"/>
                    <w:rPr>
                      <w:sz w:val="18"/>
                      <w:szCs w:val="18"/>
                      <w:lang w:val="en-IE"/>
                    </w:rPr>
                  </w:pPr>
                </w:p>
              </w:tc>
              <w:tc>
                <w:tcPr>
                  <w:tcW w:w="1049" w:type="dxa"/>
                  <w:tcBorders>
                    <w:bottom w:val="nil"/>
                  </w:tcBorders>
                </w:tcPr>
                <w:p w:rsidR="00800110" w:rsidRPr="00F87E56" w:rsidRDefault="00800110" w:rsidP="00BD466E">
                  <w:pPr>
                    <w:pStyle w:val="CERBODY"/>
                    <w:rPr>
                      <w:sz w:val="18"/>
                      <w:szCs w:val="18"/>
                      <w:lang w:val="en-IE"/>
                    </w:rPr>
                  </w:pPr>
                </w:p>
              </w:tc>
            </w:tr>
            <w:tr w:rsidR="00800110" w:rsidRPr="00F87E56" w:rsidTr="00BD466E">
              <w:trPr>
                <w:jc w:val="center"/>
                <w:ins w:id="110" w:author="Author"/>
              </w:trPr>
              <w:tc>
                <w:tcPr>
                  <w:tcW w:w="2552" w:type="dxa"/>
                  <w:tcBorders>
                    <w:top w:val="nil"/>
                    <w:bottom w:val="single" w:sz="12" w:space="0" w:color="808080"/>
                  </w:tcBorders>
                </w:tcPr>
                <w:p w:rsidR="00800110" w:rsidRPr="00F87E56" w:rsidRDefault="00800110" w:rsidP="00BD466E">
                  <w:pPr>
                    <w:pStyle w:val="CERBODY"/>
                    <w:rPr>
                      <w:ins w:id="111" w:author="Author"/>
                      <w:sz w:val="18"/>
                      <w:szCs w:val="18"/>
                      <w:lang w:val="en-IE"/>
                    </w:rPr>
                  </w:pPr>
                  <w:ins w:id="112" w:author="Author">
                    <w:r w:rsidRPr="00F87E56">
                      <w:rPr>
                        <w:sz w:val="18"/>
                        <w:szCs w:val="18"/>
                        <w:lang w:val="en-IE"/>
                      </w:rPr>
                      <w:lastRenderedPageBreak/>
                      <w:t>By 17:00 on the day prior to the Trading Day</w:t>
                    </w:r>
                  </w:ins>
                  <w:r>
                    <w:rPr>
                      <w:sz w:val="18"/>
                      <w:szCs w:val="18"/>
                      <w:lang w:val="en-IE"/>
                    </w:rPr>
                    <w:t xml:space="preserve"> </w:t>
                  </w:r>
                </w:p>
              </w:tc>
              <w:tc>
                <w:tcPr>
                  <w:tcW w:w="3118" w:type="dxa"/>
                  <w:tcBorders>
                    <w:top w:val="nil"/>
                    <w:bottom w:val="single" w:sz="12" w:space="0" w:color="808080"/>
                  </w:tcBorders>
                </w:tcPr>
                <w:p w:rsidR="00800110" w:rsidRPr="00F87E56" w:rsidRDefault="00800110" w:rsidP="00BD466E">
                  <w:pPr>
                    <w:pStyle w:val="CERBODY"/>
                    <w:rPr>
                      <w:ins w:id="113" w:author="Author"/>
                      <w:sz w:val="18"/>
                      <w:szCs w:val="18"/>
                      <w:lang w:val="en-IE"/>
                    </w:rPr>
                  </w:pPr>
                  <w:ins w:id="114" w:author="Author">
                    <w:r w:rsidRPr="00F87E56">
                      <w:rPr>
                        <w:sz w:val="18"/>
                        <w:szCs w:val="18"/>
                        <w:lang w:val="en-IE"/>
                      </w:rPr>
                      <w:t>Forecast Availability</w:t>
                    </w:r>
                  </w:ins>
                </w:p>
              </w:tc>
              <w:tc>
                <w:tcPr>
                  <w:tcW w:w="992" w:type="dxa"/>
                  <w:tcBorders>
                    <w:top w:val="nil"/>
                    <w:bottom w:val="single" w:sz="12" w:space="0" w:color="808080"/>
                  </w:tcBorders>
                </w:tcPr>
                <w:p w:rsidR="00800110" w:rsidRPr="00F87E56" w:rsidRDefault="00800110" w:rsidP="00BD466E">
                  <w:pPr>
                    <w:pStyle w:val="CERBODY"/>
                    <w:rPr>
                      <w:ins w:id="115" w:author="Author"/>
                      <w:sz w:val="18"/>
                      <w:szCs w:val="18"/>
                      <w:lang w:val="en-IE"/>
                    </w:rPr>
                  </w:pPr>
                  <w:ins w:id="116" w:author="Author">
                    <w:r w:rsidRPr="00F87E56">
                      <w:rPr>
                        <w:sz w:val="18"/>
                        <w:szCs w:val="18"/>
                        <w:lang w:val="en-IE"/>
                      </w:rPr>
                      <w:t>-</w:t>
                    </w:r>
                  </w:ins>
                </w:p>
              </w:tc>
              <w:tc>
                <w:tcPr>
                  <w:tcW w:w="1049" w:type="dxa"/>
                  <w:tcBorders>
                    <w:top w:val="nil"/>
                    <w:bottom w:val="single" w:sz="12" w:space="0" w:color="808080"/>
                  </w:tcBorders>
                </w:tcPr>
                <w:p w:rsidR="00800110" w:rsidRPr="00F87E56" w:rsidRDefault="00800110" w:rsidP="00BD466E">
                  <w:pPr>
                    <w:pStyle w:val="CERBODY"/>
                    <w:rPr>
                      <w:ins w:id="117" w:author="Author"/>
                      <w:sz w:val="18"/>
                      <w:szCs w:val="18"/>
                      <w:lang w:val="en-IE"/>
                    </w:rPr>
                  </w:pPr>
                  <w:proofErr w:type="spellStart"/>
                  <w:ins w:id="118" w:author="Author">
                    <w:r w:rsidRPr="00F87E56">
                      <w:rPr>
                        <w:sz w:val="18"/>
                        <w:szCs w:val="18"/>
                        <w:lang w:val="en-IE"/>
                      </w:rPr>
                      <w:t>uγ</w:t>
                    </w:r>
                    <w:proofErr w:type="spellEnd"/>
                  </w:ins>
                </w:p>
              </w:tc>
            </w:tr>
          </w:tbl>
          <w:p w:rsidR="00800110" w:rsidRDefault="00800110" w:rsidP="00BD466E">
            <w:pPr>
              <w:pStyle w:val="CERBODY"/>
              <w:rPr>
                <w:ins w:id="119" w:author="Author"/>
                <w:b/>
                <w:sz w:val="20"/>
                <w:szCs w:val="20"/>
                <w:lang w:val="en-IE"/>
              </w:rPr>
            </w:pPr>
          </w:p>
          <w:p w:rsidR="00800110" w:rsidRPr="00F87E56" w:rsidRDefault="00800110" w:rsidP="00BD466E">
            <w:pPr>
              <w:pStyle w:val="CERBODY"/>
              <w:rPr>
                <w:ins w:id="120" w:author="Author"/>
                <w:b/>
                <w:sz w:val="20"/>
                <w:szCs w:val="20"/>
                <w:lang w:val="en-IE"/>
              </w:rPr>
            </w:pPr>
            <w:ins w:id="121" w:author="Author">
              <w:r>
                <w:rPr>
                  <w:b/>
                  <w:sz w:val="20"/>
                  <w:szCs w:val="20"/>
                  <w:lang w:val="en-IE"/>
                </w:rPr>
                <w:t>Table 10 -</w:t>
              </w:r>
              <w:r w:rsidRPr="00F87E56">
                <w:rPr>
                  <w:b/>
                  <w:sz w:val="20"/>
                  <w:szCs w:val="20"/>
                  <w:lang w:val="en-IE"/>
                </w:rPr>
                <w:t xml:space="preserve"> Data publication list part </w:t>
              </w:r>
              <w:r>
                <w:rPr>
                  <w:b/>
                  <w:sz w:val="20"/>
                  <w:szCs w:val="20"/>
                  <w:lang w:val="en-IE"/>
                </w:rPr>
                <w:t>10</w:t>
              </w:r>
              <w:r w:rsidRPr="00F87E56">
                <w:rPr>
                  <w:b/>
                  <w:sz w:val="20"/>
                  <w:szCs w:val="20"/>
                  <w:lang w:val="en-IE"/>
                </w:rPr>
                <w:t>: updated every hour, containing data for the previous hour</w:t>
              </w:r>
            </w:ins>
          </w:p>
          <w:tbl>
            <w:tblPr>
              <w:tblW w:w="7711" w:type="dxa"/>
              <w:jc w:val="center"/>
              <w:tblInd w:w="817" w:type="dxa"/>
              <w:tblBorders>
                <w:top w:val="single" w:sz="12" w:space="0" w:color="808080"/>
                <w:bottom w:val="single" w:sz="12" w:space="0" w:color="808080"/>
              </w:tblBorders>
              <w:tblLayout w:type="fixed"/>
              <w:tblLook w:val="0000"/>
            </w:tblPr>
            <w:tblGrid>
              <w:gridCol w:w="2552"/>
              <w:gridCol w:w="3118"/>
              <w:gridCol w:w="992"/>
              <w:gridCol w:w="1049"/>
            </w:tblGrid>
            <w:tr w:rsidR="00800110" w:rsidRPr="00F87E56" w:rsidTr="00BD466E">
              <w:trPr>
                <w:jc w:val="center"/>
                <w:ins w:id="122" w:author="Author"/>
              </w:trPr>
              <w:tc>
                <w:tcPr>
                  <w:tcW w:w="2552" w:type="dxa"/>
                  <w:tcBorders>
                    <w:top w:val="single" w:sz="4" w:space="0" w:color="auto"/>
                    <w:bottom w:val="single" w:sz="4" w:space="0" w:color="auto"/>
                  </w:tcBorders>
                </w:tcPr>
                <w:p w:rsidR="00800110" w:rsidRPr="00F87E56" w:rsidRDefault="00800110" w:rsidP="00BD466E">
                  <w:pPr>
                    <w:pStyle w:val="CERBODY"/>
                    <w:keepNext/>
                    <w:rPr>
                      <w:ins w:id="123" w:author="Author"/>
                      <w:b/>
                      <w:sz w:val="18"/>
                      <w:szCs w:val="18"/>
                      <w:lang w:val="en-IE"/>
                    </w:rPr>
                  </w:pPr>
                  <w:ins w:id="124" w:author="Author">
                    <w:r w:rsidRPr="00F87E56">
                      <w:rPr>
                        <w:b/>
                        <w:sz w:val="18"/>
                        <w:szCs w:val="18"/>
                        <w:lang w:val="en-IE"/>
                      </w:rPr>
                      <w:t>Time</w:t>
                    </w:r>
                  </w:ins>
                </w:p>
              </w:tc>
              <w:tc>
                <w:tcPr>
                  <w:tcW w:w="3118" w:type="dxa"/>
                  <w:tcBorders>
                    <w:top w:val="single" w:sz="4" w:space="0" w:color="auto"/>
                    <w:bottom w:val="single" w:sz="4" w:space="0" w:color="auto"/>
                  </w:tcBorders>
                </w:tcPr>
                <w:p w:rsidR="00800110" w:rsidRPr="00F87E56" w:rsidRDefault="00800110" w:rsidP="00BD466E">
                  <w:pPr>
                    <w:pStyle w:val="CERBODY"/>
                    <w:keepNext/>
                    <w:rPr>
                      <w:ins w:id="125" w:author="Author"/>
                      <w:b/>
                      <w:sz w:val="18"/>
                      <w:szCs w:val="18"/>
                      <w:lang w:val="en-IE"/>
                    </w:rPr>
                  </w:pPr>
                  <w:ins w:id="126" w:author="Author">
                    <w:r w:rsidRPr="00F87E56">
                      <w:rPr>
                        <w:b/>
                        <w:sz w:val="18"/>
                        <w:szCs w:val="18"/>
                        <w:lang w:val="en-IE"/>
                      </w:rPr>
                      <w:t>Item / Data Record</w:t>
                    </w:r>
                  </w:ins>
                </w:p>
              </w:tc>
              <w:tc>
                <w:tcPr>
                  <w:tcW w:w="992" w:type="dxa"/>
                  <w:tcBorders>
                    <w:top w:val="single" w:sz="4" w:space="0" w:color="auto"/>
                    <w:bottom w:val="single" w:sz="4" w:space="0" w:color="auto"/>
                  </w:tcBorders>
                </w:tcPr>
                <w:p w:rsidR="00800110" w:rsidRPr="00F87E56" w:rsidRDefault="00800110" w:rsidP="00BD466E">
                  <w:pPr>
                    <w:pStyle w:val="CERBODY"/>
                    <w:keepNext/>
                    <w:rPr>
                      <w:ins w:id="127" w:author="Author"/>
                      <w:b/>
                      <w:sz w:val="18"/>
                      <w:szCs w:val="18"/>
                      <w:lang w:val="en-IE"/>
                    </w:rPr>
                  </w:pPr>
                  <w:ins w:id="128" w:author="Author">
                    <w:r w:rsidRPr="00F87E56">
                      <w:rPr>
                        <w:b/>
                        <w:sz w:val="18"/>
                        <w:szCs w:val="18"/>
                        <w:lang w:val="en-IE"/>
                      </w:rPr>
                      <w:t>Term</w:t>
                    </w:r>
                  </w:ins>
                </w:p>
              </w:tc>
              <w:tc>
                <w:tcPr>
                  <w:tcW w:w="1049" w:type="dxa"/>
                  <w:tcBorders>
                    <w:top w:val="single" w:sz="4" w:space="0" w:color="auto"/>
                    <w:bottom w:val="single" w:sz="4" w:space="0" w:color="auto"/>
                  </w:tcBorders>
                </w:tcPr>
                <w:p w:rsidR="00800110" w:rsidRPr="00F87E56" w:rsidRDefault="00800110" w:rsidP="00BD466E">
                  <w:pPr>
                    <w:pStyle w:val="CERBODY"/>
                    <w:keepNext/>
                    <w:rPr>
                      <w:ins w:id="129" w:author="Author"/>
                      <w:b/>
                      <w:sz w:val="18"/>
                      <w:szCs w:val="18"/>
                      <w:lang w:val="en-IE"/>
                    </w:rPr>
                  </w:pPr>
                  <w:ins w:id="130" w:author="Author">
                    <w:r w:rsidRPr="00F87E56">
                      <w:rPr>
                        <w:b/>
                        <w:sz w:val="18"/>
                        <w:szCs w:val="18"/>
                        <w:lang w:val="en-IE"/>
                      </w:rPr>
                      <w:t>Subscript</w:t>
                    </w:r>
                  </w:ins>
                </w:p>
              </w:tc>
            </w:tr>
            <w:tr w:rsidR="00800110" w:rsidRPr="00F87E56" w:rsidTr="00BD466E">
              <w:trPr>
                <w:jc w:val="center"/>
                <w:ins w:id="131" w:author="Author"/>
              </w:trPr>
              <w:tc>
                <w:tcPr>
                  <w:tcW w:w="2552" w:type="dxa"/>
                  <w:tcBorders>
                    <w:bottom w:val="nil"/>
                  </w:tcBorders>
                </w:tcPr>
                <w:p w:rsidR="00800110" w:rsidRPr="00060CDB" w:rsidRDefault="00800110" w:rsidP="00BD466E">
                  <w:pPr>
                    <w:pStyle w:val="CERBODY"/>
                    <w:rPr>
                      <w:ins w:id="132" w:author="Author"/>
                      <w:sz w:val="18"/>
                      <w:szCs w:val="18"/>
                      <w:lang w:val="en-IE"/>
                    </w:rPr>
                  </w:pPr>
                  <w:ins w:id="133" w:author="Author">
                    <w:r w:rsidRPr="00060CDB">
                      <w:rPr>
                        <w:sz w:val="18"/>
                        <w:szCs w:val="18"/>
                        <w:lang w:val="en-IE"/>
                      </w:rPr>
                      <w:t>Every hour for the previous hour</w:t>
                    </w:r>
                  </w:ins>
                </w:p>
              </w:tc>
              <w:tc>
                <w:tcPr>
                  <w:tcW w:w="3118" w:type="dxa"/>
                  <w:tcBorders>
                    <w:bottom w:val="nil"/>
                  </w:tcBorders>
                </w:tcPr>
                <w:p w:rsidR="00800110" w:rsidRPr="00F87E56" w:rsidRDefault="00800110" w:rsidP="00BD466E">
                  <w:pPr>
                    <w:pStyle w:val="CERBODY"/>
                    <w:rPr>
                      <w:ins w:id="134" w:author="Author"/>
                      <w:sz w:val="18"/>
                      <w:szCs w:val="18"/>
                      <w:lang w:val="en-IE"/>
                    </w:rPr>
                  </w:pPr>
                  <w:ins w:id="135" w:author="Author">
                    <w:r w:rsidRPr="00F87E56">
                      <w:rPr>
                        <w:sz w:val="18"/>
                        <w:szCs w:val="18"/>
                      </w:rPr>
                      <w:t>Outturn Availability</w:t>
                    </w:r>
                  </w:ins>
                </w:p>
              </w:tc>
              <w:tc>
                <w:tcPr>
                  <w:tcW w:w="992" w:type="dxa"/>
                  <w:tcBorders>
                    <w:bottom w:val="nil"/>
                  </w:tcBorders>
                </w:tcPr>
                <w:p w:rsidR="00800110" w:rsidRPr="00F87E56" w:rsidRDefault="00800110" w:rsidP="00BD466E">
                  <w:pPr>
                    <w:pStyle w:val="CERBODY"/>
                    <w:rPr>
                      <w:ins w:id="136" w:author="Author"/>
                      <w:sz w:val="18"/>
                      <w:szCs w:val="18"/>
                      <w:lang w:val="en-IE"/>
                    </w:rPr>
                  </w:pPr>
                </w:p>
              </w:tc>
              <w:tc>
                <w:tcPr>
                  <w:tcW w:w="1049" w:type="dxa"/>
                  <w:tcBorders>
                    <w:bottom w:val="nil"/>
                  </w:tcBorders>
                </w:tcPr>
                <w:p w:rsidR="00800110" w:rsidRPr="00F87E56" w:rsidRDefault="00800110" w:rsidP="00BD466E">
                  <w:pPr>
                    <w:pStyle w:val="CERBODY"/>
                    <w:rPr>
                      <w:ins w:id="137" w:author="Author"/>
                      <w:sz w:val="18"/>
                      <w:szCs w:val="18"/>
                      <w:lang w:val="en-IE"/>
                    </w:rPr>
                  </w:pPr>
                  <w:proofErr w:type="spellStart"/>
                  <w:ins w:id="138" w:author="Author">
                    <w:r w:rsidRPr="00F87E56">
                      <w:rPr>
                        <w:sz w:val="18"/>
                        <w:szCs w:val="18"/>
                        <w:lang w:val="en-IE"/>
                      </w:rPr>
                      <w:t>uγ</w:t>
                    </w:r>
                    <w:proofErr w:type="spellEnd"/>
                  </w:ins>
                </w:p>
              </w:tc>
            </w:tr>
            <w:tr w:rsidR="00800110" w:rsidRPr="00F87E56" w:rsidTr="00BD466E">
              <w:trPr>
                <w:jc w:val="center"/>
                <w:ins w:id="139" w:author="Author"/>
              </w:trPr>
              <w:tc>
                <w:tcPr>
                  <w:tcW w:w="2552" w:type="dxa"/>
                  <w:tcBorders>
                    <w:bottom w:val="nil"/>
                  </w:tcBorders>
                </w:tcPr>
                <w:p w:rsidR="00800110" w:rsidRPr="00060CDB" w:rsidRDefault="00800110" w:rsidP="00BD466E">
                  <w:pPr>
                    <w:pStyle w:val="CERBODY"/>
                    <w:rPr>
                      <w:ins w:id="140" w:author="Author"/>
                      <w:sz w:val="18"/>
                      <w:szCs w:val="18"/>
                      <w:lang w:val="en-IE"/>
                    </w:rPr>
                  </w:pPr>
                  <w:ins w:id="141" w:author="Author">
                    <w:r w:rsidRPr="00060CDB">
                      <w:rPr>
                        <w:sz w:val="18"/>
                        <w:szCs w:val="18"/>
                        <w:lang w:val="en-IE"/>
                      </w:rPr>
                      <w:t>Every hour for the previous hour</w:t>
                    </w:r>
                  </w:ins>
                </w:p>
              </w:tc>
              <w:tc>
                <w:tcPr>
                  <w:tcW w:w="3118" w:type="dxa"/>
                  <w:tcBorders>
                    <w:bottom w:val="nil"/>
                  </w:tcBorders>
                </w:tcPr>
                <w:p w:rsidR="00800110" w:rsidRPr="00F87E56" w:rsidRDefault="00800110" w:rsidP="00BD466E">
                  <w:pPr>
                    <w:pStyle w:val="CERBODY"/>
                    <w:rPr>
                      <w:ins w:id="142" w:author="Author"/>
                      <w:sz w:val="18"/>
                      <w:szCs w:val="18"/>
                      <w:lang w:val="en-IE"/>
                    </w:rPr>
                  </w:pPr>
                  <w:ins w:id="143" w:author="Author">
                    <w:r w:rsidRPr="00F87E56">
                      <w:rPr>
                        <w:sz w:val="18"/>
                        <w:szCs w:val="18"/>
                      </w:rPr>
                      <w:t xml:space="preserve">Hourly Dispatch Instructions </w:t>
                    </w:r>
                  </w:ins>
                </w:p>
              </w:tc>
              <w:tc>
                <w:tcPr>
                  <w:tcW w:w="992" w:type="dxa"/>
                  <w:tcBorders>
                    <w:bottom w:val="nil"/>
                  </w:tcBorders>
                </w:tcPr>
                <w:p w:rsidR="00800110" w:rsidRPr="00F87E56" w:rsidRDefault="00800110" w:rsidP="00BD466E">
                  <w:pPr>
                    <w:pStyle w:val="CERBODY"/>
                    <w:rPr>
                      <w:ins w:id="144" w:author="Author"/>
                      <w:sz w:val="18"/>
                      <w:szCs w:val="18"/>
                      <w:lang w:val="en-IE"/>
                    </w:rPr>
                  </w:pPr>
                  <w:ins w:id="145" w:author="Author">
                    <w:r w:rsidRPr="00F87E56">
                      <w:rPr>
                        <w:sz w:val="18"/>
                        <w:szCs w:val="18"/>
                        <w:lang w:val="en-IE"/>
                      </w:rPr>
                      <w:t>-</w:t>
                    </w:r>
                  </w:ins>
                </w:p>
              </w:tc>
              <w:tc>
                <w:tcPr>
                  <w:tcW w:w="1049" w:type="dxa"/>
                  <w:tcBorders>
                    <w:bottom w:val="nil"/>
                  </w:tcBorders>
                </w:tcPr>
                <w:p w:rsidR="00800110" w:rsidRPr="00F87E56" w:rsidRDefault="00800110" w:rsidP="00BD466E">
                  <w:pPr>
                    <w:pStyle w:val="CERBODY"/>
                    <w:rPr>
                      <w:ins w:id="146" w:author="Author"/>
                      <w:sz w:val="18"/>
                      <w:szCs w:val="18"/>
                      <w:lang w:val="en-IE"/>
                    </w:rPr>
                  </w:pPr>
                  <w:ins w:id="147" w:author="Author">
                    <w:r>
                      <w:rPr>
                        <w:sz w:val="18"/>
                        <w:szCs w:val="18"/>
                        <w:lang w:val="en-IE"/>
                      </w:rPr>
                      <w:t>u</w:t>
                    </w:r>
                  </w:ins>
                </w:p>
              </w:tc>
            </w:tr>
            <w:tr w:rsidR="00800110" w:rsidRPr="00F87E56" w:rsidTr="00BD466E">
              <w:trPr>
                <w:jc w:val="center"/>
                <w:ins w:id="148" w:author="Author"/>
              </w:trPr>
              <w:tc>
                <w:tcPr>
                  <w:tcW w:w="2552" w:type="dxa"/>
                  <w:tcBorders>
                    <w:bottom w:val="nil"/>
                  </w:tcBorders>
                </w:tcPr>
                <w:p w:rsidR="00800110" w:rsidRPr="00060CDB" w:rsidRDefault="00800110" w:rsidP="00BD466E">
                  <w:pPr>
                    <w:pStyle w:val="CERBODY"/>
                    <w:rPr>
                      <w:ins w:id="149" w:author="Author"/>
                      <w:sz w:val="18"/>
                      <w:szCs w:val="18"/>
                      <w:lang w:val="en-IE"/>
                    </w:rPr>
                  </w:pPr>
                  <w:ins w:id="150" w:author="Author">
                    <w:r w:rsidRPr="00060CDB">
                      <w:rPr>
                        <w:sz w:val="18"/>
                        <w:szCs w:val="18"/>
                        <w:lang w:val="en-IE"/>
                      </w:rPr>
                      <w:t>Every hour for the previous hour</w:t>
                    </w:r>
                  </w:ins>
                </w:p>
              </w:tc>
              <w:tc>
                <w:tcPr>
                  <w:tcW w:w="3118" w:type="dxa"/>
                  <w:tcBorders>
                    <w:bottom w:val="nil"/>
                  </w:tcBorders>
                </w:tcPr>
                <w:p w:rsidR="00800110" w:rsidRPr="00F87E56" w:rsidRDefault="00800110" w:rsidP="00BD466E">
                  <w:pPr>
                    <w:pStyle w:val="CERBODY"/>
                    <w:rPr>
                      <w:ins w:id="151" w:author="Author"/>
                      <w:sz w:val="18"/>
                      <w:szCs w:val="18"/>
                      <w:lang w:val="en-IE"/>
                    </w:rPr>
                  </w:pPr>
                  <w:ins w:id="152" w:author="Author">
                    <w:r w:rsidRPr="00F87E56">
                      <w:rPr>
                        <w:sz w:val="18"/>
                        <w:szCs w:val="18"/>
                      </w:rPr>
                      <w:t xml:space="preserve">Hourly SO Interconnector Trades </w:t>
                    </w:r>
                  </w:ins>
                </w:p>
              </w:tc>
              <w:tc>
                <w:tcPr>
                  <w:tcW w:w="992" w:type="dxa"/>
                  <w:tcBorders>
                    <w:bottom w:val="nil"/>
                  </w:tcBorders>
                </w:tcPr>
                <w:p w:rsidR="00800110" w:rsidRPr="00F87E56" w:rsidRDefault="00800110" w:rsidP="00BD466E">
                  <w:pPr>
                    <w:pStyle w:val="CERBODY"/>
                    <w:rPr>
                      <w:ins w:id="153" w:author="Author"/>
                      <w:sz w:val="18"/>
                      <w:szCs w:val="18"/>
                      <w:lang w:val="en-IE"/>
                    </w:rPr>
                  </w:pPr>
                  <w:ins w:id="154" w:author="Author">
                    <w:r w:rsidRPr="00F87E56">
                      <w:rPr>
                        <w:sz w:val="18"/>
                        <w:szCs w:val="18"/>
                        <w:lang w:val="en-IE"/>
                      </w:rPr>
                      <w:t>-</w:t>
                    </w:r>
                  </w:ins>
                </w:p>
              </w:tc>
              <w:tc>
                <w:tcPr>
                  <w:tcW w:w="1049" w:type="dxa"/>
                  <w:tcBorders>
                    <w:bottom w:val="nil"/>
                  </w:tcBorders>
                </w:tcPr>
                <w:p w:rsidR="00800110" w:rsidRPr="00F87E56" w:rsidRDefault="00800110" w:rsidP="00BD466E">
                  <w:pPr>
                    <w:pStyle w:val="CERBODY"/>
                    <w:rPr>
                      <w:ins w:id="155" w:author="Author"/>
                      <w:sz w:val="18"/>
                      <w:szCs w:val="18"/>
                      <w:lang w:val="en-IE"/>
                    </w:rPr>
                  </w:pPr>
                  <w:proofErr w:type="spellStart"/>
                  <w:ins w:id="156" w:author="Author">
                    <w:r>
                      <w:rPr>
                        <w:sz w:val="18"/>
                        <w:szCs w:val="18"/>
                        <w:lang w:val="en-IE"/>
                      </w:rPr>
                      <w:t>I</w:t>
                    </w:r>
                    <w:r w:rsidRPr="00F87E56">
                      <w:rPr>
                        <w:sz w:val="18"/>
                        <w:szCs w:val="18"/>
                        <w:lang w:val="en-IE"/>
                      </w:rPr>
                      <w:t>γ</w:t>
                    </w:r>
                    <w:proofErr w:type="spellEnd"/>
                    <w:r>
                      <w:rPr>
                        <w:sz w:val="18"/>
                        <w:szCs w:val="18"/>
                        <w:lang w:val="en-IE"/>
                      </w:rPr>
                      <w:t xml:space="preserve"> or </w:t>
                    </w:r>
                    <w:proofErr w:type="spellStart"/>
                    <w:r>
                      <w:rPr>
                        <w:sz w:val="18"/>
                        <w:szCs w:val="18"/>
                        <w:lang w:val="en-IE"/>
                      </w:rPr>
                      <w:t>I</w:t>
                    </w:r>
                    <w:r>
                      <w:rPr>
                        <w:rFonts w:cs="Arial"/>
                        <w:sz w:val="18"/>
                        <w:szCs w:val="18"/>
                        <w:lang w:val="en-IE"/>
                      </w:rPr>
                      <w:t>φ</w:t>
                    </w:r>
                    <w:proofErr w:type="spellEnd"/>
                  </w:ins>
                </w:p>
              </w:tc>
            </w:tr>
          </w:tbl>
          <w:p w:rsidR="00800110" w:rsidRPr="00F87E56" w:rsidRDefault="00800110" w:rsidP="00BD466E">
            <w:pPr>
              <w:pStyle w:val="CERBODY"/>
              <w:rPr>
                <w:b/>
                <w:sz w:val="20"/>
                <w:szCs w:val="20"/>
                <w:lang w:val="en-IE"/>
              </w:rPr>
            </w:pPr>
          </w:p>
          <w:p w:rsidR="00800110" w:rsidRPr="00F87E56" w:rsidRDefault="00800110" w:rsidP="00BD466E">
            <w:pPr>
              <w:pStyle w:val="CERBODY"/>
              <w:rPr>
                <w:b/>
                <w:sz w:val="20"/>
                <w:szCs w:val="20"/>
                <w:lang w:val="en-IE"/>
              </w:rPr>
            </w:pPr>
            <w:r w:rsidRPr="00F87E56">
              <w:rPr>
                <w:b/>
                <w:sz w:val="20"/>
                <w:szCs w:val="20"/>
                <w:lang w:val="en-IE"/>
              </w:rPr>
              <w:t xml:space="preserve">Table </w:t>
            </w:r>
            <w:r w:rsidR="00B1174F" w:rsidRPr="00F87E56">
              <w:rPr>
                <w:b/>
                <w:sz w:val="20"/>
                <w:szCs w:val="20"/>
                <w:lang w:val="en-IE"/>
              </w:rPr>
              <w:fldChar w:fldCharType="begin"/>
            </w:r>
            <w:r w:rsidRPr="00F87E56">
              <w:rPr>
                <w:b/>
                <w:sz w:val="20"/>
                <w:szCs w:val="20"/>
                <w:lang w:val="en-IE"/>
              </w:rPr>
              <w:instrText xml:space="preserve"> SEQ Table \* ARABIC </w:instrText>
            </w:r>
            <w:r w:rsidR="00B1174F" w:rsidRPr="00F87E56">
              <w:rPr>
                <w:b/>
                <w:sz w:val="20"/>
                <w:szCs w:val="20"/>
                <w:lang w:val="en-IE"/>
              </w:rPr>
              <w:fldChar w:fldCharType="separate"/>
            </w:r>
            <w:r w:rsidRPr="00F87E56">
              <w:rPr>
                <w:b/>
                <w:noProof/>
                <w:sz w:val="20"/>
                <w:szCs w:val="20"/>
                <w:lang w:val="en-IE"/>
              </w:rPr>
              <w:t>8</w:t>
            </w:r>
            <w:r w:rsidR="00B1174F" w:rsidRPr="00F87E56">
              <w:rPr>
                <w:b/>
                <w:noProof/>
                <w:sz w:val="20"/>
                <w:szCs w:val="20"/>
                <w:lang w:val="en-IE"/>
              </w:rPr>
              <w:fldChar w:fldCharType="end"/>
            </w:r>
            <w:r w:rsidRPr="00F87E56">
              <w:rPr>
                <w:b/>
                <w:sz w:val="20"/>
                <w:szCs w:val="20"/>
                <w:lang w:val="en-IE"/>
              </w:rPr>
              <w:t xml:space="preserve"> – Data publication list part 8: updated daily post Trading Day or Settlement Day</w:t>
            </w:r>
          </w:p>
          <w:tbl>
            <w:tblPr>
              <w:tblW w:w="8471" w:type="dxa"/>
              <w:jc w:val="center"/>
              <w:tblInd w:w="817" w:type="dxa"/>
              <w:tblBorders>
                <w:top w:val="single" w:sz="12" w:space="0" w:color="808080"/>
                <w:bottom w:val="single" w:sz="12" w:space="0" w:color="808080"/>
              </w:tblBorders>
              <w:tblLayout w:type="fixed"/>
              <w:tblLook w:val="0000"/>
            </w:tblPr>
            <w:tblGrid>
              <w:gridCol w:w="3118"/>
              <w:gridCol w:w="2552"/>
              <w:gridCol w:w="1541"/>
              <w:gridCol w:w="1260"/>
            </w:tblGrid>
            <w:tr w:rsidR="00800110" w:rsidRPr="00F87E56" w:rsidTr="00BD466E">
              <w:trPr>
                <w:tblHeader/>
                <w:jc w:val="center"/>
              </w:trPr>
              <w:tc>
                <w:tcPr>
                  <w:tcW w:w="3118" w:type="dxa"/>
                  <w:tcBorders>
                    <w:top w:val="single" w:sz="4" w:space="0" w:color="auto"/>
                    <w:bottom w:val="single" w:sz="4" w:space="0" w:color="auto"/>
                  </w:tcBorders>
                </w:tcPr>
                <w:p w:rsidR="00800110" w:rsidRPr="00F87E56" w:rsidRDefault="00800110" w:rsidP="00BD466E">
                  <w:pPr>
                    <w:pStyle w:val="CERBODY"/>
                    <w:rPr>
                      <w:b/>
                      <w:sz w:val="18"/>
                      <w:szCs w:val="18"/>
                      <w:lang w:val="en-IE"/>
                    </w:rPr>
                  </w:pPr>
                  <w:r w:rsidRPr="00F87E56">
                    <w:rPr>
                      <w:b/>
                      <w:sz w:val="18"/>
                      <w:szCs w:val="18"/>
                      <w:lang w:val="en-IE"/>
                    </w:rPr>
                    <w:t>Time</w:t>
                  </w:r>
                </w:p>
              </w:tc>
              <w:tc>
                <w:tcPr>
                  <w:tcW w:w="2552" w:type="dxa"/>
                  <w:tcBorders>
                    <w:top w:val="single" w:sz="4" w:space="0" w:color="auto"/>
                    <w:bottom w:val="single" w:sz="4" w:space="0" w:color="auto"/>
                  </w:tcBorders>
                </w:tcPr>
                <w:p w:rsidR="00800110" w:rsidRPr="00F87E56" w:rsidRDefault="00800110" w:rsidP="00BD466E">
                  <w:pPr>
                    <w:pStyle w:val="CERBODY"/>
                    <w:rPr>
                      <w:rFonts w:cs="Arial"/>
                      <w:b/>
                      <w:bCs/>
                      <w:sz w:val="18"/>
                      <w:szCs w:val="18"/>
                      <w:lang w:val="en-IE"/>
                    </w:rPr>
                  </w:pPr>
                  <w:r w:rsidRPr="00F87E56">
                    <w:rPr>
                      <w:rFonts w:cs="Arial"/>
                      <w:b/>
                      <w:bCs/>
                      <w:sz w:val="18"/>
                      <w:szCs w:val="18"/>
                      <w:lang w:val="en-IE"/>
                    </w:rPr>
                    <w:t>Item</w:t>
                  </w:r>
                </w:p>
              </w:tc>
              <w:tc>
                <w:tcPr>
                  <w:tcW w:w="1541" w:type="dxa"/>
                  <w:tcBorders>
                    <w:top w:val="single" w:sz="4" w:space="0" w:color="auto"/>
                    <w:bottom w:val="single" w:sz="4" w:space="0" w:color="auto"/>
                  </w:tcBorders>
                </w:tcPr>
                <w:p w:rsidR="00800110" w:rsidRPr="00F87E56" w:rsidRDefault="00800110" w:rsidP="00BD466E">
                  <w:pPr>
                    <w:pStyle w:val="CERBODY"/>
                    <w:rPr>
                      <w:rFonts w:cs="Arial"/>
                      <w:b/>
                      <w:bCs/>
                      <w:sz w:val="18"/>
                      <w:szCs w:val="18"/>
                      <w:lang w:val="en-IE"/>
                    </w:rPr>
                  </w:pPr>
                  <w:r w:rsidRPr="00F87E56">
                    <w:rPr>
                      <w:rFonts w:cs="Arial"/>
                      <w:b/>
                      <w:bCs/>
                      <w:sz w:val="18"/>
                      <w:szCs w:val="18"/>
                      <w:lang w:val="en-IE"/>
                    </w:rPr>
                    <w:t>Term</w:t>
                  </w:r>
                </w:p>
              </w:tc>
              <w:tc>
                <w:tcPr>
                  <w:tcW w:w="1260" w:type="dxa"/>
                  <w:tcBorders>
                    <w:top w:val="single" w:sz="4" w:space="0" w:color="auto"/>
                    <w:bottom w:val="single" w:sz="4" w:space="0" w:color="auto"/>
                  </w:tcBorders>
                </w:tcPr>
                <w:p w:rsidR="00800110" w:rsidRPr="00F87E56" w:rsidRDefault="00800110" w:rsidP="00BD466E">
                  <w:pPr>
                    <w:pStyle w:val="CERBODY"/>
                    <w:rPr>
                      <w:rFonts w:cs="Arial"/>
                      <w:b/>
                      <w:bCs/>
                      <w:sz w:val="18"/>
                      <w:szCs w:val="18"/>
                      <w:lang w:val="en-IE"/>
                    </w:rPr>
                  </w:pPr>
                  <w:r w:rsidRPr="00F87E56">
                    <w:rPr>
                      <w:rFonts w:cs="Arial"/>
                      <w:b/>
                      <w:bCs/>
                      <w:sz w:val="18"/>
                      <w:szCs w:val="18"/>
                      <w:lang w:val="en-IE"/>
                    </w:rPr>
                    <w:t>Subscript</w:t>
                  </w:r>
                </w:p>
              </w:tc>
            </w:tr>
            <w:tr w:rsidR="00800110" w:rsidRPr="00F87E56" w:rsidTr="00BD466E">
              <w:trPr>
                <w:jc w:val="center"/>
              </w:trPr>
              <w:tc>
                <w:tcPr>
                  <w:tcW w:w="3118" w:type="dxa"/>
                  <w:tcBorders>
                    <w:top w:val="single" w:sz="4" w:space="0" w:color="auto"/>
                    <w:bottom w:val="nil"/>
                  </w:tcBorders>
                </w:tcPr>
                <w:p w:rsidR="00800110" w:rsidRPr="00F87E56" w:rsidRDefault="00800110" w:rsidP="00BD466E">
                  <w:pPr>
                    <w:pStyle w:val="CERBODY"/>
                    <w:rPr>
                      <w:b/>
                      <w:bCs/>
                      <w:sz w:val="18"/>
                      <w:szCs w:val="18"/>
                      <w:lang w:val="en-IE"/>
                    </w:rPr>
                  </w:pPr>
                  <w:r w:rsidRPr="00F87E56">
                    <w:rPr>
                      <w:b/>
                      <w:bCs/>
                      <w:sz w:val="18"/>
                      <w:szCs w:val="18"/>
                      <w:lang w:val="en-IE"/>
                    </w:rPr>
                    <w:t>Daily, post Trading Day or Settlement Day</w:t>
                  </w:r>
                </w:p>
              </w:tc>
              <w:tc>
                <w:tcPr>
                  <w:tcW w:w="2552" w:type="dxa"/>
                  <w:tcBorders>
                    <w:top w:val="single" w:sz="4" w:space="0" w:color="auto"/>
                    <w:bottom w:val="nil"/>
                  </w:tcBorders>
                </w:tcPr>
                <w:p w:rsidR="00800110" w:rsidRPr="00F87E56" w:rsidRDefault="00800110" w:rsidP="00BD466E">
                  <w:pPr>
                    <w:pStyle w:val="CERBODY"/>
                    <w:rPr>
                      <w:rFonts w:cs="Arial"/>
                      <w:bCs/>
                      <w:sz w:val="18"/>
                      <w:szCs w:val="18"/>
                      <w:lang w:val="en-IE"/>
                    </w:rPr>
                  </w:pPr>
                </w:p>
              </w:tc>
              <w:tc>
                <w:tcPr>
                  <w:tcW w:w="1541" w:type="dxa"/>
                  <w:tcBorders>
                    <w:top w:val="single" w:sz="4" w:space="0" w:color="auto"/>
                    <w:bottom w:val="nil"/>
                  </w:tcBorders>
                </w:tcPr>
                <w:p w:rsidR="00800110" w:rsidRPr="00F87E56" w:rsidRDefault="00800110" w:rsidP="00BD466E">
                  <w:pPr>
                    <w:pStyle w:val="CERBODY"/>
                    <w:rPr>
                      <w:rFonts w:cs="Arial"/>
                      <w:bCs/>
                      <w:sz w:val="18"/>
                      <w:szCs w:val="18"/>
                      <w:lang w:val="en-IE"/>
                    </w:rPr>
                  </w:pPr>
                </w:p>
              </w:tc>
              <w:tc>
                <w:tcPr>
                  <w:tcW w:w="1260" w:type="dxa"/>
                  <w:tcBorders>
                    <w:top w:val="single" w:sz="4" w:space="0" w:color="auto"/>
                    <w:bottom w:val="nil"/>
                  </w:tcBorders>
                </w:tcPr>
                <w:p w:rsidR="00800110" w:rsidRPr="00F87E56" w:rsidRDefault="00800110" w:rsidP="00BD466E">
                  <w:pPr>
                    <w:pStyle w:val="CERBODY"/>
                    <w:rPr>
                      <w:rFonts w:cs="Arial"/>
                      <w:bCs/>
                      <w:sz w:val="18"/>
                      <w:szCs w:val="18"/>
                      <w:lang w:val="en-IE"/>
                    </w:rPr>
                  </w:pPr>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 xml:space="preserve">Technical Offer Data Accepted </w:t>
                  </w:r>
                </w:p>
              </w:tc>
              <w:tc>
                <w:tcPr>
                  <w:tcW w:w="1541" w:type="dxa"/>
                  <w:tcBorders>
                    <w:top w:val="nil"/>
                    <w:bottom w:val="nil"/>
                  </w:tcBorders>
                </w:tcPr>
                <w:p w:rsidR="00800110" w:rsidRPr="00F87E56" w:rsidRDefault="00800110" w:rsidP="00BD466E">
                  <w:pPr>
                    <w:pStyle w:val="CERBODY"/>
                    <w:rPr>
                      <w:sz w:val="18"/>
                      <w:szCs w:val="18"/>
                      <w:lang w:val="en-IE"/>
                    </w:rPr>
                  </w:pPr>
                </w:p>
              </w:tc>
              <w:tc>
                <w:tcPr>
                  <w:tcW w:w="1260" w:type="dxa"/>
                  <w:tcBorders>
                    <w:top w:val="nil"/>
                    <w:bottom w:val="nil"/>
                  </w:tcBorders>
                </w:tcPr>
                <w:p w:rsidR="00800110" w:rsidRPr="00F87E56" w:rsidRDefault="00800110" w:rsidP="00BD466E">
                  <w:pPr>
                    <w:pStyle w:val="CERBODY"/>
                    <w:rPr>
                      <w:sz w:val="18"/>
                      <w:szCs w:val="18"/>
                      <w:lang w:val="en-IE"/>
                    </w:rPr>
                  </w:pPr>
                  <w:proofErr w:type="spellStart"/>
                  <w:r w:rsidRPr="00F87E56">
                    <w:rPr>
                      <w:sz w:val="18"/>
                      <w:szCs w:val="18"/>
                      <w:lang w:val="en-IE"/>
                    </w:rPr>
                    <w:t>ut</w:t>
                  </w:r>
                  <w:proofErr w:type="spellEnd"/>
                </w:p>
              </w:tc>
            </w:tr>
            <w:tr w:rsidR="00800110" w:rsidRPr="00F87E56" w:rsidDel="00A41A2E" w:rsidTr="00BD466E">
              <w:trPr>
                <w:trHeight w:val="351"/>
                <w:jc w:val="center"/>
                <w:del w:id="157" w:author="Author"/>
              </w:trPr>
              <w:tc>
                <w:tcPr>
                  <w:tcW w:w="3118" w:type="dxa"/>
                  <w:tcBorders>
                    <w:top w:val="nil"/>
                    <w:bottom w:val="nil"/>
                  </w:tcBorders>
                </w:tcPr>
                <w:p w:rsidR="00800110" w:rsidRPr="00F87E56" w:rsidDel="00A41A2E" w:rsidRDefault="00800110" w:rsidP="00BD466E">
                  <w:pPr>
                    <w:pStyle w:val="CERBODY"/>
                    <w:rPr>
                      <w:del w:id="158" w:author="Author"/>
                      <w:sz w:val="18"/>
                      <w:szCs w:val="18"/>
                      <w:lang w:val="en-IE"/>
                    </w:rPr>
                  </w:pPr>
                  <w:del w:id="159" w:author="Author">
                    <w:r w:rsidRPr="00F87E56" w:rsidDel="00A41A2E">
                      <w:rPr>
                        <w:sz w:val="18"/>
                        <w:szCs w:val="18"/>
                        <w:lang w:val="en-IE"/>
                      </w:rPr>
                      <w:delText>By 16:00 Trading Day +1</w:delText>
                    </w:r>
                  </w:del>
                </w:p>
              </w:tc>
              <w:tc>
                <w:tcPr>
                  <w:tcW w:w="2552" w:type="dxa"/>
                  <w:tcBorders>
                    <w:top w:val="nil"/>
                    <w:bottom w:val="nil"/>
                  </w:tcBorders>
                </w:tcPr>
                <w:p w:rsidR="00800110" w:rsidRPr="00F87E56" w:rsidDel="00A41A2E" w:rsidRDefault="00800110" w:rsidP="00BD466E">
                  <w:pPr>
                    <w:pStyle w:val="CERBODY"/>
                    <w:rPr>
                      <w:del w:id="160" w:author="Author"/>
                      <w:sz w:val="18"/>
                      <w:szCs w:val="18"/>
                      <w:lang w:val="en-IE"/>
                    </w:rPr>
                  </w:pPr>
                  <w:del w:id="161" w:author="Author">
                    <w:r w:rsidDel="00A41A2E">
                      <w:rPr>
                        <w:sz w:val="18"/>
                        <w:szCs w:val="18"/>
                        <w:lang w:val="en-IE"/>
                      </w:rPr>
                      <w:delText>Forecast</w:delText>
                    </w:r>
                    <w:r w:rsidRPr="00F87E56" w:rsidDel="00A41A2E">
                      <w:rPr>
                        <w:sz w:val="18"/>
                        <w:szCs w:val="18"/>
                        <w:lang w:val="en-IE"/>
                      </w:rPr>
                      <w:delText xml:space="preserve"> Availability</w:delText>
                    </w:r>
                  </w:del>
                </w:p>
              </w:tc>
              <w:tc>
                <w:tcPr>
                  <w:tcW w:w="1541" w:type="dxa"/>
                  <w:tcBorders>
                    <w:top w:val="nil"/>
                    <w:bottom w:val="nil"/>
                  </w:tcBorders>
                </w:tcPr>
                <w:p w:rsidR="00800110" w:rsidRPr="00F87E56" w:rsidDel="00A41A2E" w:rsidRDefault="00800110" w:rsidP="00BD466E">
                  <w:pPr>
                    <w:pStyle w:val="CERBODY"/>
                    <w:rPr>
                      <w:del w:id="162" w:author="Author"/>
                      <w:sz w:val="18"/>
                      <w:szCs w:val="18"/>
                      <w:lang w:val="en-IE"/>
                    </w:rPr>
                  </w:pPr>
                </w:p>
              </w:tc>
              <w:tc>
                <w:tcPr>
                  <w:tcW w:w="1260" w:type="dxa"/>
                  <w:tcBorders>
                    <w:top w:val="nil"/>
                    <w:bottom w:val="nil"/>
                  </w:tcBorders>
                </w:tcPr>
                <w:p w:rsidR="00800110" w:rsidRPr="00F87E56" w:rsidDel="00A41A2E" w:rsidRDefault="00800110" w:rsidP="00BD466E">
                  <w:pPr>
                    <w:pStyle w:val="CERBODY"/>
                    <w:rPr>
                      <w:del w:id="163" w:author="Author"/>
                      <w:sz w:val="18"/>
                      <w:szCs w:val="18"/>
                      <w:lang w:val="en-IE"/>
                    </w:rPr>
                  </w:pPr>
                  <w:del w:id="164" w:author="Author">
                    <w:r w:rsidRPr="00F87E56" w:rsidDel="00A41A2E">
                      <w:rPr>
                        <w:sz w:val="18"/>
                        <w:szCs w:val="18"/>
                        <w:lang w:val="en-IE"/>
                      </w:rPr>
                      <w:delText>uγ</w:delText>
                    </w:r>
                  </w:del>
                </w:p>
              </w:tc>
            </w:tr>
            <w:tr w:rsidR="00800110" w:rsidRPr="00F87E56" w:rsidTr="00BD466E">
              <w:trPr>
                <w:trHeight w:val="351"/>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Outturn Availability</w:t>
                  </w:r>
                </w:p>
              </w:tc>
              <w:tc>
                <w:tcPr>
                  <w:tcW w:w="1541" w:type="dxa"/>
                  <w:tcBorders>
                    <w:top w:val="nil"/>
                    <w:bottom w:val="nil"/>
                  </w:tcBorders>
                </w:tcPr>
                <w:p w:rsidR="00800110" w:rsidRPr="00F87E56" w:rsidRDefault="00800110" w:rsidP="00BD466E">
                  <w:pPr>
                    <w:pStyle w:val="CERBODY"/>
                    <w:rPr>
                      <w:sz w:val="18"/>
                      <w:szCs w:val="18"/>
                      <w:lang w:val="en-IE"/>
                    </w:rPr>
                  </w:pPr>
                </w:p>
              </w:tc>
              <w:tc>
                <w:tcPr>
                  <w:tcW w:w="1260" w:type="dxa"/>
                  <w:tcBorders>
                    <w:top w:val="nil"/>
                    <w:bottom w:val="nil"/>
                  </w:tcBorders>
                </w:tcPr>
                <w:p w:rsidR="00800110" w:rsidRPr="00F87E56" w:rsidRDefault="00800110" w:rsidP="00BD466E">
                  <w:pPr>
                    <w:pStyle w:val="CERBODY"/>
                    <w:rPr>
                      <w:sz w:val="18"/>
                      <w:szCs w:val="18"/>
                      <w:lang w:val="en-IE"/>
                    </w:rPr>
                  </w:pPr>
                  <w:proofErr w:type="spellStart"/>
                  <w:r w:rsidRPr="00F87E56">
                    <w:rPr>
                      <w:sz w:val="18"/>
                      <w:szCs w:val="18"/>
                      <w:lang w:val="en-IE"/>
                    </w:rPr>
                    <w:t>uγ</w:t>
                  </w:r>
                  <w:proofErr w:type="spellEnd"/>
                </w:p>
              </w:tc>
            </w:tr>
            <w:tr w:rsidR="00800110" w:rsidRPr="00F87E56" w:rsidTr="00BD466E">
              <w:trPr>
                <w:jc w:val="center"/>
              </w:trPr>
              <w:tc>
                <w:tcPr>
                  <w:tcW w:w="3118" w:type="dxa"/>
                  <w:tcBorders>
                    <w:top w:val="nil"/>
                    <w:bottom w:val="nil"/>
                  </w:tcBorders>
                </w:tcPr>
                <w:p w:rsidR="00800110" w:rsidRPr="00F87E56" w:rsidDel="00F40F4E"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Final Physical Notifications</w:t>
                  </w:r>
                </w:p>
              </w:tc>
              <w:tc>
                <w:tcPr>
                  <w:tcW w:w="1541" w:type="dxa"/>
                  <w:tcBorders>
                    <w:top w:val="nil"/>
                    <w:bottom w:val="nil"/>
                  </w:tcBorders>
                </w:tcPr>
                <w:p w:rsidR="00800110" w:rsidRPr="00F87E56" w:rsidRDefault="00800110" w:rsidP="00BD466E">
                  <w:pPr>
                    <w:pStyle w:val="CERBODY"/>
                    <w:rPr>
                      <w:sz w:val="18"/>
                      <w:szCs w:val="18"/>
                      <w:lang w:val="en-IE"/>
                    </w:rPr>
                  </w:pPr>
                </w:p>
              </w:tc>
              <w:tc>
                <w:tcPr>
                  <w:tcW w:w="1260" w:type="dxa"/>
                  <w:tcBorders>
                    <w:top w:val="nil"/>
                    <w:bottom w:val="nil"/>
                  </w:tcBorders>
                </w:tcPr>
                <w:p w:rsidR="00800110" w:rsidRPr="00F87E56" w:rsidRDefault="00800110" w:rsidP="00BD466E">
                  <w:pPr>
                    <w:pStyle w:val="CERBODY"/>
                    <w:rPr>
                      <w:sz w:val="18"/>
                      <w:szCs w:val="18"/>
                      <w:lang w:val="en-IE"/>
                    </w:rPr>
                  </w:pPr>
                  <w:proofErr w:type="spellStart"/>
                  <w:r w:rsidRPr="00F87E56">
                    <w:rPr>
                      <w:sz w:val="18"/>
                      <w:szCs w:val="18"/>
                      <w:lang w:val="en-IE"/>
                    </w:rPr>
                    <w:t>uγ</w:t>
                  </w:r>
                  <w:proofErr w:type="spellEnd"/>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 xml:space="preserve">Commercial Offer Data Accepted </w:t>
                  </w:r>
                </w:p>
              </w:tc>
              <w:tc>
                <w:tcPr>
                  <w:tcW w:w="1541" w:type="dxa"/>
                  <w:tcBorders>
                    <w:top w:val="nil"/>
                    <w:bottom w:val="nil"/>
                  </w:tcBorders>
                </w:tcPr>
                <w:p w:rsidR="00800110" w:rsidRPr="00F87E56" w:rsidRDefault="00800110" w:rsidP="00BD466E">
                  <w:pPr>
                    <w:pStyle w:val="CERBODY"/>
                    <w:rPr>
                      <w:sz w:val="18"/>
                      <w:szCs w:val="18"/>
                      <w:lang w:val="en-IE"/>
                    </w:rPr>
                  </w:pPr>
                </w:p>
              </w:tc>
              <w:tc>
                <w:tcPr>
                  <w:tcW w:w="1260" w:type="dxa"/>
                  <w:tcBorders>
                    <w:top w:val="nil"/>
                    <w:bottom w:val="nil"/>
                  </w:tcBorders>
                </w:tcPr>
                <w:p w:rsidR="00800110" w:rsidRPr="00F87E56" w:rsidRDefault="00800110" w:rsidP="00BD466E">
                  <w:pPr>
                    <w:pStyle w:val="CERBODY"/>
                    <w:rPr>
                      <w:sz w:val="18"/>
                      <w:szCs w:val="18"/>
                      <w:lang w:val="en-IE"/>
                    </w:rPr>
                  </w:pPr>
                  <w:proofErr w:type="spellStart"/>
                  <w:r w:rsidRPr="00F87E56">
                    <w:rPr>
                      <w:sz w:val="18"/>
                      <w:szCs w:val="18"/>
                      <w:lang w:val="en-IE"/>
                    </w:rPr>
                    <w:t>uγ</w:t>
                  </w:r>
                  <w:proofErr w:type="spellEnd"/>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Daily Generator Outage Schedules</w:t>
                  </w:r>
                </w:p>
              </w:tc>
              <w:tc>
                <w:tcPr>
                  <w:tcW w:w="1541" w:type="dxa"/>
                  <w:tcBorders>
                    <w:top w:val="nil"/>
                    <w:bottom w:val="nil"/>
                  </w:tcBorders>
                </w:tcPr>
                <w:p w:rsidR="00800110" w:rsidRPr="00F87E56" w:rsidRDefault="00800110" w:rsidP="00BD466E">
                  <w:pPr>
                    <w:pStyle w:val="CERBODY"/>
                    <w:rPr>
                      <w:sz w:val="18"/>
                      <w:szCs w:val="18"/>
                      <w:lang w:val="en-IE"/>
                    </w:rPr>
                  </w:pPr>
                </w:p>
              </w:tc>
              <w:tc>
                <w:tcPr>
                  <w:tcW w:w="1260" w:type="dxa"/>
                  <w:tcBorders>
                    <w:top w:val="nil"/>
                    <w:bottom w:val="nil"/>
                  </w:tcBorders>
                </w:tcPr>
                <w:p w:rsidR="00800110" w:rsidRPr="00F87E56" w:rsidRDefault="00800110" w:rsidP="00BD466E">
                  <w:pPr>
                    <w:pStyle w:val="CERBODY"/>
                    <w:rPr>
                      <w:sz w:val="18"/>
                      <w:szCs w:val="18"/>
                      <w:lang w:val="en-IE"/>
                    </w:rPr>
                  </w:pPr>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Demand Control Data Transaction</w:t>
                  </w:r>
                </w:p>
              </w:tc>
              <w:tc>
                <w:tcPr>
                  <w:tcW w:w="1541"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QDC</w:t>
                  </w:r>
                </w:p>
              </w:tc>
              <w:tc>
                <w:tcPr>
                  <w:tcW w:w="1260"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φ</w:t>
                  </w:r>
                </w:p>
              </w:tc>
            </w:tr>
            <w:tr w:rsidR="00800110" w:rsidRPr="00F87E56" w:rsidDel="00D329CC" w:rsidTr="00BD466E">
              <w:trPr>
                <w:jc w:val="center"/>
              </w:trPr>
              <w:tc>
                <w:tcPr>
                  <w:tcW w:w="3118" w:type="dxa"/>
                  <w:tcBorders>
                    <w:top w:val="nil"/>
                    <w:bottom w:val="nil"/>
                  </w:tcBorders>
                </w:tcPr>
                <w:p w:rsidR="00800110" w:rsidRPr="00F87E56" w:rsidDel="00D329CC" w:rsidRDefault="00800110" w:rsidP="00BD466E">
                  <w:pPr>
                    <w:pStyle w:val="CERBODY"/>
                    <w:rPr>
                      <w:sz w:val="18"/>
                      <w:szCs w:val="18"/>
                      <w:lang w:val="en-IE"/>
                    </w:rPr>
                  </w:pPr>
                  <w:r w:rsidRPr="00F87E56">
                    <w:rPr>
                      <w:sz w:val="18"/>
                      <w:szCs w:val="18"/>
                      <w:lang w:val="en-IE"/>
                    </w:rPr>
                    <w:t>By 16:00 Trading Day +1 and by 17:00 Trading Day +5</w:t>
                  </w:r>
                </w:p>
              </w:tc>
              <w:tc>
                <w:tcPr>
                  <w:tcW w:w="2552" w:type="dxa"/>
                  <w:tcBorders>
                    <w:top w:val="nil"/>
                    <w:bottom w:val="nil"/>
                  </w:tcBorders>
                </w:tcPr>
                <w:p w:rsidR="00800110" w:rsidRPr="00F87E56" w:rsidDel="00D329CC" w:rsidRDefault="00800110" w:rsidP="00BD466E">
                  <w:pPr>
                    <w:pStyle w:val="CERBODY"/>
                    <w:rPr>
                      <w:sz w:val="18"/>
                      <w:szCs w:val="18"/>
                      <w:lang w:val="en-IE"/>
                    </w:rPr>
                  </w:pPr>
                  <w:r w:rsidRPr="00F87E56">
                    <w:rPr>
                      <w:sz w:val="18"/>
                      <w:szCs w:val="18"/>
                      <w:lang w:val="en-IE"/>
                    </w:rPr>
                    <w:t>Dispatch Instructions</w:t>
                  </w:r>
                </w:p>
              </w:tc>
              <w:tc>
                <w:tcPr>
                  <w:tcW w:w="1541" w:type="dxa"/>
                  <w:tcBorders>
                    <w:top w:val="nil"/>
                    <w:bottom w:val="nil"/>
                  </w:tcBorders>
                </w:tcPr>
                <w:p w:rsidR="00800110" w:rsidRPr="00F87E56" w:rsidDel="00D329CC" w:rsidRDefault="00800110" w:rsidP="00BD466E">
                  <w:pPr>
                    <w:pStyle w:val="CERBODY"/>
                    <w:rPr>
                      <w:rFonts w:cs="Arial"/>
                      <w:sz w:val="18"/>
                      <w:szCs w:val="18"/>
                      <w:lang w:val="en-IE"/>
                    </w:rPr>
                  </w:pPr>
                  <w:r w:rsidRPr="00F87E56">
                    <w:rPr>
                      <w:sz w:val="18"/>
                      <w:szCs w:val="18"/>
                      <w:lang w:val="en-IE"/>
                    </w:rPr>
                    <w:t>-</w:t>
                  </w:r>
                </w:p>
              </w:tc>
              <w:tc>
                <w:tcPr>
                  <w:tcW w:w="1260" w:type="dxa"/>
                  <w:tcBorders>
                    <w:top w:val="nil"/>
                    <w:bottom w:val="nil"/>
                  </w:tcBorders>
                </w:tcPr>
                <w:p w:rsidR="00800110" w:rsidRPr="00F87E56" w:rsidDel="00D329CC" w:rsidRDefault="00800110" w:rsidP="00BD466E">
                  <w:pPr>
                    <w:pStyle w:val="CERBODY"/>
                    <w:rPr>
                      <w:rFonts w:cs="Arial"/>
                      <w:sz w:val="18"/>
                      <w:szCs w:val="18"/>
                      <w:lang w:val="en-IE"/>
                    </w:rPr>
                  </w:pPr>
                  <w:r w:rsidRPr="00F87E56">
                    <w:rPr>
                      <w:sz w:val="18"/>
                      <w:szCs w:val="18"/>
                      <w:lang w:val="en-IE"/>
                    </w:rPr>
                    <w:t>-</w:t>
                  </w:r>
                </w:p>
              </w:tc>
            </w:tr>
            <w:tr w:rsidR="00800110" w:rsidRPr="00F87E56" w:rsidDel="00D329CC" w:rsidTr="00BD466E">
              <w:trPr>
                <w:jc w:val="center"/>
              </w:trPr>
              <w:tc>
                <w:tcPr>
                  <w:tcW w:w="3118" w:type="dxa"/>
                  <w:tcBorders>
                    <w:top w:val="nil"/>
                    <w:bottom w:val="nil"/>
                  </w:tcBorders>
                </w:tcPr>
                <w:p w:rsidR="00800110" w:rsidRPr="00F87E56" w:rsidDel="00D329CC"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Del="00D329CC" w:rsidRDefault="00800110" w:rsidP="00BD466E">
                  <w:pPr>
                    <w:pStyle w:val="CERBODY"/>
                    <w:rPr>
                      <w:sz w:val="18"/>
                      <w:szCs w:val="18"/>
                      <w:lang w:val="en-IE"/>
                    </w:rPr>
                  </w:pPr>
                  <w:r w:rsidRPr="00F87E56">
                    <w:rPr>
                      <w:sz w:val="18"/>
                      <w:szCs w:val="18"/>
                      <w:lang w:val="en-IE"/>
                    </w:rPr>
                    <w:t>SO Interconnector Trades</w:t>
                  </w:r>
                </w:p>
              </w:tc>
              <w:tc>
                <w:tcPr>
                  <w:tcW w:w="1541" w:type="dxa"/>
                  <w:tcBorders>
                    <w:top w:val="nil"/>
                    <w:bottom w:val="nil"/>
                  </w:tcBorders>
                </w:tcPr>
                <w:p w:rsidR="00800110" w:rsidRPr="00F87E56" w:rsidDel="00D329CC" w:rsidRDefault="00800110" w:rsidP="00BD466E">
                  <w:pPr>
                    <w:pStyle w:val="CERBODY"/>
                    <w:rPr>
                      <w:rFonts w:cs="Arial"/>
                      <w:sz w:val="18"/>
                      <w:szCs w:val="18"/>
                      <w:lang w:val="en-IE"/>
                    </w:rPr>
                  </w:pPr>
                  <w:r w:rsidRPr="00F87E56">
                    <w:rPr>
                      <w:sz w:val="18"/>
                      <w:szCs w:val="18"/>
                      <w:lang w:val="en-IE"/>
                    </w:rPr>
                    <w:t xml:space="preserve"> PBO, QAO, QAB</w:t>
                  </w:r>
                </w:p>
              </w:tc>
              <w:tc>
                <w:tcPr>
                  <w:tcW w:w="1260" w:type="dxa"/>
                  <w:tcBorders>
                    <w:top w:val="nil"/>
                    <w:bottom w:val="nil"/>
                  </w:tcBorders>
                </w:tcPr>
                <w:p w:rsidR="00800110" w:rsidRPr="00F87E56" w:rsidDel="00D329CC" w:rsidRDefault="00800110" w:rsidP="00BD466E">
                  <w:pPr>
                    <w:pStyle w:val="CERBODY"/>
                    <w:rPr>
                      <w:rFonts w:cs="Arial"/>
                      <w:sz w:val="18"/>
                      <w:szCs w:val="18"/>
                      <w:lang w:val="en-IE"/>
                    </w:rPr>
                  </w:pPr>
                  <w:r w:rsidRPr="00F87E56">
                    <w:rPr>
                      <w:sz w:val="18"/>
                      <w:szCs w:val="18"/>
                      <w:lang w:val="en-IE"/>
                    </w:rPr>
                    <w:t>u</w:t>
                  </w:r>
                </w:p>
              </w:tc>
            </w:tr>
            <w:tr w:rsidR="00800110" w:rsidRPr="00F87E56" w:rsidDel="00D329CC"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rPr>
                    <w:t>Market Back Up Prices</w:t>
                  </w:r>
                </w:p>
              </w:tc>
              <w:tc>
                <w:tcPr>
                  <w:tcW w:w="1541" w:type="dxa"/>
                  <w:tcBorders>
                    <w:top w:val="nil"/>
                    <w:bottom w:val="nil"/>
                  </w:tcBorders>
                </w:tcPr>
                <w:p w:rsidR="00800110" w:rsidRPr="00F87E56" w:rsidDel="00192B85" w:rsidRDefault="00800110" w:rsidP="00BD466E">
                  <w:pPr>
                    <w:pStyle w:val="CERBODY"/>
                    <w:rPr>
                      <w:rFonts w:cs="Arial"/>
                      <w:sz w:val="18"/>
                      <w:szCs w:val="18"/>
                      <w:lang w:val="en-IE"/>
                    </w:rPr>
                  </w:pPr>
                  <w:r w:rsidRPr="00F87E56">
                    <w:rPr>
                      <w:rFonts w:cs="Arial"/>
                      <w:color w:val="000000"/>
                      <w:sz w:val="18"/>
                      <w:szCs w:val="18"/>
                      <w:lang w:eastAsia="en-IE"/>
                    </w:rPr>
                    <w:t>PMBU</w:t>
                  </w:r>
                </w:p>
              </w:tc>
              <w:tc>
                <w:tcPr>
                  <w:tcW w:w="1260"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y</w:t>
                  </w:r>
                </w:p>
              </w:tc>
            </w:tr>
            <w:tr w:rsidR="00800110" w:rsidRPr="00F87E56" w:rsidDel="00D329CC"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17:00 Trading Day +5</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Initial Interconnector Flows and Residual Capacity</w:t>
                  </w:r>
                </w:p>
              </w:tc>
              <w:tc>
                <w:tcPr>
                  <w:tcW w:w="1541" w:type="dxa"/>
                  <w:tcBorders>
                    <w:top w:val="nil"/>
                    <w:bottom w:val="nil"/>
                  </w:tcBorders>
                </w:tcPr>
                <w:p w:rsidR="00800110" w:rsidRPr="00F87E56" w:rsidRDefault="00800110" w:rsidP="00BD466E">
                  <w:pPr>
                    <w:pStyle w:val="CERBODY"/>
                    <w:rPr>
                      <w:sz w:val="18"/>
                      <w:szCs w:val="18"/>
                      <w:lang w:val="en-IE"/>
                    </w:rPr>
                  </w:pPr>
                </w:p>
              </w:tc>
              <w:tc>
                <w:tcPr>
                  <w:tcW w:w="1260" w:type="dxa"/>
                  <w:tcBorders>
                    <w:top w:val="nil"/>
                    <w:bottom w:val="nil"/>
                  </w:tcBorders>
                </w:tcPr>
                <w:p w:rsidR="00800110" w:rsidRPr="00F87E56" w:rsidRDefault="00800110" w:rsidP="00BD466E">
                  <w:pPr>
                    <w:pStyle w:val="CERBODY"/>
                    <w:rPr>
                      <w:sz w:val="18"/>
                      <w:szCs w:val="18"/>
                      <w:lang w:val="en-IE"/>
                    </w:rPr>
                  </w:pPr>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 xml:space="preserve">Generator Unit Technical Characteristics Data Transaction </w:t>
                  </w:r>
                </w:p>
              </w:tc>
              <w:tc>
                <w:tcPr>
                  <w:tcW w:w="1541" w:type="dxa"/>
                  <w:tcBorders>
                    <w:top w:val="nil"/>
                    <w:bottom w:val="nil"/>
                  </w:tcBorders>
                </w:tcPr>
                <w:p w:rsidR="00800110" w:rsidRPr="00F87E56" w:rsidRDefault="00800110" w:rsidP="00BD466E">
                  <w:pPr>
                    <w:pStyle w:val="CERBODY"/>
                    <w:rPr>
                      <w:sz w:val="18"/>
                      <w:szCs w:val="18"/>
                      <w:lang w:val="en-IE"/>
                    </w:rPr>
                  </w:pPr>
                </w:p>
              </w:tc>
              <w:tc>
                <w:tcPr>
                  <w:tcW w:w="1260" w:type="dxa"/>
                  <w:tcBorders>
                    <w:top w:val="nil"/>
                    <w:bottom w:val="nil"/>
                  </w:tcBorders>
                </w:tcPr>
                <w:p w:rsidR="00800110" w:rsidRPr="00F87E56" w:rsidRDefault="00800110" w:rsidP="00BD466E">
                  <w:pPr>
                    <w:pStyle w:val="CERBODY"/>
                    <w:rPr>
                      <w:sz w:val="18"/>
                      <w:szCs w:val="18"/>
                      <w:lang w:val="en-IE"/>
                    </w:rPr>
                  </w:pPr>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lastRenderedPageBreak/>
                    <w:t>By 16:00 Trading Day +1</w:t>
                  </w:r>
                </w:p>
              </w:tc>
              <w:tc>
                <w:tcPr>
                  <w:tcW w:w="2552" w:type="dxa"/>
                  <w:tcBorders>
                    <w:top w:val="nil"/>
                    <w:bottom w:val="nil"/>
                  </w:tcBorders>
                </w:tcPr>
                <w:p w:rsidR="00800110" w:rsidRPr="00F87E56" w:rsidRDefault="00800110" w:rsidP="00BD466E">
                  <w:pPr>
                    <w:pStyle w:val="CERBODY"/>
                    <w:rPr>
                      <w:sz w:val="18"/>
                      <w:szCs w:val="18"/>
                      <w:lang w:val="en-IE"/>
                    </w:rPr>
                  </w:pPr>
                  <w:r w:rsidRPr="00F87E56">
                    <w:rPr>
                      <w:rFonts w:cs="Arial"/>
                      <w:sz w:val="18"/>
                      <w:szCs w:val="18"/>
                      <w:lang w:val="en-IE"/>
                    </w:rPr>
                    <w:t>Nominal System Frequency</w:t>
                  </w:r>
                </w:p>
              </w:tc>
              <w:tc>
                <w:tcPr>
                  <w:tcW w:w="1541"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FRQNOR</w:t>
                  </w:r>
                </w:p>
              </w:tc>
              <w:tc>
                <w:tcPr>
                  <w:tcW w:w="1260" w:type="dxa"/>
                  <w:tcBorders>
                    <w:top w:val="nil"/>
                    <w:bottom w:val="nil"/>
                  </w:tcBorders>
                </w:tcPr>
                <w:p w:rsidR="00800110" w:rsidRPr="00F87E56" w:rsidRDefault="00800110" w:rsidP="00BD466E">
                  <w:pPr>
                    <w:pStyle w:val="CERBODY"/>
                    <w:rPr>
                      <w:sz w:val="18"/>
                      <w:szCs w:val="18"/>
                      <w:lang w:val="en-IE"/>
                    </w:rPr>
                  </w:pPr>
                  <w:r w:rsidRPr="00F87E56">
                    <w:rPr>
                      <w:rFonts w:cs="Arial"/>
                      <w:sz w:val="18"/>
                      <w:szCs w:val="18"/>
                      <w:lang w:val="en-IE"/>
                    </w:rPr>
                    <w:t>γ</w:t>
                  </w:r>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rFonts w:cs="Arial"/>
                      <w:sz w:val="18"/>
                      <w:szCs w:val="18"/>
                      <w:lang w:val="en-IE"/>
                    </w:rPr>
                  </w:pPr>
                  <w:r w:rsidRPr="00F87E56">
                    <w:rPr>
                      <w:sz w:val="18"/>
                      <w:szCs w:val="18"/>
                      <w:lang w:val="en-IE"/>
                    </w:rPr>
                    <w:t>By 16:00 Trading Day +1</w:t>
                  </w:r>
                </w:p>
              </w:tc>
              <w:tc>
                <w:tcPr>
                  <w:tcW w:w="2552"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Average System Frequency</w:t>
                  </w:r>
                </w:p>
              </w:tc>
              <w:tc>
                <w:tcPr>
                  <w:tcW w:w="1541"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FRQAVG</w:t>
                  </w:r>
                </w:p>
              </w:tc>
              <w:tc>
                <w:tcPr>
                  <w:tcW w:w="1260"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γ</w:t>
                  </w:r>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By 16:00 Working Day +1 and by 17:00 Trading Day +5</w:t>
                  </w:r>
                </w:p>
              </w:tc>
              <w:tc>
                <w:tcPr>
                  <w:tcW w:w="2552" w:type="dxa"/>
                </w:tcPr>
                <w:p w:rsidR="00800110" w:rsidRPr="00F87E56" w:rsidRDefault="00800110" w:rsidP="00BD466E">
                  <w:pPr>
                    <w:pStyle w:val="CERBODY"/>
                    <w:rPr>
                      <w:sz w:val="18"/>
                      <w:szCs w:val="18"/>
                      <w:lang w:val="en-IE"/>
                    </w:rPr>
                  </w:pPr>
                  <w:r w:rsidRPr="00F87E56">
                    <w:rPr>
                      <w:sz w:val="18"/>
                      <w:szCs w:val="18"/>
                      <w:lang w:val="en-IE"/>
                    </w:rPr>
                    <w:t xml:space="preserve">Metered Generation by Unit </w:t>
                  </w:r>
                </w:p>
              </w:tc>
              <w:tc>
                <w:tcPr>
                  <w:tcW w:w="1541" w:type="dxa"/>
                </w:tcPr>
                <w:p w:rsidR="00800110" w:rsidRPr="00F87E56" w:rsidRDefault="00800110" w:rsidP="00BD466E">
                  <w:pPr>
                    <w:pStyle w:val="CERBODY"/>
                    <w:rPr>
                      <w:rFonts w:cs="Arial"/>
                      <w:sz w:val="18"/>
                      <w:szCs w:val="18"/>
                      <w:lang w:val="en-IE"/>
                    </w:rPr>
                  </w:pPr>
                  <w:r w:rsidRPr="00F87E56">
                    <w:rPr>
                      <w:rFonts w:cs="Arial"/>
                      <w:sz w:val="18"/>
                      <w:szCs w:val="18"/>
                      <w:lang w:val="en-IE"/>
                    </w:rPr>
                    <w:t>QM</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uγ</w:t>
                  </w:r>
                  <w:proofErr w:type="spellEnd"/>
                  <w:r w:rsidRPr="00F87E56">
                    <w:rPr>
                      <w:sz w:val="18"/>
                      <w:szCs w:val="18"/>
                      <w:lang w:val="en-IE"/>
                    </w:rPr>
                    <w:t xml:space="preserve">, </w:t>
                  </w:r>
                  <w:proofErr w:type="spellStart"/>
                  <w:r w:rsidRPr="00F87E56">
                    <w:rPr>
                      <w:sz w:val="18"/>
                      <w:szCs w:val="18"/>
                      <w:lang w:val="en-IE"/>
                    </w:rPr>
                    <w:t>vγ</w:t>
                  </w:r>
                  <w:proofErr w:type="spellEnd"/>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By 16:00 Working Day +1 and by 17:00 Trading Day +5</w:t>
                  </w:r>
                </w:p>
              </w:tc>
              <w:tc>
                <w:tcPr>
                  <w:tcW w:w="2552" w:type="dxa"/>
                </w:tcPr>
                <w:p w:rsidR="00800110" w:rsidRPr="00F87E56" w:rsidRDefault="00800110" w:rsidP="00BD466E">
                  <w:pPr>
                    <w:pStyle w:val="CERBODY"/>
                    <w:rPr>
                      <w:sz w:val="18"/>
                      <w:szCs w:val="18"/>
                      <w:lang w:val="en-IE"/>
                    </w:rPr>
                  </w:pPr>
                  <w:r w:rsidRPr="00F87E56">
                    <w:rPr>
                      <w:sz w:val="18"/>
                      <w:szCs w:val="18"/>
                      <w:lang w:val="en-IE"/>
                    </w:rPr>
                    <w:t xml:space="preserve">Metered Generation by Jurisdiction </w:t>
                  </w:r>
                </w:p>
              </w:tc>
              <w:tc>
                <w:tcPr>
                  <w:tcW w:w="1541" w:type="dxa"/>
                </w:tcPr>
                <w:p w:rsidR="00800110" w:rsidRPr="00F87E56" w:rsidRDefault="00800110" w:rsidP="00BD466E">
                  <w:pPr>
                    <w:pStyle w:val="CERBODY"/>
                    <w:rPr>
                      <w:rFonts w:cs="Arial"/>
                      <w:sz w:val="18"/>
                      <w:szCs w:val="18"/>
                      <w:lang w:val="en-IE"/>
                    </w:rPr>
                  </w:pPr>
                  <w:r w:rsidRPr="00F87E56">
                    <w:rPr>
                      <w:rFonts w:cs="Arial"/>
                      <w:sz w:val="18"/>
                      <w:szCs w:val="18"/>
                      <w:lang w:val="en-IE"/>
                    </w:rPr>
                    <w:t>QM,</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ue</w:t>
                  </w:r>
                  <w:proofErr w:type="spellEnd"/>
                  <w:r w:rsidRPr="00F87E56">
                    <w:rPr>
                      <w:sz w:val="18"/>
                      <w:szCs w:val="18"/>
                      <w:lang w:val="en-IE"/>
                    </w:rPr>
                    <w:t xml:space="preserve"> or </w:t>
                  </w:r>
                  <w:proofErr w:type="spellStart"/>
                  <w:r w:rsidRPr="00F87E56">
                    <w:rPr>
                      <w:sz w:val="18"/>
                      <w:szCs w:val="18"/>
                      <w:lang w:val="en-IE"/>
                    </w:rPr>
                    <w:t>ve</w:t>
                  </w:r>
                  <w:proofErr w:type="spellEnd"/>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 xml:space="preserve">By 16:00 </w:t>
                  </w:r>
                  <w:r w:rsidRPr="00F87E56">
                    <w:rPr>
                      <w:rFonts w:cs="Arial"/>
                      <w:sz w:val="18"/>
                      <w:szCs w:val="18"/>
                      <w:lang w:val="en-IE"/>
                    </w:rPr>
                    <w:t xml:space="preserve">each Working </w:t>
                  </w:r>
                  <w:r w:rsidRPr="00F87E56">
                    <w:rPr>
                      <w:sz w:val="18"/>
                      <w:szCs w:val="18"/>
                      <w:lang w:val="en-IE"/>
                    </w:rPr>
                    <w:t xml:space="preserve">Day </w:t>
                  </w:r>
                </w:p>
              </w:tc>
              <w:tc>
                <w:tcPr>
                  <w:tcW w:w="2552" w:type="dxa"/>
                </w:tcPr>
                <w:p w:rsidR="00800110" w:rsidRPr="00F87E56" w:rsidDel="009A6C97" w:rsidRDefault="00800110" w:rsidP="00BD466E">
                  <w:pPr>
                    <w:pStyle w:val="CERBODY"/>
                    <w:rPr>
                      <w:rFonts w:cs="Arial"/>
                      <w:sz w:val="18"/>
                      <w:szCs w:val="18"/>
                      <w:lang w:val="en-IE"/>
                    </w:rPr>
                  </w:pPr>
                  <w:r w:rsidRPr="00F87E56">
                    <w:rPr>
                      <w:rFonts w:cs="Arial"/>
                      <w:sz w:val="18"/>
                      <w:szCs w:val="18"/>
                      <w:lang w:val="en-IE"/>
                    </w:rPr>
                    <w:t>Credit Assessment Price for the Undefined Exposure Period for Billing Periods</w:t>
                  </w:r>
                </w:p>
              </w:tc>
              <w:tc>
                <w:tcPr>
                  <w:tcW w:w="1541" w:type="dxa"/>
                </w:tcPr>
                <w:p w:rsidR="00800110" w:rsidRPr="00F87E56" w:rsidRDefault="00800110" w:rsidP="00BD466E">
                  <w:pPr>
                    <w:pStyle w:val="CERBODY"/>
                    <w:rPr>
                      <w:rFonts w:cs="Arial"/>
                      <w:sz w:val="18"/>
                      <w:szCs w:val="18"/>
                      <w:lang w:val="en-IE"/>
                    </w:rPr>
                  </w:pPr>
                  <w:r w:rsidRPr="00F87E56">
                    <w:rPr>
                      <w:rFonts w:cs="Arial"/>
                      <w:sz w:val="18"/>
                      <w:szCs w:val="18"/>
                      <w:lang w:val="en-IE"/>
                    </w:rPr>
                    <w:t>PCA</w:t>
                  </w:r>
                </w:p>
              </w:tc>
              <w:tc>
                <w:tcPr>
                  <w:tcW w:w="1260" w:type="dxa"/>
                </w:tcPr>
                <w:p w:rsidR="00800110" w:rsidRPr="00F87E56" w:rsidRDefault="00800110" w:rsidP="00BD466E">
                  <w:pPr>
                    <w:pStyle w:val="CERBODY"/>
                    <w:rPr>
                      <w:sz w:val="18"/>
                      <w:szCs w:val="18"/>
                      <w:lang w:val="en-IE"/>
                    </w:rPr>
                  </w:pPr>
                  <w:r w:rsidRPr="00F87E56">
                    <w:rPr>
                      <w:sz w:val="18"/>
                      <w:szCs w:val="18"/>
                      <w:lang w:val="en-IE"/>
                    </w:rPr>
                    <w:t>g</w:t>
                  </w:r>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 xml:space="preserve">By 16:00 </w:t>
                  </w:r>
                  <w:r w:rsidRPr="00F87E56">
                    <w:rPr>
                      <w:rFonts w:cs="Arial"/>
                      <w:sz w:val="18"/>
                      <w:szCs w:val="18"/>
                      <w:lang w:val="en-IE"/>
                    </w:rPr>
                    <w:t xml:space="preserve">each Working </w:t>
                  </w:r>
                  <w:r w:rsidRPr="00F87E56">
                    <w:rPr>
                      <w:sz w:val="18"/>
                      <w:szCs w:val="18"/>
                      <w:lang w:val="en-IE"/>
                    </w:rPr>
                    <w:t>Day</w:t>
                  </w:r>
                </w:p>
              </w:tc>
              <w:tc>
                <w:tcPr>
                  <w:tcW w:w="2552" w:type="dxa"/>
                </w:tcPr>
                <w:p w:rsidR="00800110" w:rsidRPr="00F87E56" w:rsidRDefault="00800110" w:rsidP="00BD466E">
                  <w:pPr>
                    <w:pStyle w:val="CERBODY"/>
                    <w:rPr>
                      <w:rFonts w:cs="Arial"/>
                      <w:sz w:val="18"/>
                      <w:szCs w:val="18"/>
                      <w:lang w:val="en-IE"/>
                    </w:rPr>
                  </w:pPr>
                  <w:r w:rsidRPr="00F87E56">
                    <w:rPr>
                      <w:rFonts w:cs="Arial"/>
                      <w:sz w:val="18"/>
                      <w:szCs w:val="18"/>
                      <w:lang w:val="en-IE"/>
                    </w:rPr>
                    <w:t>Dispatch Quantity</w:t>
                  </w:r>
                </w:p>
              </w:tc>
              <w:tc>
                <w:tcPr>
                  <w:tcW w:w="1541" w:type="dxa"/>
                </w:tcPr>
                <w:p w:rsidR="00800110" w:rsidRPr="00F87E56" w:rsidRDefault="00800110" w:rsidP="00BD466E">
                  <w:pPr>
                    <w:pStyle w:val="CERBODY"/>
                    <w:rPr>
                      <w:rFonts w:cs="Arial"/>
                      <w:sz w:val="18"/>
                      <w:szCs w:val="18"/>
                      <w:lang w:val="en-IE"/>
                    </w:rPr>
                  </w:pPr>
                  <w:r w:rsidRPr="00F87E56">
                    <w:rPr>
                      <w:rFonts w:cs="Arial"/>
                      <w:sz w:val="18"/>
                      <w:szCs w:val="18"/>
                      <w:lang w:val="en-IE"/>
                    </w:rPr>
                    <w:t>DQ</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uγ</w:t>
                  </w:r>
                  <w:proofErr w:type="spellEnd"/>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By 16:00 each Working Day</w:t>
                  </w:r>
                </w:p>
              </w:tc>
              <w:tc>
                <w:tcPr>
                  <w:tcW w:w="2552" w:type="dxa"/>
                </w:tcPr>
                <w:p w:rsidR="00800110" w:rsidRPr="00F87E56" w:rsidRDefault="00800110" w:rsidP="00BD466E">
                  <w:pPr>
                    <w:pStyle w:val="CERBODY"/>
                    <w:rPr>
                      <w:sz w:val="18"/>
                      <w:szCs w:val="18"/>
                      <w:lang w:val="en-IE"/>
                    </w:rPr>
                  </w:pPr>
                  <w:r w:rsidRPr="00F87E56">
                    <w:rPr>
                      <w:sz w:val="18"/>
                      <w:szCs w:val="18"/>
                      <w:lang w:val="en-IE"/>
                    </w:rPr>
                    <w:t>Billing Period Undefined Potential Exposure Quantity</w:t>
                  </w:r>
                </w:p>
              </w:tc>
              <w:tc>
                <w:tcPr>
                  <w:tcW w:w="1541" w:type="dxa"/>
                </w:tcPr>
                <w:p w:rsidR="00800110" w:rsidRPr="00F87E56" w:rsidRDefault="00800110" w:rsidP="00BD466E">
                  <w:pPr>
                    <w:pStyle w:val="CERBODY"/>
                    <w:rPr>
                      <w:sz w:val="18"/>
                      <w:szCs w:val="18"/>
                      <w:lang w:val="en-IE"/>
                    </w:rPr>
                  </w:pPr>
                  <w:r w:rsidRPr="00F87E56">
                    <w:rPr>
                      <w:sz w:val="18"/>
                      <w:szCs w:val="18"/>
                      <w:lang w:val="en-IE"/>
                    </w:rPr>
                    <w:t>QUPEB</w:t>
                  </w:r>
                </w:p>
              </w:tc>
              <w:tc>
                <w:tcPr>
                  <w:tcW w:w="1260" w:type="dxa"/>
                </w:tcPr>
                <w:p w:rsidR="00800110" w:rsidRPr="00F87E56" w:rsidRDefault="00800110" w:rsidP="00BD466E">
                  <w:pPr>
                    <w:pStyle w:val="CERBODY"/>
                    <w:rPr>
                      <w:sz w:val="18"/>
                      <w:szCs w:val="18"/>
                      <w:lang w:val="en-IE"/>
                    </w:rPr>
                  </w:pPr>
                  <w:r w:rsidRPr="00F87E56">
                    <w:rPr>
                      <w:sz w:val="18"/>
                      <w:szCs w:val="18"/>
                      <w:lang w:val="en-IE"/>
                    </w:rPr>
                    <w:t>pg</w:t>
                  </w:r>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bCs/>
                      <w:sz w:val="18"/>
                      <w:szCs w:val="18"/>
                      <w:lang w:val="en-IE"/>
                    </w:rPr>
                  </w:pPr>
                  <w:r w:rsidRPr="00F87E56">
                    <w:rPr>
                      <w:sz w:val="18"/>
                      <w:szCs w:val="18"/>
                      <w:lang w:val="en-IE"/>
                    </w:rPr>
                    <w:t>By 16:00 on Two Working Days after Trading Day and by 17:00 Five Working Days after Trading Day</w:t>
                  </w:r>
                  <w:r w:rsidRPr="00F87E56" w:rsidDel="00DB7B7C">
                    <w:rPr>
                      <w:sz w:val="18"/>
                      <w:szCs w:val="18"/>
                      <w:lang w:val="en-IE"/>
                    </w:rPr>
                    <w:t xml:space="preserve"> </w:t>
                  </w:r>
                </w:p>
              </w:tc>
              <w:tc>
                <w:tcPr>
                  <w:tcW w:w="2552" w:type="dxa"/>
                  <w:tcBorders>
                    <w:top w:val="nil"/>
                    <w:bottom w:val="nil"/>
                  </w:tcBorders>
                </w:tcPr>
                <w:p w:rsidR="00800110" w:rsidRPr="00F87E56" w:rsidRDefault="00800110" w:rsidP="00BD466E">
                  <w:pPr>
                    <w:pStyle w:val="CERBODY"/>
                    <w:rPr>
                      <w:rFonts w:cs="Arial"/>
                      <w:sz w:val="18"/>
                      <w:szCs w:val="18"/>
                      <w:lang w:val="en-IE"/>
                    </w:rPr>
                  </w:pPr>
                  <w:r w:rsidRPr="00F87E56">
                    <w:rPr>
                      <w:sz w:val="18"/>
                      <w:szCs w:val="18"/>
                      <w:lang w:val="en-IE"/>
                    </w:rPr>
                    <w:t xml:space="preserve">Tolerance for Over Generation </w:t>
                  </w:r>
                </w:p>
              </w:tc>
              <w:tc>
                <w:tcPr>
                  <w:tcW w:w="1541"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TOLOG</w:t>
                  </w:r>
                </w:p>
                <w:p w:rsidR="00800110" w:rsidRPr="00F87E56" w:rsidRDefault="00800110" w:rsidP="00BD466E">
                  <w:pPr>
                    <w:pStyle w:val="CERBODY"/>
                    <w:rPr>
                      <w:rFonts w:cs="Arial"/>
                      <w:sz w:val="18"/>
                      <w:szCs w:val="18"/>
                      <w:lang w:val="en-IE"/>
                    </w:rPr>
                  </w:pPr>
                </w:p>
              </w:tc>
              <w:tc>
                <w:tcPr>
                  <w:tcW w:w="1260" w:type="dxa"/>
                  <w:tcBorders>
                    <w:top w:val="nil"/>
                    <w:bottom w:val="nil"/>
                  </w:tcBorders>
                </w:tcPr>
                <w:p w:rsidR="00800110" w:rsidRPr="00F87E56" w:rsidRDefault="00800110" w:rsidP="00BD466E">
                  <w:pPr>
                    <w:pStyle w:val="CERBODY"/>
                    <w:rPr>
                      <w:rFonts w:cs="Arial"/>
                      <w:sz w:val="18"/>
                      <w:szCs w:val="18"/>
                      <w:lang w:val="en-IE"/>
                    </w:rPr>
                  </w:pPr>
                  <w:proofErr w:type="spellStart"/>
                  <w:r w:rsidRPr="00F87E56">
                    <w:rPr>
                      <w:sz w:val="18"/>
                      <w:szCs w:val="18"/>
                      <w:lang w:val="en-IE"/>
                    </w:rPr>
                    <w:t>uγ</w:t>
                  </w:r>
                  <w:proofErr w:type="spellEnd"/>
                </w:p>
              </w:tc>
            </w:tr>
            <w:tr w:rsidR="00800110" w:rsidRPr="00F87E56" w:rsidTr="00BD466E">
              <w:trPr>
                <w:jc w:val="center"/>
              </w:trPr>
              <w:tc>
                <w:tcPr>
                  <w:tcW w:w="3118" w:type="dxa"/>
                  <w:tcBorders>
                    <w:top w:val="nil"/>
                    <w:bottom w:val="nil"/>
                  </w:tcBorders>
                </w:tcPr>
                <w:p w:rsidR="00800110" w:rsidRPr="00F87E56" w:rsidRDefault="00800110" w:rsidP="00BD466E">
                  <w:pPr>
                    <w:pStyle w:val="CERBODY"/>
                    <w:rPr>
                      <w:bCs/>
                      <w:sz w:val="18"/>
                      <w:szCs w:val="18"/>
                      <w:lang w:val="en-IE"/>
                    </w:rPr>
                  </w:pPr>
                  <w:r w:rsidRPr="00F87E56">
                    <w:rPr>
                      <w:sz w:val="18"/>
                      <w:szCs w:val="18"/>
                      <w:lang w:val="en-IE"/>
                    </w:rPr>
                    <w:t>By 16:00 Two Working Days after Trading Day and by 17:00 Five Working Days after Trading Day</w:t>
                  </w:r>
                </w:p>
              </w:tc>
              <w:tc>
                <w:tcPr>
                  <w:tcW w:w="2552" w:type="dxa"/>
                  <w:tcBorders>
                    <w:top w:val="nil"/>
                    <w:bottom w:val="nil"/>
                  </w:tcBorders>
                </w:tcPr>
                <w:p w:rsidR="00800110" w:rsidRPr="00F87E56" w:rsidRDefault="00800110" w:rsidP="00BD466E">
                  <w:pPr>
                    <w:pStyle w:val="CERBODY"/>
                    <w:rPr>
                      <w:sz w:val="18"/>
                      <w:szCs w:val="18"/>
                      <w:lang w:val="en-IE"/>
                    </w:rPr>
                  </w:pPr>
                  <w:r w:rsidRPr="00F87E56">
                    <w:rPr>
                      <w:sz w:val="18"/>
                      <w:szCs w:val="18"/>
                      <w:lang w:val="en-IE"/>
                    </w:rPr>
                    <w:t>Tolerance for Under Generation</w:t>
                  </w:r>
                </w:p>
              </w:tc>
              <w:tc>
                <w:tcPr>
                  <w:tcW w:w="1541" w:type="dxa"/>
                  <w:tcBorders>
                    <w:top w:val="nil"/>
                    <w:bottom w:val="nil"/>
                  </w:tcBorders>
                </w:tcPr>
                <w:p w:rsidR="00800110" w:rsidRPr="00F87E56" w:rsidRDefault="00800110" w:rsidP="00BD466E">
                  <w:pPr>
                    <w:pStyle w:val="CERBODY"/>
                    <w:rPr>
                      <w:rFonts w:cs="Arial"/>
                      <w:sz w:val="18"/>
                      <w:szCs w:val="18"/>
                      <w:lang w:val="en-IE"/>
                    </w:rPr>
                  </w:pPr>
                  <w:r w:rsidRPr="00F87E56">
                    <w:rPr>
                      <w:rFonts w:cs="Arial"/>
                      <w:sz w:val="18"/>
                      <w:szCs w:val="18"/>
                      <w:lang w:val="en-IE"/>
                    </w:rPr>
                    <w:t>TOLUG</w:t>
                  </w:r>
                </w:p>
                <w:p w:rsidR="00800110" w:rsidRPr="00F87E56" w:rsidRDefault="00800110" w:rsidP="00BD466E">
                  <w:pPr>
                    <w:pStyle w:val="CERBODY"/>
                    <w:rPr>
                      <w:rFonts w:cs="Arial"/>
                      <w:sz w:val="18"/>
                      <w:szCs w:val="18"/>
                      <w:lang w:val="en-IE"/>
                    </w:rPr>
                  </w:pPr>
                </w:p>
              </w:tc>
              <w:tc>
                <w:tcPr>
                  <w:tcW w:w="1260" w:type="dxa"/>
                  <w:tcBorders>
                    <w:top w:val="nil"/>
                    <w:bottom w:val="nil"/>
                  </w:tcBorders>
                </w:tcPr>
                <w:p w:rsidR="00800110" w:rsidRPr="00F87E56" w:rsidRDefault="00800110" w:rsidP="00BD466E">
                  <w:pPr>
                    <w:pStyle w:val="CERBODY"/>
                    <w:rPr>
                      <w:rFonts w:cs="Arial"/>
                      <w:sz w:val="18"/>
                      <w:szCs w:val="18"/>
                      <w:lang w:val="en-IE"/>
                    </w:rPr>
                  </w:pPr>
                  <w:proofErr w:type="spellStart"/>
                  <w:r w:rsidRPr="00F87E56">
                    <w:rPr>
                      <w:sz w:val="18"/>
                      <w:szCs w:val="18"/>
                      <w:lang w:val="en-IE"/>
                    </w:rPr>
                    <w:t>uγ</w:t>
                  </w:r>
                  <w:proofErr w:type="spellEnd"/>
                </w:p>
              </w:tc>
            </w:tr>
            <w:tr w:rsidR="00800110" w:rsidRPr="00F87E56" w:rsidTr="00BD466E">
              <w:trPr>
                <w:jc w:val="center"/>
              </w:trPr>
              <w:tc>
                <w:tcPr>
                  <w:tcW w:w="3118" w:type="dxa"/>
                </w:tcPr>
                <w:p w:rsidR="00800110" w:rsidRPr="00F87E56" w:rsidRDefault="00800110" w:rsidP="00BD466E">
                  <w:pPr>
                    <w:pStyle w:val="CERBODY"/>
                    <w:rPr>
                      <w:rFonts w:cs="Arial"/>
                      <w:sz w:val="18"/>
                      <w:szCs w:val="18"/>
                      <w:lang w:val="en-IE"/>
                    </w:rPr>
                  </w:pPr>
                  <w:r w:rsidRPr="00F87E56">
                    <w:rPr>
                      <w:sz w:val="18"/>
                      <w:szCs w:val="18"/>
                      <w:lang w:val="en-IE"/>
                    </w:rPr>
                    <w:t>By 16:00 Two Working Days after Trading Day, by 17:00 Five Working Days after end Trading Day and as updated at 17:00 the day of recalculation</w:t>
                  </w:r>
                </w:p>
              </w:tc>
              <w:tc>
                <w:tcPr>
                  <w:tcW w:w="2552" w:type="dxa"/>
                </w:tcPr>
                <w:p w:rsidR="00800110" w:rsidRPr="00F87E56" w:rsidRDefault="00800110" w:rsidP="00BD466E">
                  <w:pPr>
                    <w:pStyle w:val="CERBODY"/>
                    <w:rPr>
                      <w:rFonts w:cs="Arial"/>
                      <w:sz w:val="18"/>
                      <w:szCs w:val="18"/>
                      <w:lang w:val="en-IE"/>
                    </w:rPr>
                  </w:pPr>
                  <w:r w:rsidRPr="00F87E56">
                    <w:rPr>
                      <w:sz w:val="18"/>
                      <w:szCs w:val="18"/>
                      <w:lang w:val="en-IE"/>
                    </w:rPr>
                    <w:t xml:space="preserve">Trading Payments and Charges D+1 </w:t>
                  </w:r>
                </w:p>
              </w:tc>
              <w:tc>
                <w:tcPr>
                  <w:tcW w:w="1541" w:type="dxa"/>
                </w:tcPr>
                <w:p w:rsidR="00800110" w:rsidRPr="00F87E56" w:rsidRDefault="00800110" w:rsidP="00BD466E">
                  <w:pPr>
                    <w:pStyle w:val="CERBODY"/>
                    <w:rPr>
                      <w:rFonts w:cs="Arial"/>
                      <w:sz w:val="18"/>
                      <w:szCs w:val="18"/>
                      <w:lang w:val="en-IE"/>
                    </w:rPr>
                  </w:pPr>
                  <w:r w:rsidRPr="00F87E56">
                    <w:rPr>
                      <w:rFonts w:cs="Arial"/>
                      <w:sz w:val="18"/>
                      <w:szCs w:val="18"/>
                      <w:lang w:val="en-IE"/>
                    </w:rPr>
                    <w:t xml:space="preserve">CIMB, CPREMIUM, CDISCOUNT, CAOOPO, CABBPO, CCURL, CUNIMB, CII, CFC, CIMP, CTEST, CREV, CCA </w:t>
                  </w:r>
                </w:p>
              </w:tc>
              <w:tc>
                <w:tcPr>
                  <w:tcW w:w="1260" w:type="dxa"/>
                </w:tcPr>
                <w:p w:rsidR="00800110" w:rsidRPr="00F87E56" w:rsidRDefault="00800110" w:rsidP="00BD466E">
                  <w:pPr>
                    <w:pStyle w:val="CERBODY"/>
                    <w:rPr>
                      <w:rFonts w:cs="Arial"/>
                      <w:sz w:val="18"/>
                      <w:szCs w:val="18"/>
                      <w:lang w:val="en-IE"/>
                    </w:rPr>
                  </w:pPr>
                  <w:proofErr w:type="spellStart"/>
                  <w:r w:rsidRPr="00F87E56">
                    <w:rPr>
                      <w:sz w:val="18"/>
                      <w:szCs w:val="18"/>
                      <w:lang w:val="en-IE"/>
                    </w:rPr>
                    <w:t>uγ</w:t>
                  </w:r>
                  <w:proofErr w:type="spellEnd"/>
                  <w:r w:rsidRPr="00F87E56">
                    <w:rPr>
                      <w:sz w:val="18"/>
                      <w:szCs w:val="18"/>
                      <w:lang w:val="en-IE"/>
                    </w:rPr>
                    <w:t xml:space="preserve">, </w:t>
                  </w:r>
                  <w:proofErr w:type="spellStart"/>
                  <w:r w:rsidRPr="00F87E56">
                    <w:rPr>
                      <w:sz w:val="18"/>
                      <w:szCs w:val="18"/>
                      <w:lang w:val="en-IE"/>
                    </w:rPr>
                    <w:t>uk</w:t>
                  </w:r>
                  <w:proofErr w:type="spellEnd"/>
                  <w:r w:rsidRPr="00F87E56">
                    <w:rPr>
                      <w:sz w:val="18"/>
                      <w:szCs w:val="18"/>
                      <w:lang w:val="en-IE"/>
                    </w:rPr>
                    <w:t xml:space="preserve"> or </w:t>
                  </w:r>
                  <w:proofErr w:type="spellStart"/>
                  <w:r w:rsidRPr="00F87E56">
                    <w:rPr>
                      <w:sz w:val="18"/>
                      <w:szCs w:val="18"/>
                      <w:lang w:val="en-IE"/>
                    </w:rPr>
                    <w:t>vγ</w:t>
                  </w:r>
                  <w:proofErr w:type="spellEnd"/>
                  <w:r w:rsidRPr="00F87E56">
                    <w:rPr>
                      <w:sz w:val="18"/>
                      <w:szCs w:val="18"/>
                      <w:lang w:val="en-IE"/>
                    </w:rPr>
                    <w:t xml:space="preserve"> as appropriate</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Capacity Quantity Scaling Factor</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FSQC</w:t>
                  </w:r>
                </w:p>
              </w:tc>
              <w:tc>
                <w:tcPr>
                  <w:tcW w:w="1260" w:type="dxa"/>
                </w:tcPr>
                <w:p w:rsidR="00800110" w:rsidRPr="00F87E56" w:rsidDel="00290BF1" w:rsidRDefault="00800110" w:rsidP="00BD466E">
                  <w:pPr>
                    <w:pStyle w:val="CERBODY"/>
                    <w:rPr>
                      <w:sz w:val="18"/>
                      <w:szCs w:val="18"/>
                      <w:lang w:val="en-IE"/>
                    </w:rPr>
                  </w:pPr>
                  <w:r w:rsidRPr="00F87E56">
                    <w:rPr>
                      <w:rFonts w:cs="Arial"/>
                      <w:sz w:val="18"/>
                      <w:szCs w:val="18"/>
                      <w:lang w:val="en-IE"/>
                    </w:rPr>
                    <w:t>γ</w:t>
                  </w:r>
                </w:p>
              </w:tc>
            </w:tr>
            <w:tr w:rsidR="00800110" w:rsidRPr="00F87E56" w:rsidTr="00BD466E">
              <w:trPr>
                <w:trHeight w:val="846"/>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rFonts w:cs="Arial"/>
                      <w:sz w:val="18"/>
                      <w:szCs w:val="18"/>
                      <w:lang w:val="en-IE"/>
                    </w:rPr>
                  </w:pPr>
                  <w:r w:rsidRPr="00F87E56">
                    <w:rPr>
                      <w:rFonts w:cs="Arial"/>
                      <w:sz w:val="18"/>
                      <w:szCs w:val="18"/>
                      <w:lang w:val="en-IE"/>
                    </w:rPr>
                    <w:t>Required Capacity Quantity</w:t>
                  </w:r>
                </w:p>
              </w:tc>
              <w:tc>
                <w:tcPr>
                  <w:tcW w:w="1541" w:type="dxa"/>
                </w:tcPr>
                <w:p w:rsidR="00800110" w:rsidRPr="00F87E56" w:rsidRDefault="00800110" w:rsidP="00BD466E">
                  <w:pPr>
                    <w:pStyle w:val="CERBODY"/>
                    <w:rPr>
                      <w:rFonts w:cs="Arial"/>
                      <w:sz w:val="18"/>
                      <w:szCs w:val="18"/>
                      <w:lang w:val="en-IE"/>
                    </w:rPr>
                  </w:pPr>
                  <w:proofErr w:type="spellStart"/>
                  <w:r w:rsidRPr="00F87E56">
                    <w:rPr>
                      <w:rFonts w:cs="Arial"/>
                      <w:sz w:val="18"/>
                      <w:szCs w:val="18"/>
                      <w:lang w:val="en-IE"/>
                    </w:rPr>
                    <w:t>qCREQ</w:t>
                  </w:r>
                  <w:proofErr w:type="spellEnd"/>
                </w:p>
              </w:tc>
              <w:tc>
                <w:tcPr>
                  <w:tcW w:w="1260" w:type="dxa"/>
                </w:tcPr>
                <w:p w:rsidR="00800110" w:rsidRPr="00F87E56" w:rsidRDefault="00800110" w:rsidP="00BD466E">
                  <w:pPr>
                    <w:pStyle w:val="CERBODY"/>
                    <w:rPr>
                      <w:rFonts w:cs="Arial"/>
                      <w:sz w:val="18"/>
                      <w:szCs w:val="18"/>
                      <w:lang w:val="en-IE"/>
                    </w:rPr>
                  </w:pPr>
                  <w:r w:rsidRPr="00F87E56">
                    <w:rPr>
                      <w:rFonts w:cs="Arial"/>
                      <w:sz w:val="18"/>
                      <w:szCs w:val="18"/>
                      <w:lang w:val="en-IE"/>
                    </w:rPr>
                    <w:t>y</w:t>
                  </w:r>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rFonts w:cs="Arial"/>
                      <w:sz w:val="18"/>
                      <w:szCs w:val="18"/>
                      <w:lang w:val="en-IE"/>
                    </w:rPr>
                  </w:pPr>
                  <w:r w:rsidRPr="00F87E56">
                    <w:rPr>
                      <w:rFonts w:cs="Arial"/>
                      <w:sz w:val="18"/>
                      <w:szCs w:val="18"/>
                      <w:lang w:val="en-IE"/>
                    </w:rPr>
                    <w:t>Reserve Adjustment Capacity</w:t>
                  </w:r>
                </w:p>
              </w:tc>
              <w:tc>
                <w:tcPr>
                  <w:tcW w:w="1541" w:type="dxa"/>
                </w:tcPr>
                <w:p w:rsidR="00800110" w:rsidRPr="00F87E56" w:rsidRDefault="00800110" w:rsidP="00BD466E">
                  <w:pPr>
                    <w:pStyle w:val="CERBODY"/>
                    <w:rPr>
                      <w:rFonts w:cs="Arial"/>
                      <w:sz w:val="18"/>
                      <w:szCs w:val="18"/>
                      <w:lang w:val="en-IE"/>
                    </w:rPr>
                  </w:pPr>
                  <w:proofErr w:type="spellStart"/>
                  <w:r w:rsidRPr="00F87E56">
                    <w:rPr>
                      <w:rFonts w:cs="Arial"/>
                      <w:sz w:val="18"/>
                      <w:szCs w:val="18"/>
                      <w:lang w:val="en-IE"/>
                    </w:rPr>
                    <w:t>qCREQAR</w:t>
                  </w:r>
                  <w:proofErr w:type="spellEnd"/>
                </w:p>
              </w:tc>
              <w:tc>
                <w:tcPr>
                  <w:tcW w:w="1260" w:type="dxa"/>
                </w:tcPr>
                <w:p w:rsidR="00800110" w:rsidRPr="00F87E56" w:rsidRDefault="00800110" w:rsidP="00BD466E">
                  <w:pPr>
                    <w:pStyle w:val="CERBODY"/>
                    <w:rPr>
                      <w:rFonts w:cs="Arial"/>
                      <w:sz w:val="18"/>
                      <w:szCs w:val="18"/>
                      <w:lang w:val="en-IE"/>
                    </w:rPr>
                  </w:pPr>
                  <w:r w:rsidRPr="00F87E56">
                    <w:rPr>
                      <w:rFonts w:cs="Arial"/>
                      <w:sz w:val="18"/>
                      <w:szCs w:val="18"/>
                      <w:lang w:val="en-IE"/>
                    </w:rPr>
                    <w:t>y</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Net Capacity Quantity</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QCNET</w:t>
                  </w:r>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Ωγ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Obligated Capacity Quantity</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QCOB</w:t>
                  </w:r>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Ωγ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Loss-Adjusted Commissioned Capacity Quantity</w:t>
                  </w:r>
                </w:p>
              </w:tc>
              <w:tc>
                <w:tcPr>
                  <w:tcW w:w="1541"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qCCOMMISSLF</w:t>
                  </w:r>
                  <w:proofErr w:type="spellEnd"/>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Ωγ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 xml:space="preserve">By 16:00 Two Working Days after Trading Day and by 17:00 Five </w:t>
                  </w:r>
                  <w:r w:rsidRPr="00F87E56">
                    <w:rPr>
                      <w:sz w:val="18"/>
                      <w:szCs w:val="18"/>
                      <w:lang w:val="en-IE"/>
                    </w:rPr>
                    <w:lastRenderedPageBreak/>
                    <w:t>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lastRenderedPageBreak/>
                    <w:t>De-Rating Factor</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FDERATE</w:t>
                  </w:r>
                </w:p>
              </w:tc>
              <w:tc>
                <w:tcPr>
                  <w:tcW w:w="1260" w:type="dxa"/>
                </w:tcPr>
                <w:p w:rsidR="00800110" w:rsidRPr="00F87E56" w:rsidDel="00290BF1" w:rsidRDefault="00800110" w:rsidP="00BD466E">
                  <w:pPr>
                    <w:pStyle w:val="CERBODY"/>
                    <w:rPr>
                      <w:sz w:val="18"/>
                      <w:szCs w:val="18"/>
                      <w:lang w:val="en-IE"/>
                    </w:rPr>
                  </w:pPr>
                  <w:r w:rsidRPr="00F87E56">
                    <w:rPr>
                      <w:rFonts w:cs="Arial"/>
                      <w:sz w:val="18"/>
                      <w:szCs w:val="18"/>
                      <w:lang w:val="en-IE"/>
                    </w:rPr>
                    <w:t>Ω</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lastRenderedPageBreak/>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Above De-Rated Capacity Factor</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FCADERATE</w:t>
                  </w:r>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Ωγ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Capacity Quantity</w:t>
                  </w:r>
                </w:p>
              </w:tc>
              <w:tc>
                <w:tcPr>
                  <w:tcW w:w="1541"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qC</w:t>
                  </w:r>
                  <w:proofErr w:type="spellEnd"/>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Ωn</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by Working Days after Trading Day and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Initial Primary Auction Capacity Payment Price</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PCPIPA</w:t>
                  </w:r>
                </w:p>
              </w:tc>
              <w:tc>
                <w:tcPr>
                  <w:tcW w:w="1260" w:type="dxa"/>
                </w:tcPr>
                <w:p w:rsidR="00800110" w:rsidRPr="00F87E56" w:rsidDel="00290BF1" w:rsidRDefault="00800110" w:rsidP="00BD466E">
                  <w:pPr>
                    <w:pStyle w:val="CERBODY"/>
                    <w:rPr>
                      <w:sz w:val="18"/>
                      <w:szCs w:val="18"/>
                      <w:lang w:val="en-IE"/>
                    </w:rPr>
                  </w:pPr>
                  <w:r w:rsidRPr="00F87E56">
                    <w:rPr>
                      <w:rFonts w:cs="Arial"/>
                      <w:sz w:val="18"/>
                      <w:szCs w:val="18"/>
                      <w:lang w:val="en-IE"/>
                    </w:rPr>
                    <w:t>y</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Day-ahead Difference Quantity</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QDIFFDA</w:t>
                  </w:r>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Ωγ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Day-ahead Trade Quantity</w:t>
                  </w:r>
                </w:p>
              </w:tc>
              <w:tc>
                <w:tcPr>
                  <w:tcW w:w="1541"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qTDA</w:t>
                  </w:r>
                  <w:proofErr w:type="spellEnd"/>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xuh</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Day-ahead Trade Price for Trade</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PTDA</w:t>
                  </w:r>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xuh</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Day-ahead Difference Charge</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CDIFFCDA</w:t>
                  </w:r>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Ωγ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Day-ahead Difference Charge Metered Quantity</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QMDIFFCDA</w:t>
                  </w:r>
                </w:p>
              </w:tc>
              <w:tc>
                <w:tcPr>
                  <w:tcW w:w="1260" w:type="dxa"/>
                </w:tcPr>
                <w:p w:rsidR="00800110" w:rsidRPr="00F87E56" w:rsidDel="00290BF1" w:rsidRDefault="00800110" w:rsidP="00BD466E">
                  <w:pPr>
                    <w:pStyle w:val="CERBODY"/>
                    <w:rPr>
                      <w:sz w:val="18"/>
                      <w:szCs w:val="18"/>
                      <w:lang w:val="en-IE"/>
                    </w:rPr>
                  </w:pPr>
                  <w:proofErr w:type="spellStart"/>
                  <w:r w:rsidRPr="00F87E56">
                    <w:rPr>
                      <w:rFonts w:cs="Arial"/>
                      <w:sz w:val="18"/>
                      <w:szCs w:val="18"/>
                      <w:lang w:val="en-IE"/>
                    </w:rPr>
                    <w:t>vγ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Strike Price for Month</w:t>
                  </w:r>
                </w:p>
              </w:tc>
              <w:tc>
                <w:tcPr>
                  <w:tcW w:w="1541" w:type="dxa"/>
                </w:tcPr>
                <w:p w:rsidR="00800110" w:rsidRPr="00F87E56" w:rsidDel="00290BF1" w:rsidRDefault="00800110" w:rsidP="00BD466E">
                  <w:pPr>
                    <w:pStyle w:val="CERBODY"/>
                    <w:rPr>
                      <w:sz w:val="18"/>
                      <w:szCs w:val="18"/>
                      <w:lang w:val="en-IE"/>
                    </w:rPr>
                  </w:pPr>
                  <w:r w:rsidRPr="00F87E56">
                    <w:rPr>
                      <w:rFonts w:cs="Arial"/>
                      <w:sz w:val="18"/>
                      <w:szCs w:val="18"/>
                      <w:lang w:val="en-IE"/>
                    </w:rPr>
                    <w:t>PSTR</w:t>
                  </w:r>
                </w:p>
              </w:tc>
              <w:tc>
                <w:tcPr>
                  <w:tcW w:w="1260" w:type="dxa"/>
                </w:tcPr>
                <w:p w:rsidR="00800110" w:rsidRPr="00F87E56" w:rsidDel="00290BF1" w:rsidRDefault="00800110" w:rsidP="00BD466E">
                  <w:pPr>
                    <w:pStyle w:val="CERBODY"/>
                    <w:rPr>
                      <w:sz w:val="18"/>
                      <w:szCs w:val="18"/>
                      <w:lang w:val="en-IE"/>
                    </w:rPr>
                  </w:pPr>
                  <w:r w:rsidRPr="00F87E56">
                    <w:rPr>
                      <w:rFonts w:cs="Arial"/>
                      <w:sz w:val="18"/>
                      <w:szCs w:val="18"/>
                      <w:lang w:val="en-IE"/>
                    </w:rPr>
                    <w:t>m</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rFonts w:cs="Arial"/>
                      <w:sz w:val="18"/>
                      <w:szCs w:val="18"/>
                      <w:lang w:val="en-IE"/>
                    </w:rPr>
                    <w:t>Loss-Adjusted Accepted Offer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QAOLF</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uoiγ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sz w:val="18"/>
                      <w:szCs w:val="18"/>
                      <w:lang w:val="en-IE"/>
                    </w:rPr>
                    <w:t>Loss-Adjusted Accepted Bid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QABLF</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uoiγ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sz w:val="18"/>
                      <w:szCs w:val="18"/>
                      <w:lang w:val="en-IE"/>
                    </w:rPr>
                    <w:t>Loss-Adjusted Offer Price Only Accepted Offer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QAOOPOLF</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uoiγ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sz w:val="18"/>
                      <w:szCs w:val="18"/>
                      <w:lang w:val="en-IE"/>
                    </w:rPr>
                    <w:t>Biased Accepted Offer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QAOBIAS</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uoiγ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sz w:val="18"/>
                      <w:szCs w:val="18"/>
                      <w:lang w:val="en-IE"/>
                    </w:rPr>
                    <w:t>Loss-Adjusted Trade Opposite TSO Accepted Offer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QAOTOTSOLF</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uoiγ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sz w:val="18"/>
                      <w:szCs w:val="18"/>
                      <w:lang w:val="en-IE"/>
                    </w:rPr>
                    <w:t>Within-day Trade Difference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QDIFFCTWD</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Ωγk</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 xml:space="preserve">By 16:00 Two Working Days after Trading Day and by 17:00 Five </w:t>
                  </w:r>
                  <w:r w:rsidRPr="00F87E56">
                    <w:rPr>
                      <w:sz w:val="18"/>
                      <w:szCs w:val="18"/>
                      <w:lang w:val="en-IE"/>
                    </w:rPr>
                    <w:lastRenderedPageBreak/>
                    <w:t>Working Days after Trading Day</w:t>
                  </w:r>
                </w:p>
              </w:tc>
              <w:tc>
                <w:tcPr>
                  <w:tcW w:w="2552" w:type="dxa"/>
                </w:tcPr>
                <w:p w:rsidR="00800110" w:rsidRPr="00F87E56" w:rsidDel="00290BF1" w:rsidRDefault="00800110" w:rsidP="00BD466E">
                  <w:pPr>
                    <w:pStyle w:val="CERBODY"/>
                    <w:rPr>
                      <w:sz w:val="18"/>
                      <w:szCs w:val="18"/>
                      <w:lang w:val="en-IE"/>
                    </w:rPr>
                  </w:pPr>
                  <w:r w:rsidRPr="00F87E56">
                    <w:rPr>
                      <w:sz w:val="18"/>
                      <w:szCs w:val="18"/>
                      <w:lang w:val="en-IE"/>
                    </w:rPr>
                    <w:lastRenderedPageBreak/>
                    <w:t xml:space="preserve">Within-day Trade Difference </w:t>
                  </w:r>
                  <w:r w:rsidRPr="00F87E56">
                    <w:rPr>
                      <w:sz w:val="18"/>
                      <w:szCs w:val="18"/>
                      <w:lang w:val="en-IE"/>
                    </w:rPr>
                    <w:lastRenderedPageBreak/>
                    <w:t>Charge</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lastRenderedPageBreak/>
                    <w:t>CDIFFCTWD</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Ωγk</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lastRenderedPageBreak/>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Within-day Difference Charge Metered Quantity</w:t>
                  </w:r>
                </w:p>
              </w:tc>
              <w:tc>
                <w:tcPr>
                  <w:tcW w:w="1541" w:type="dxa"/>
                </w:tcPr>
                <w:p w:rsidR="00800110" w:rsidRPr="00F87E56" w:rsidRDefault="00800110" w:rsidP="00BD466E">
                  <w:pPr>
                    <w:pStyle w:val="CERBODY"/>
                    <w:rPr>
                      <w:sz w:val="18"/>
                      <w:szCs w:val="18"/>
                      <w:lang w:val="en-IE"/>
                    </w:rPr>
                  </w:pPr>
                  <w:r w:rsidRPr="00F87E56">
                    <w:rPr>
                      <w:sz w:val="18"/>
                      <w:szCs w:val="18"/>
                      <w:lang w:val="en-IE"/>
                    </w:rPr>
                    <w:t>QMDIFFCWD</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sγ</w:t>
                  </w:r>
                  <w:proofErr w:type="spellEnd"/>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System Service Flag</w:t>
                  </w:r>
                </w:p>
              </w:tc>
              <w:tc>
                <w:tcPr>
                  <w:tcW w:w="1541" w:type="dxa"/>
                </w:tcPr>
                <w:p w:rsidR="00800110" w:rsidRPr="00F87E56" w:rsidRDefault="00800110" w:rsidP="00BD466E">
                  <w:pPr>
                    <w:pStyle w:val="CERBODY"/>
                    <w:rPr>
                      <w:sz w:val="18"/>
                      <w:szCs w:val="18"/>
                      <w:lang w:val="en-IE"/>
                    </w:rPr>
                  </w:pPr>
                  <w:r w:rsidRPr="00F87E56">
                    <w:rPr>
                      <w:sz w:val="18"/>
                      <w:szCs w:val="18"/>
                      <w:lang w:val="en-IE"/>
                    </w:rPr>
                    <w:t>FSS</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u</w:t>
                  </w:r>
                  <w:r w:rsidRPr="00F87E56">
                    <w:rPr>
                      <w:rFonts w:cs="Arial"/>
                      <w:sz w:val="18"/>
                      <w:szCs w:val="18"/>
                      <w:lang w:val="en-IE"/>
                    </w:rPr>
                    <w:t>γ</w:t>
                  </w:r>
                  <w:proofErr w:type="spellEnd"/>
                </w:p>
              </w:tc>
            </w:tr>
            <w:tr w:rsidR="00800110" w:rsidRPr="00F87E56" w:rsidTr="00BD466E">
              <w:trPr>
                <w:jc w:val="center"/>
              </w:trPr>
              <w:tc>
                <w:tcPr>
                  <w:tcW w:w="3118" w:type="dxa"/>
                </w:tcPr>
                <w:p w:rsidR="00800110" w:rsidRPr="00F87E56"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System Service Difference Quantity</w:t>
                  </w:r>
                </w:p>
              </w:tc>
              <w:tc>
                <w:tcPr>
                  <w:tcW w:w="1541" w:type="dxa"/>
                </w:tcPr>
                <w:p w:rsidR="00800110" w:rsidRPr="00F87E56" w:rsidRDefault="00800110" w:rsidP="00BD466E">
                  <w:pPr>
                    <w:pStyle w:val="CERBODY"/>
                    <w:rPr>
                      <w:sz w:val="18"/>
                      <w:szCs w:val="18"/>
                      <w:lang w:val="en-IE"/>
                    </w:rPr>
                  </w:pPr>
                  <w:r w:rsidRPr="00F87E56">
                    <w:rPr>
                      <w:sz w:val="18"/>
                      <w:szCs w:val="18"/>
                      <w:lang w:val="en-IE"/>
                    </w:rPr>
                    <w:t>QDIFFCSS</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u</w:t>
                  </w:r>
                  <w:r w:rsidRPr="00F87E56">
                    <w:rPr>
                      <w:rFonts w:cs="Arial"/>
                      <w:sz w:val="18"/>
                      <w:szCs w:val="18"/>
                      <w:lang w:val="en-IE"/>
                    </w:rPr>
                    <w:t>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Non-performance Difference Quantity</w:t>
                  </w:r>
                </w:p>
              </w:tc>
              <w:tc>
                <w:tcPr>
                  <w:tcW w:w="1541" w:type="dxa"/>
                </w:tcPr>
                <w:p w:rsidR="00800110" w:rsidRPr="00F87E56" w:rsidRDefault="00800110" w:rsidP="00BD466E">
                  <w:pPr>
                    <w:pStyle w:val="CERBODY"/>
                    <w:rPr>
                      <w:sz w:val="18"/>
                      <w:szCs w:val="18"/>
                      <w:lang w:val="en-IE"/>
                    </w:rPr>
                  </w:pPr>
                  <w:r w:rsidRPr="00F87E56">
                    <w:rPr>
                      <w:sz w:val="18"/>
                      <w:szCs w:val="18"/>
                      <w:lang w:val="en-IE"/>
                    </w:rPr>
                    <w:t>QDIFFCNP</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Ωγ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Loss-Adjusted Maximum Import Capacity Market Availability Quantity for Interconnector</w:t>
                  </w:r>
                </w:p>
              </w:tc>
              <w:tc>
                <w:tcPr>
                  <w:tcW w:w="1541" w:type="dxa"/>
                </w:tcPr>
                <w:p w:rsidR="00800110" w:rsidRPr="00F87E56" w:rsidRDefault="00800110" w:rsidP="00BD466E">
                  <w:pPr>
                    <w:pStyle w:val="CERBODY"/>
                    <w:rPr>
                      <w:sz w:val="18"/>
                      <w:szCs w:val="18"/>
                      <w:lang w:val="en-IE"/>
                    </w:rPr>
                  </w:pPr>
                  <w:proofErr w:type="spellStart"/>
                  <w:r w:rsidRPr="00F87E56">
                    <w:rPr>
                      <w:sz w:val="18"/>
                      <w:szCs w:val="18"/>
                      <w:lang w:val="en-IE"/>
                    </w:rPr>
                    <w:t>qCMAMAXILF</w:t>
                  </w:r>
                  <w:proofErr w:type="spellEnd"/>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lγ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Annual Cumulative Non-performance Difference Charge</w:t>
                  </w:r>
                </w:p>
              </w:tc>
              <w:tc>
                <w:tcPr>
                  <w:tcW w:w="1541" w:type="dxa"/>
                </w:tcPr>
                <w:p w:rsidR="00800110" w:rsidRPr="00F87E56" w:rsidRDefault="00800110" w:rsidP="00BD466E">
                  <w:pPr>
                    <w:pStyle w:val="CERBODY"/>
                    <w:rPr>
                      <w:sz w:val="18"/>
                      <w:szCs w:val="18"/>
                      <w:lang w:val="en-IE"/>
                    </w:rPr>
                  </w:pPr>
                  <w:r w:rsidRPr="00F87E56">
                    <w:rPr>
                      <w:sz w:val="18"/>
                      <w:szCs w:val="18"/>
                      <w:lang w:val="en-IE"/>
                    </w:rPr>
                    <w:t>CDIFFCNPA</w:t>
                  </w:r>
                </w:p>
              </w:tc>
              <w:tc>
                <w:tcPr>
                  <w:tcW w:w="1260" w:type="dxa"/>
                </w:tcPr>
                <w:p w:rsidR="00800110" w:rsidRPr="00F87E56" w:rsidRDefault="00800110" w:rsidP="00BD466E">
                  <w:pPr>
                    <w:pStyle w:val="CERBODY"/>
                    <w:rPr>
                      <w:sz w:val="18"/>
                      <w:szCs w:val="18"/>
                      <w:lang w:val="en-IE"/>
                    </w:rPr>
                  </w:pPr>
                  <w:r w:rsidRPr="00F87E56">
                    <w:rPr>
                      <w:sz w:val="18"/>
                      <w:szCs w:val="18"/>
                      <w:lang w:val="en-IE"/>
                    </w:rPr>
                    <w:t>Ω(γ-1)</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Billing Period Cumulative Non-performance Difference Charge</w:t>
                  </w:r>
                </w:p>
              </w:tc>
              <w:tc>
                <w:tcPr>
                  <w:tcW w:w="1541" w:type="dxa"/>
                </w:tcPr>
                <w:p w:rsidR="00800110" w:rsidRPr="00F87E56" w:rsidRDefault="00800110" w:rsidP="00BD466E">
                  <w:pPr>
                    <w:pStyle w:val="CERBODY"/>
                    <w:rPr>
                      <w:sz w:val="18"/>
                      <w:szCs w:val="18"/>
                      <w:lang w:val="en-IE"/>
                    </w:rPr>
                  </w:pPr>
                  <w:r w:rsidRPr="00F87E56">
                    <w:rPr>
                      <w:sz w:val="18"/>
                      <w:szCs w:val="18"/>
                      <w:lang w:val="en-IE"/>
                    </w:rPr>
                    <w:t>CDIFFCNPB</w:t>
                  </w:r>
                </w:p>
              </w:tc>
              <w:tc>
                <w:tcPr>
                  <w:tcW w:w="1260" w:type="dxa"/>
                </w:tcPr>
                <w:p w:rsidR="00800110" w:rsidRPr="00F87E56" w:rsidRDefault="00800110" w:rsidP="00BD466E">
                  <w:pPr>
                    <w:pStyle w:val="CERBODY"/>
                    <w:rPr>
                      <w:sz w:val="18"/>
                      <w:szCs w:val="18"/>
                      <w:lang w:val="en-IE"/>
                    </w:rPr>
                  </w:pPr>
                  <w:r w:rsidRPr="00F87E56">
                    <w:rPr>
                      <w:sz w:val="18"/>
                      <w:szCs w:val="18"/>
                      <w:lang w:val="en-IE"/>
                    </w:rPr>
                    <w:t>Ω(γ-1)</w:t>
                  </w:r>
                </w:p>
              </w:tc>
            </w:tr>
            <w:tr w:rsidR="00800110" w:rsidRPr="00F87E56" w:rsidTr="00BD466E">
              <w:trPr>
                <w:trHeight w:val="585"/>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Total Difference Charge</w:t>
                  </w:r>
                </w:p>
              </w:tc>
              <w:tc>
                <w:tcPr>
                  <w:tcW w:w="1541" w:type="dxa"/>
                </w:tcPr>
                <w:p w:rsidR="00800110" w:rsidRPr="00F87E56" w:rsidRDefault="00800110" w:rsidP="00BD466E">
                  <w:pPr>
                    <w:pStyle w:val="CERBODY"/>
                    <w:rPr>
                      <w:sz w:val="18"/>
                      <w:szCs w:val="18"/>
                      <w:lang w:val="en-IE"/>
                    </w:rPr>
                  </w:pPr>
                  <w:r w:rsidRPr="00F87E56">
                    <w:rPr>
                      <w:sz w:val="18"/>
                      <w:szCs w:val="18"/>
                      <w:lang w:val="en-IE"/>
                    </w:rPr>
                    <w:t>CDIFFCTOT</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pγ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Day-ahead Difference Payment</w:t>
                  </w:r>
                </w:p>
              </w:tc>
              <w:tc>
                <w:tcPr>
                  <w:tcW w:w="1541" w:type="dxa"/>
                </w:tcPr>
                <w:p w:rsidR="00800110" w:rsidRPr="00F87E56" w:rsidRDefault="00800110" w:rsidP="00BD466E">
                  <w:pPr>
                    <w:pStyle w:val="CERBODY"/>
                    <w:rPr>
                      <w:sz w:val="18"/>
                      <w:szCs w:val="18"/>
                      <w:lang w:val="en-IE"/>
                    </w:rPr>
                  </w:pPr>
                  <w:r w:rsidRPr="00F87E56">
                    <w:rPr>
                      <w:sz w:val="18"/>
                      <w:szCs w:val="18"/>
                      <w:lang w:val="en-IE"/>
                    </w:rPr>
                    <w:t>CDIFFPDA</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vd</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Intraday Trade Quantity for Trade</w:t>
                  </w:r>
                </w:p>
              </w:tc>
              <w:tc>
                <w:tcPr>
                  <w:tcW w:w="1541" w:type="dxa"/>
                </w:tcPr>
                <w:p w:rsidR="00800110" w:rsidRPr="00F87E56" w:rsidRDefault="00800110" w:rsidP="00BD466E">
                  <w:pPr>
                    <w:pStyle w:val="CERBODY"/>
                    <w:rPr>
                      <w:sz w:val="18"/>
                      <w:szCs w:val="18"/>
                      <w:lang w:val="en-IE"/>
                    </w:rPr>
                  </w:pPr>
                  <w:proofErr w:type="spellStart"/>
                  <w:r w:rsidRPr="00F87E56">
                    <w:rPr>
                      <w:sz w:val="18"/>
                      <w:szCs w:val="18"/>
                      <w:lang w:val="en-IE"/>
                    </w:rPr>
                    <w:t>qTID</w:t>
                  </w:r>
                  <w:proofErr w:type="spellEnd"/>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xuhk</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Intraday Trade Price for Trade</w:t>
                  </w:r>
                </w:p>
              </w:tc>
              <w:tc>
                <w:tcPr>
                  <w:tcW w:w="1541" w:type="dxa"/>
                </w:tcPr>
                <w:p w:rsidR="00800110" w:rsidRPr="00F87E56" w:rsidRDefault="00800110" w:rsidP="00BD466E">
                  <w:pPr>
                    <w:pStyle w:val="CERBODY"/>
                    <w:rPr>
                      <w:sz w:val="18"/>
                      <w:szCs w:val="18"/>
                      <w:lang w:val="en-IE"/>
                    </w:rPr>
                  </w:pPr>
                  <w:r w:rsidRPr="00F87E56">
                    <w:rPr>
                      <w:sz w:val="18"/>
                      <w:szCs w:val="18"/>
                      <w:lang w:val="en-IE"/>
                    </w:rPr>
                    <w:t>PTID</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xvhk</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Del="00290BF1" w:rsidRDefault="00800110" w:rsidP="00BD466E">
                  <w:pPr>
                    <w:pStyle w:val="CERBODY"/>
                    <w:rPr>
                      <w:sz w:val="18"/>
                      <w:szCs w:val="18"/>
                      <w:lang w:val="en-IE"/>
                    </w:rPr>
                  </w:pPr>
                  <w:r w:rsidRPr="00F87E56">
                    <w:rPr>
                      <w:sz w:val="18"/>
                      <w:szCs w:val="18"/>
                      <w:lang w:val="en-IE"/>
                    </w:rPr>
                    <w:t>Intraday Trade Difference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QDIFFPTID</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vγk</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Intraday Trade Difference Payment</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CDIFFPTID</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vγk</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Tracked Difference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QDIFFTRACK</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vγk</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Imbalance Difference Quantity</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QDIFFPIMB</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vγ</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lastRenderedPageBreak/>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Total Difference Payment</w:t>
                  </w:r>
                </w:p>
              </w:tc>
              <w:tc>
                <w:tcPr>
                  <w:tcW w:w="1541" w:type="dxa"/>
                </w:tcPr>
                <w:p w:rsidR="00800110" w:rsidRPr="00F87E56" w:rsidDel="00290BF1" w:rsidRDefault="00800110" w:rsidP="00BD466E">
                  <w:pPr>
                    <w:pStyle w:val="CERBODY"/>
                    <w:rPr>
                      <w:sz w:val="18"/>
                      <w:szCs w:val="18"/>
                      <w:lang w:val="en-IE"/>
                    </w:rPr>
                  </w:pPr>
                  <w:r w:rsidRPr="00F87E56">
                    <w:rPr>
                      <w:sz w:val="18"/>
                      <w:szCs w:val="18"/>
                      <w:lang w:val="en-IE"/>
                    </w:rPr>
                    <w:t>CDIFFPTOT</w:t>
                  </w:r>
                </w:p>
              </w:tc>
              <w:tc>
                <w:tcPr>
                  <w:tcW w:w="1260" w:type="dxa"/>
                </w:tcPr>
                <w:p w:rsidR="00800110" w:rsidRPr="00F87E56" w:rsidDel="00290BF1" w:rsidRDefault="00800110" w:rsidP="00BD466E">
                  <w:pPr>
                    <w:pStyle w:val="CERBODY"/>
                    <w:rPr>
                      <w:sz w:val="18"/>
                      <w:szCs w:val="18"/>
                      <w:lang w:val="en-IE"/>
                    </w:rPr>
                  </w:pPr>
                  <w:proofErr w:type="spellStart"/>
                  <w:r w:rsidRPr="00F87E56">
                    <w:rPr>
                      <w:sz w:val="18"/>
                      <w:szCs w:val="18"/>
                      <w:lang w:val="en-IE"/>
                    </w:rPr>
                    <w:t>vd</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Daily Total Difference Payment</w:t>
                  </w:r>
                </w:p>
              </w:tc>
              <w:tc>
                <w:tcPr>
                  <w:tcW w:w="1541" w:type="dxa"/>
                </w:tcPr>
                <w:p w:rsidR="00800110" w:rsidRPr="00F87E56" w:rsidRDefault="00800110" w:rsidP="00BD466E">
                  <w:pPr>
                    <w:pStyle w:val="CERBODY"/>
                    <w:rPr>
                      <w:sz w:val="18"/>
                      <w:szCs w:val="18"/>
                      <w:lang w:val="en-IE"/>
                    </w:rPr>
                  </w:pPr>
                  <w:r w:rsidRPr="00F87E56">
                    <w:rPr>
                      <w:sz w:val="18"/>
                      <w:szCs w:val="18"/>
                      <w:lang w:val="en-IE"/>
                    </w:rPr>
                    <w:t>CDIFFPTOTD</w:t>
                  </w:r>
                </w:p>
              </w:tc>
              <w:tc>
                <w:tcPr>
                  <w:tcW w:w="1260" w:type="dxa"/>
                </w:tcPr>
                <w:p w:rsidR="00800110" w:rsidRPr="00F87E56" w:rsidRDefault="00800110" w:rsidP="00BD466E">
                  <w:pPr>
                    <w:pStyle w:val="CERBODY"/>
                    <w:rPr>
                      <w:sz w:val="18"/>
                      <w:szCs w:val="18"/>
                      <w:lang w:val="en-IE"/>
                    </w:rPr>
                  </w:pPr>
                  <w:r w:rsidRPr="00F87E56">
                    <w:rPr>
                      <w:sz w:val="18"/>
                      <w:szCs w:val="18"/>
                      <w:lang w:val="en-IE"/>
                    </w:rPr>
                    <w:t>d</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Difference Payment Shortfall Amount</w:t>
                  </w:r>
                </w:p>
              </w:tc>
              <w:tc>
                <w:tcPr>
                  <w:tcW w:w="1541" w:type="dxa"/>
                </w:tcPr>
                <w:p w:rsidR="00800110" w:rsidRPr="00F87E56" w:rsidRDefault="00800110" w:rsidP="00BD466E">
                  <w:pPr>
                    <w:pStyle w:val="CERBODY"/>
                    <w:rPr>
                      <w:sz w:val="18"/>
                      <w:szCs w:val="18"/>
                      <w:lang w:val="en-IE"/>
                    </w:rPr>
                  </w:pPr>
                  <w:r w:rsidRPr="00F87E56">
                    <w:rPr>
                      <w:sz w:val="18"/>
                      <w:szCs w:val="18"/>
                      <w:lang w:val="en-IE"/>
                    </w:rPr>
                    <w:t>CSHORTDIFFP</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vd</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Difference Payment Socialisation Balance in Settlement Day</w:t>
                  </w:r>
                </w:p>
              </w:tc>
              <w:tc>
                <w:tcPr>
                  <w:tcW w:w="1541" w:type="dxa"/>
                </w:tcPr>
                <w:p w:rsidR="00800110" w:rsidRPr="00F87E56" w:rsidRDefault="00800110" w:rsidP="00BD466E">
                  <w:pPr>
                    <w:pStyle w:val="CERBODY"/>
                    <w:rPr>
                      <w:sz w:val="18"/>
                      <w:szCs w:val="18"/>
                      <w:lang w:val="en-IE"/>
                    </w:rPr>
                  </w:pPr>
                  <w:r w:rsidRPr="00F87E56">
                    <w:rPr>
                      <w:sz w:val="18"/>
                      <w:szCs w:val="18"/>
                      <w:lang w:val="en-IE"/>
                    </w:rPr>
                    <w:t>CBSOCDIFFP</w:t>
                  </w:r>
                </w:p>
              </w:tc>
              <w:tc>
                <w:tcPr>
                  <w:tcW w:w="1260" w:type="dxa"/>
                </w:tcPr>
                <w:p w:rsidR="00800110" w:rsidRPr="00F87E56" w:rsidRDefault="00800110" w:rsidP="00BD466E">
                  <w:pPr>
                    <w:pStyle w:val="CERBODY"/>
                    <w:rPr>
                      <w:sz w:val="18"/>
                      <w:szCs w:val="18"/>
                      <w:lang w:val="en-IE"/>
                    </w:rPr>
                  </w:pPr>
                  <w:r w:rsidRPr="00F87E56">
                    <w:rPr>
                      <w:sz w:val="18"/>
                      <w:szCs w:val="18"/>
                      <w:lang w:val="en-IE"/>
                    </w:rPr>
                    <w:t>d</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Difference Payment Reimbursement Payment</w:t>
                  </w:r>
                </w:p>
              </w:tc>
              <w:tc>
                <w:tcPr>
                  <w:tcW w:w="1541" w:type="dxa"/>
                </w:tcPr>
                <w:p w:rsidR="00800110" w:rsidRPr="00F87E56" w:rsidRDefault="00800110" w:rsidP="00BD466E">
                  <w:pPr>
                    <w:pStyle w:val="CERBODY"/>
                    <w:rPr>
                      <w:sz w:val="18"/>
                      <w:szCs w:val="18"/>
                      <w:lang w:val="en-IE"/>
                    </w:rPr>
                  </w:pPr>
                  <w:r w:rsidRPr="00F87E56">
                    <w:rPr>
                      <w:sz w:val="18"/>
                      <w:szCs w:val="18"/>
                      <w:lang w:val="en-IE"/>
                    </w:rPr>
                    <w:t>CREIMDIFFP</w:t>
                  </w:r>
                </w:p>
              </w:tc>
              <w:tc>
                <w:tcPr>
                  <w:tcW w:w="1260" w:type="dxa"/>
                </w:tcPr>
                <w:p w:rsidR="00800110" w:rsidRPr="00F87E56" w:rsidRDefault="00800110" w:rsidP="00BD466E">
                  <w:pPr>
                    <w:pStyle w:val="CERBODY"/>
                    <w:rPr>
                      <w:sz w:val="18"/>
                      <w:szCs w:val="18"/>
                      <w:lang w:val="en-IE"/>
                    </w:rPr>
                  </w:pPr>
                  <w:r w:rsidRPr="00F87E56">
                    <w:rPr>
                      <w:sz w:val="18"/>
                      <w:szCs w:val="18"/>
                      <w:lang w:val="en-IE"/>
                    </w:rPr>
                    <w:t>v(d-1)</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Tracked Difference Payment Shortfall Charge</w:t>
                  </w:r>
                </w:p>
              </w:tc>
              <w:tc>
                <w:tcPr>
                  <w:tcW w:w="1541" w:type="dxa"/>
                </w:tcPr>
                <w:p w:rsidR="00800110" w:rsidRPr="00F87E56" w:rsidRDefault="00800110" w:rsidP="00BD466E">
                  <w:pPr>
                    <w:pStyle w:val="CERBODY"/>
                    <w:rPr>
                      <w:sz w:val="18"/>
                      <w:szCs w:val="18"/>
                      <w:lang w:val="en-IE"/>
                    </w:rPr>
                  </w:pPr>
                  <w:r w:rsidRPr="00F87E56">
                    <w:rPr>
                      <w:sz w:val="18"/>
                      <w:szCs w:val="18"/>
                      <w:lang w:val="en-IE"/>
                    </w:rPr>
                    <w:t>CSHORTDIFFPTRACK</w:t>
                  </w:r>
                </w:p>
              </w:tc>
              <w:tc>
                <w:tcPr>
                  <w:tcW w:w="1260" w:type="dxa"/>
                </w:tcPr>
                <w:p w:rsidR="00800110" w:rsidRPr="00F87E56" w:rsidRDefault="00800110" w:rsidP="00BD466E">
                  <w:pPr>
                    <w:pStyle w:val="CERBODY"/>
                    <w:rPr>
                      <w:sz w:val="18"/>
                      <w:szCs w:val="18"/>
                      <w:lang w:val="en-IE"/>
                    </w:rPr>
                  </w:pPr>
                  <w:proofErr w:type="spellStart"/>
                  <w:r w:rsidRPr="00F87E56">
                    <w:rPr>
                      <w:sz w:val="18"/>
                      <w:szCs w:val="18"/>
                      <w:lang w:val="en-IE"/>
                    </w:rPr>
                    <w:t>vd</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Achievable Difference Payment</w:t>
                  </w:r>
                </w:p>
              </w:tc>
              <w:tc>
                <w:tcPr>
                  <w:tcW w:w="1541" w:type="dxa"/>
                </w:tcPr>
                <w:p w:rsidR="00800110" w:rsidRPr="00F87E56" w:rsidRDefault="00800110" w:rsidP="00BD466E">
                  <w:pPr>
                    <w:pStyle w:val="CERBODY"/>
                    <w:rPr>
                      <w:sz w:val="18"/>
                      <w:szCs w:val="18"/>
                      <w:lang w:val="en-IE"/>
                    </w:rPr>
                  </w:pPr>
                  <w:r w:rsidRPr="00F87E56">
                    <w:rPr>
                      <w:sz w:val="18"/>
                      <w:szCs w:val="18"/>
                      <w:lang w:val="en-IE"/>
                    </w:rPr>
                    <w:t>CDIFFPACHIEVE</w:t>
                  </w:r>
                </w:p>
              </w:tc>
              <w:tc>
                <w:tcPr>
                  <w:tcW w:w="1260" w:type="dxa"/>
                </w:tcPr>
                <w:p w:rsidR="00800110" w:rsidRPr="005B7721" w:rsidRDefault="00800110" w:rsidP="00BD466E">
                  <w:pPr>
                    <w:pStyle w:val="CERBODY"/>
                    <w:rPr>
                      <w:sz w:val="18"/>
                      <w:szCs w:val="18"/>
                      <w:lang w:val="en-IE"/>
                    </w:rPr>
                  </w:pPr>
                  <w:proofErr w:type="spellStart"/>
                  <w:r w:rsidRPr="005B7721">
                    <w:rPr>
                      <w:sz w:val="18"/>
                      <w:szCs w:val="18"/>
                      <w:lang w:val="en-IE"/>
                    </w:rPr>
                    <w:t>vd</w:t>
                  </w:r>
                  <w:proofErr w:type="spellEnd"/>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Total Achievable Difference Payment</w:t>
                  </w:r>
                </w:p>
              </w:tc>
              <w:tc>
                <w:tcPr>
                  <w:tcW w:w="1541" w:type="dxa"/>
                </w:tcPr>
                <w:p w:rsidR="00800110" w:rsidRPr="00F87E56" w:rsidRDefault="00800110" w:rsidP="00BD466E">
                  <w:pPr>
                    <w:pStyle w:val="CERBODY"/>
                    <w:rPr>
                      <w:sz w:val="18"/>
                      <w:szCs w:val="18"/>
                      <w:lang w:val="en-IE"/>
                    </w:rPr>
                  </w:pPr>
                  <w:r w:rsidRPr="00F87E56">
                    <w:rPr>
                      <w:sz w:val="18"/>
                      <w:szCs w:val="18"/>
                      <w:lang w:val="en-IE"/>
                    </w:rPr>
                    <w:t>CDIFFPACHIEVETOT</w:t>
                  </w:r>
                </w:p>
              </w:tc>
              <w:tc>
                <w:tcPr>
                  <w:tcW w:w="1260" w:type="dxa"/>
                </w:tcPr>
                <w:p w:rsidR="00800110" w:rsidRPr="005B7721" w:rsidRDefault="00800110" w:rsidP="00BD466E">
                  <w:pPr>
                    <w:pStyle w:val="CERBODY"/>
                    <w:rPr>
                      <w:sz w:val="18"/>
                      <w:szCs w:val="18"/>
                      <w:lang w:val="en-IE"/>
                    </w:rPr>
                  </w:pPr>
                  <w:r w:rsidRPr="005B7721">
                    <w:rPr>
                      <w:sz w:val="18"/>
                      <w:szCs w:val="18"/>
                      <w:lang w:val="en-IE"/>
                    </w:rPr>
                    <w:t>pd</w:t>
                  </w:r>
                </w:p>
              </w:tc>
            </w:tr>
            <w:tr w:rsidR="00800110" w:rsidRPr="00F87E56" w:rsidTr="00BD466E">
              <w:trPr>
                <w:jc w:val="center"/>
              </w:trPr>
              <w:tc>
                <w:tcPr>
                  <w:tcW w:w="3118" w:type="dxa"/>
                </w:tcPr>
                <w:p w:rsidR="00800110" w:rsidRPr="00F87E56" w:rsidDel="00290BF1" w:rsidRDefault="00800110" w:rsidP="00BD466E">
                  <w:pPr>
                    <w:pStyle w:val="CERBODY"/>
                    <w:rPr>
                      <w:sz w:val="18"/>
                      <w:szCs w:val="18"/>
                      <w:lang w:val="en-IE"/>
                    </w:rPr>
                  </w:pPr>
                  <w:r w:rsidRPr="00F87E56">
                    <w:rPr>
                      <w:sz w:val="18"/>
                      <w:szCs w:val="18"/>
                      <w:lang w:val="en-IE"/>
                    </w:rPr>
                    <w:t>By 16:00 Two Working Days after Trading Day and by 17:00 Five Working Days after Trading Day</w:t>
                  </w:r>
                </w:p>
              </w:tc>
              <w:tc>
                <w:tcPr>
                  <w:tcW w:w="2552" w:type="dxa"/>
                </w:tcPr>
                <w:p w:rsidR="00800110" w:rsidRPr="00F87E56" w:rsidRDefault="00800110" w:rsidP="00BD466E">
                  <w:pPr>
                    <w:pStyle w:val="CERBODY"/>
                    <w:rPr>
                      <w:sz w:val="18"/>
                      <w:szCs w:val="18"/>
                      <w:lang w:val="en-IE"/>
                    </w:rPr>
                  </w:pPr>
                  <w:r w:rsidRPr="00F87E56">
                    <w:rPr>
                      <w:sz w:val="18"/>
                      <w:szCs w:val="18"/>
                      <w:lang w:val="en-IE"/>
                    </w:rPr>
                    <w:t>Initial Socialisation Balance</w:t>
                  </w:r>
                </w:p>
              </w:tc>
              <w:tc>
                <w:tcPr>
                  <w:tcW w:w="1541" w:type="dxa"/>
                </w:tcPr>
                <w:p w:rsidR="00800110" w:rsidRPr="00F87E56" w:rsidRDefault="00800110" w:rsidP="00BD466E">
                  <w:pPr>
                    <w:pStyle w:val="CERBODY"/>
                    <w:rPr>
                      <w:sz w:val="18"/>
                      <w:szCs w:val="18"/>
                      <w:lang w:val="en-IE"/>
                    </w:rPr>
                  </w:pPr>
                  <w:r w:rsidRPr="00F87E56">
                    <w:rPr>
                      <w:sz w:val="18"/>
                      <w:szCs w:val="18"/>
                      <w:lang w:val="en-IE"/>
                    </w:rPr>
                    <w:t>CBSOCI</w:t>
                  </w:r>
                </w:p>
              </w:tc>
              <w:tc>
                <w:tcPr>
                  <w:tcW w:w="1260" w:type="dxa"/>
                </w:tcPr>
                <w:p w:rsidR="00800110" w:rsidRPr="00F87E56" w:rsidRDefault="00800110" w:rsidP="00BD466E">
                  <w:pPr>
                    <w:pStyle w:val="CERBODY"/>
                    <w:rPr>
                      <w:sz w:val="18"/>
                      <w:szCs w:val="18"/>
                      <w:vertAlign w:val="subscript"/>
                      <w:lang w:val="en-IE"/>
                    </w:rPr>
                  </w:pPr>
                  <w:r w:rsidRPr="00F87E56">
                    <w:rPr>
                      <w:sz w:val="18"/>
                      <w:szCs w:val="18"/>
                      <w:lang w:val="en-IE"/>
                    </w:rPr>
                    <w:t>d</w:t>
                  </w:r>
                </w:p>
              </w:tc>
            </w:tr>
          </w:tbl>
          <w:p w:rsidR="00800110" w:rsidRPr="00F87E56" w:rsidRDefault="00800110" w:rsidP="00BD466E">
            <w:pPr>
              <w:rPr>
                <w:b/>
                <w:color w:val="1F497D" w:themeColor="text2"/>
              </w:rPr>
            </w:pPr>
          </w:p>
          <w:p w:rsidR="00800110" w:rsidRPr="00F87E56" w:rsidRDefault="00800110" w:rsidP="00800110">
            <w:pPr>
              <w:pStyle w:val="ListParagraph"/>
              <w:numPr>
                <w:ilvl w:val="0"/>
                <w:numId w:val="29"/>
              </w:numPr>
              <w:spacing w:before="0" w:after="200"/>
              <w:rPr>
                <w:b/>
                <w:color w:val="1F497D" w:themeColor="text2"/>
                <w:u w:val="single"/>
              </w:rPr>
            </w:pPr>
            <w:r w:rsidRPr="00F87E56">
              <w:rPr>
                <w:b/>
                <w:color w:val="1F497D" w:themeColor="text2"/>
                <w:u w:val="single"/>
              </w:rPr>
              <w:t>Updates to Agreed Procedure 6 – Data Publication and Data Reporting</w:t>
            </w:r>
            <w:bookmarkStart w:id="165" w:name="_Ref162663769"/>
            <w:bookmarkStart w:id="166" w:name="_Ref162666751"/>
            <w:bookmarkStart w:id="167" w:name="_Toc356217755"/>
            <w:bookmarkStart w:id="168" w:name="_Toc479328121"/>
            <w:bookmarkStart w:id="169" w:name="_Toc356217758"/>
          </w:p>
          <w:bookmarkEnd w:id="165"/>
          <w:bookmarkEnd w:id="166"/>
          <w:bookmarkEnd w:id="167"/>
          <w:bookmarkEnd w:id="168"/>
          <w:p w:rsidR="00800110" w:rsidRPr="000332AD" w:rsidRDefault="00800110" w:rsidP="00BD466E">
            <w:pPr>
              <w:pStyle w:val="CERHEADING2"/>
              <w:ind w:left="0"/>
              <w:rPr>
                <w:color w:val="FF0000"/>
                <w:sz w:val="20"/>
              </w:rPr>
            </w:pPr>
            <w:r w:rsidRPr="000332AD">
              <w:rPr>
                <w:color w:val="FF0000"/>
                <w:sz w:val="20"/>
              </w:rPr>
              <w:t>See APPENDIX A BELOW.</w:t>
            </w:r>
          </w:p>
          <w:bookmarkEnd w:id="169"/>
          <w:p w:rsidR="00800110" w:rsidRPr="00F87E56" w:rsidRDefault="00800110" w:rsidP="00BD466E">
            <w:pPr>
              <w:rPr>
                <w:rFonts w:ascii="Calibri" w:hAnsi="Calibri" w:cs="Arial"/>
                <w:lang w:val="en-IE"/>
              </w:rPr>
            </w:pPr>
          </w:p>
        </w:tc>
      </w:tr>
      <w:tr w:rsidR="00800110" w:rsidRPr="004C53E7" w:rsidDel="00404964" w:rsidTr="00BD466E">
        <w:tc>
          <w:tcPr>
            <w:tcW w:w="9243" w:type="dxa"/>
            <w:gridSpan w:val="6"/>
            <w:vAlign w:val="center"/>
          </w:tcPr>
          <w:p w:rsidR="00800110" w:rsidRPr="004C53E7" w:rsidDel="00404964" w:rsidRDefault="00800110" w:rsidP="00BD466E">
            <w:pPr>
              <w:pStyle w:val="CERLEVEL4"/>
              <w:spacing w:before="0" w:after="0"/>
              <w:ind w:left="992" w:hanging="992"/>
              <w:rPr>
                <w:rFonts w:ascii="Calibri" w:hAnsi="Calibri" w:cs="Arial"/>
              </w:rPr>
            </w:pPr>
          </w:p>
        </w:tc>
      </w:tr>
      <w:tr w:rsidR="00800110" w:rsidRPr="004C53E7" w:rsidTr="00BD466E">
        <w:tc>
          <w:tcPr>
            <w:tcW w:w="9243" w:type="dxa"/>
            <w:gridSpan w:val="6"/>
            <w:shd w:val="clear" w:color="auto" w:fill="C6D9F1"/>
            <w:vAlign w:val="center"/>
          </w:tcPr>
          <w:p w:rsidR="00800110" w:rsidRPr="004C53E7" w:rsidRDefault="00800110" w:rsidP="00BD466E">
            <w:pPr>
              <w:jc w:val="center"/>
              <w:rPr>
                <w:rFonts w:ascii="Calibri" w:hAnsi="Calibri" w:cs="Arial"/>
                <w:b/>
                <w:bCs/>
                <w:lang w:val="en-IE"/>
              </w:rPr>
            </w:pPr>
            <w:r w:rsidRPr="004C53E7">
              <w:rPr>
                <w:rFonts w:ascii="Calibri" w:hAnsi="Calibri" w:cs="Arial"/>
                <w:b/>
                <w:bCs/>
                <w:lang w:val="en-IE"/>
              </w:rPr>
              <w:t>Modification Proposal Justification</w:t>
            </w:r>
          </w:p>
          <w:p w:rsidR="00800110" w:rsidRPr="004C53E7" w:rsidRDefault="00800110" w:rsidP="00BD466E">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800110" w:rsidRPr="004C53E7" w:rsidTr="00BD466E">
        <w:tc>
          <w:tcPr>
            <w:tcW w:w="9243" w:type="dxa"/>
            <w:gridSpan w:val="6"/>
            <w:vAlign w:val="center"/>
          </w:tcPr>
          <w:p w:rsidR="00800110" w:rsidRDefault="00800110" w:rsidP="00BD466E">
            <w:pPr>
              <w:rPr>
                <w:rFonts w:ascii="Calibri" w:hAnsi="Calibri" w:cs="Arial"/>
                <w:lang w:val="en-IE"/>
              </w:rPr>
            </w:pPr>
            <w:r w:rsidRPr="009669A8">
              <w:rPr>
                <w:rFonts w:ascii="Calibri" w:hAnsi="Calibri" w:cs="Arial"/>
                <w:lang w:val="en-IE"/>
              </w:rPr>
              <w:t xml:space="preserve">The TSOs held a Data Publications Workshop as part of the Market Rules Working </w:t>
            </w:r>
            <w:r>
              <w:rPr>
                <w:rFonts w:ascii="Calibri" w:hAnsi="Calibri" w:cs="Arial"/>
                <w:lang w:val="en-IE"/>
              </w:rPr>
              <w:t xml:space="preserve">Group Meeting VII in May 2016. </w:t>
            </w:r>
            <w:r w:rsidRPr="009669A8">
              <w:rPr>
                <w:rFonts w:ascii="Calibri" w:hAnsi="Calibri" w:cs="Arial"/>
                <w:lang w:val="en-IE"/>
              </w:rPr>
              <w:t>This workshop discussed the Balancing Market publications being proposed for del</w:t>
            </w:r>
            <w:r>
              <w:rPr>
                <w:rFonts w:ascii="Calibri" w:hAnsi="Calibri" w:cs="Arial"/>
                <w:lang w:val="en-IE"/>
              </w:rPr>
              <w:t>ivery via the MPI and website. Based on the feedback from P</w:t>
            </w:r>
            <w:r w:rsidRPr="009669A8">
              <w:rPr>
                <w:rFonts w:ascii="Calibri" w:hAnsi="Calibri" w:cs="Arial"/>
                <w:lang w:val="en-IE"/>
              </w:rPr>
              <w:t>articipants at this meeting and queries raised under the Market Rules Working Group query process, more real-time, public, reporting</w:t>
            </w:r>
            <w:r>
              <w:rPr>
                <w:rFonts w:ascii="Calibri" w:hAnsi="Calibri" w:cs="Arial"/>
                <w:lang w:val="en-IE"/>
              </w:rPr>
              <w:t xml:space="preserve"> of information was requested. </w:t>
            </w:r>
            <w:r w:rsidRPr="009669A8">
              <w:rPr>
                <w:rFonts w:ascii="Calibri" w:hAnsi="Calibri" w:cs="Arial"/>
                <w:lang w:val="en-IE"/>
              </w:rPr>
              <w:t>This included publication of Indicative Operations Schedules, Dispatch Instructions and Availabil</w:t>
            </w:r>
            <w:r>
              <w:rPr>
                <w:rFonts w:ascii="Calibri" w:hAnsi="Calibri" w:cs="Arial"/>
                <w:lang w:val="en-IE"/>
              </w:rPr>
              <w:t xml:space="preserve">ities. </w:t>
            </w:r>
            <w:r w:rsidRPr="009669A8">
              <w:rPr>
                <w:rFonts w:ascii="Calibri" w:hAnsi="Calibri" w:cs="Arial"/>
                <w:lang w:val="en-IE"/>
              </w:rPr>
              <w:t xml:space="preserve">Participants requested this information to support </w:t>
            </w:r>
            <w:r>
              <w:rPr>
                <w:rFonts w:ascii="Calibri" w:hAnsi="Calibri" w:cs="Arial"/>
                <w:lang w:val="en-IE"/>
              </w:rPr>
              <w:t xml:space="preserve">transparency of the market and </w:t>
            </w:r>
            <w:r w:rsidRPr="009669A8">
              <w:rPr>
                <w:rFonts w:ascii="Calibri" w:hAnsi="Calibri" w:cs="Arial"/>
                <w:lang w:val="en-IE"/>
              </w:rPr>
              <w:t xml:space="preserve">decisions made by the TSOs, to support their market models and ultimately inform their trading activity.  </w:t>
            </w:r>
          </w:p>
          <w:p w:rsidR="00800110" w:rsidRDefault="00800110" w:rsidP="00BD466E">
            <w:pPr>
              <w:rPr>
                <w:rFonts w:ascii="Calibri" w:hAnsi="Calibri" w:cs="Arial"/>
                <w:lang w:val="en-IE"/>
              </w:rPr>
            </w:pPr>
          </w:p>
          <w:p w:rsidR="00800110" w:rsidRDefault="00800110" w:rsidP="00BD466E">
            <w:pPr>
              <w:rPr>
                <w:rFonts w:ascii="Calibri" w:hAnsi="Calibri" w:cs="Arial"/>
                <w:lang w:val="en-IE"/>
              </w:rPr>
            </w:pPr>
            <w:r>
              <w:rPr>
                <w:rFonts w:ascii="Calibri" w:hAnsi="Calibri" w:cs="Arial"/>
                <w:lang w:val="en-IE"/>
              </w:rPr>
              <w:t>The relevant reports are included within the latest I-SEM Technical Specification (Release 7.1, issued 1 December 2017) and are to be available in the Market Trial in early 2018:</w:t>
            </w:r>
          </w:p>
          <w:p w:rsidR="00800110" w:rsidRDefault="00800110" w:rsidP="00800110">
            <w:pPr>
              <w:pStyle w:val="ListParagraph"/>
              <w:numPr>
                <w:ilvl w:val="0"/>
                <w:numId w:val="30"/>
              </w:numPr>
              <w:spacing w:before="0" w:after="0" w:line="240" w:lineRule="auto"/>
              <w:ind w:left="357" w:hanging="357"/>
              <w:rPr>
                <w:rFonts w:ascii="Calibri" w:hAnsi="Calibri" w:cs="Arial"/>
              </w:rPr>
            </w:pPr>
            <w:r w:rsidRPr="00060CDB">
              <w:rPr>
                <w:rFonts w:ascii="Calibri" w:hAnsi="Calibri" w:cs="Arial"/>
              </w:rPr>
              <w:lastRenderedPageBreak/>
              <w:t>REPT_</w:t>
            </w:r>
            <w:r>
              <w:rPr>
                <w:rFonts w:ascii="Calibri" w:hAnsi="Calibri" w:cs="Arial"/>
              </w:rPr>
              <w:t>012 (Forecast Availability)</w:t>
            </w:r>
          </w:p>
          <w:p w:rsidR="00800110" w:rsidRDefault="00800110" w:rsidP="00800110">
            <w:pPr>
              <w:pStyle w:val="ListParagraph"/>
              <w:numPr>
                <w:ilvl w:val="0"/>
                <w:numId w:val="30"/>
              </w:numPr>
              <w:spacing w:before="0" w:after="0" w:line="240" w:lineRule="auto"/>
              <w:ind w:left="357" w:hanging="357"/>
              <w:rPr>
                <w:rFonts w:ascii="Calibri" w:hAnsi="Calibri" w:cs="Arial"/>
              </w:rPr>
            </w:pPr>
            <w:r>
              <w:rPr>
                <w:rFonts w:ascii="Calibri" w:hAnsi="Calibri" w:cs="Arial"/>
              </w:rPr>
              <w:t>REPT_101 (Outturn Availability)</w:t>
            </w:r>
          </w:p>
          <w:p w:rsidR="00800110" w:rsidRDefault="00800110" w:rsidP="00800110">
            <w:pPr>
              <w:pStyle w:val="ListParagraph"/>
              <w:numPr>
                <w:ilvl w:val="0"/>
                <w:numId w:val="30"/>
              </w:numPr>
              <w:spacing w:before="0" w:after="0" w:line="240" w:lineRule="auto"/>
              <w:ind w:left="357" w:hanging="357"/>
              <w:rPr>
                <w:rFonts w:ascii="Calibri" w:hAnsi="Calibri" w:cs="Arial"/>
              </w:rPr>
            </w:pPr>
            <w:r>
              <w:rPr>
                <w:rFonts w:ascii="Calibri" w:hAnsi="Calibri" w:cs="Arial"/>
              </w:rPr>
              <w:t>REPT_102 (Hourly Dispatch Instructions)</w:t>
            </w:r>
          </w:p>
          <w:p w:rsidR="00800110" w:rsidRDefault="00800110" w:rsidP="00800110">
            <w:pPr>
              <w:pStyle w:val="ListParagraph"/>
              <w:numPr>
                <w:ilvl w:val="0"/>
                <w:numId w:val="30"/>
              </w:numPr>
              <w:spacing w:before="0" w:after="0" w:line="240" w:lineRule="auto"/>
              <w:ind w:left="357" w:hanging="357"/>
              <w:rPr>
                <w:rFonts w:ascii="Calibri" w:hAnsi="Calibri" w:cs="Arial"/>
              </w:rPr>
            </w:pPr>
            <w:r>
              <w:rPr>
                <w:rFonts w:ascii="Calibri" w:hAnsi="Calibri" w:cs="Arial"/>
              </w:rPr>
              <w:t>REPT_103 (Hourly SO Interconnector Trades)</w:t>
            </w:r>
          </w:p>
          <w:p w:rsidR="00800110" w:rsidRDefault="00800110" w:rsidP="00800110">
            <w:pPr>
              <w:pStyle w:val="ListParagraph"/>
              <w:numPr>
                <w:ilvl w:val="0"/>
                <w:numId w:val="30"/>
              </w:numPr>
              <w:spacing w:before="0" w:after="0" w:line="240" w:lineRule="auto"/>
              <w:rPr>
                <w:rFonts w:ascii="Calibri" w:hAnsi="Calibri" w:cs="Arial"/>
              </w:rPr>
            </w:pPr>
            <w:r>
              <w:rPr>
                <w:rFonts w:ascii="Calibri" w:hAnsi="Calibri" w:cs="Arial"/>
              </w:rPr>
              <w:t>REPT_001b (</w:t>
            </w:r>
            <w:r w:rsidRPr="00AA68A4">
              <w:rPr>
                <w:rFonts w:ascii="Calibri" w:hAnsi="Calibri" w:cs="Arial"/>
              </w:rPr>
              <w:t>LTS Operational Schedule Report, Member Public</w:t>
            </w:r>
            <w:r>
              <w:rPr>
                <w:rFonts w:ascii="Calibri" w:hAnsi="Calibri" w:cs="Arial"/>
              </w:rPr>
              <w:t>)</w:t>
            </w:r>
          </w:p>
          <w:p w:rsidR="00800110" w:rsidRDefault="00800110" w:rsidP="00800110">
            <w:pPr>
              <w:pStyle w:val="ListParagraph"/>
              <w:numPr>
                <w:ilvl w:val="0"/>
                <w:numId w:val="30"/>
              </w:numPr>
              <w:spacing w:before="0" w:after="0" w:line="240" w:lineRule="auto"/>
              <w:rPr>
                <w:rFonts w:ascii="Calibri" w:hAnsi="Calibri" w:cs="Arial"/>
              </w:rPr>
            </w:pPr>
            <w:r>
              <w:rPr>
                <w:rFonts w:ascii="Calibri" w:hAnsi="Calibri" w:cs="Arial"/>
              </w:rPr>
              <w:t>REPT_002b (RT</w:t>
            </w:r>
            <w:r w:rsidRPr="00AA68A4">
              <w:rPr>
                <w:rFonts w:ascii="Calibri" w:hAnsi="Calibri" w:cs="Arial"/>
              </w:rPr>
              <w:t>C Operational Schedule Report, Member Public</w:t>
            </w:r>
            <w:r>
              <w:rPr>
                <w:rFonts w:ascii="Calibri" w:hAnsi="Calibri" w:cs="Arial"/>
              </w:rPr>
              <w:t>)</w:t>
            </w:r>
          </w:p>
          <w:p w:rsidR="00800110" w:rsidRDefault="00800110" w:rsidP="00BD466E">
            <w:pPr>
              <w:rPr>
                <w:rFonts w:ascii="Calibri" w:hAnsi="Calibri" w:cs="Arial"/>
              </w:rPr>
            </w:pPr>
          </w:p>
          <w:p w:rsidR="00800110" w:rsidRPr="004C53E7" w:rsidRDefault="00800110" w:rsidP="00BD466E">
            <w:pPr>
              <w:rPr>
                <w:rFonts w:ascii="Calibri" w:hAnsi="Calibri" w:cs="Arial"/>
                <w:lang w:val="en-IE"/>
              </w:rPr>
            </w:pPr>
          </w:p>
        </w:tc>
      </w:tr>
      <w:tr w:rsidR="00800110" w:rsidRPr="004C53E7" w:rsidTr="00BD466E">
        <w:tc>
          <w:tcPr>
            <w:tcW w:w="9243" w:type="dxa"/>
            <w:gridSpan w:val="6"/>
            <w:shd w:val="clear" w:color="auto" w:fill="C6D9F1"/>
            <w:vAlign w:val="center"/>
          </w:tcPr>
          <w:p w:rsidR="00800110" w:rsidRPr="004C53E7" w:rsidRDefault="00800110" w:rsidP="00BD466E">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800110" w:rsidRPr="004C53E7" w:rsidRDefault="00800110" w:rsidP="00BD466E">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800110" w:rsidRPr="004C53E7" w:rsidTr="00BD466E">
        <w:tc>
          <w:tcPr>
            <w:tcW w:w="9243" w:type="dxa"/>
            <w:gridSpan w:val="6"/>
            <w:vAlign w:val="center"/>
          </w:tcPr>
          <w:p w:rsidR="00800110" w:rsidRDefault="00800110" w:rsidP="00BD466E">
            <w:pPr>
              <w:rPr>
                <w:rFonts w:ascii="Calibri" w:hAnsi="Calibri" w:cs="Arial"/>
                <w:lang w:val="en-IE"/>
              </w:rPr>
            </w:pPr>
            <w:r w:rsidRPr="006A7128">
              <w:rPr>
                <w:rFonts w:ascii="Calibri" w:hAnsi="Calibri" w:cs="Arial"/>
                <w:lang w:val="en-IE"/>
              </w:rPr>
              <w:t xml:space="preserve">This Modification furthers Code Objective </w:t>
            </w:r>
            <w:r>
              <w:rPr>
                <w:rFonts w:ascii="Calibri" w:hAnsi="Calibri" w:cs="Arial"/>
                <w:lang w:val="en-IE"/>
              </w:rPr>
              <w:t xml:space="preserve"> 1.3 (5)</w:t>
            </w:r>
            <w:r w:rsidRPr="006A7128">
              <w:rPr>
                <w:rFonts w:ascii="Calibri" w:hAnsi="Calibri" w:cs="Arial"/>
                <w:lang w:val="en-IE"/>
              </w:rPr>
              <w:t xml:space="preserve"> </w:t>
            </w:r>
          </w:p>
          <w:p w:rsidR="00800110" w:rsidRDefault="00800110" w:rsidP="00BD466E">
            <w:pPr>
              <w:ind w:left="720"/>
              <w:rPr>
                <w:rFonts w:ascii="Calibri" w:hAnsi="Calibri" w:cs="Arial"/>
                <w:lang w:val="en-IE"/>
              </w:rPr>
            </w:pPr>
            <w:r>
              <w:rPr>
                <w:rFonts w:ascii="Calibri" w:hAnsi="Calibri" w:cs="Arial"/>
                <w:lang w:val="en-IE"/>
              </w:rPr>
              <w:t>(5</w:t>
            </w:r>
            <w:r w:rsidRPr="006A7128">
              <w:rPr>
                <w:rFonts w:ascii="Calibri" w:hAnsi="Calibri" w:cs="Arial"/>
                <w:lang w:val="en-IE"/>
              </w:rPr>
              <w:t>)</w:t>
            </w:r>
            <w:r w:rsidRPr="006A7128">
              <w:rPr>
                <w:rFonts w:ascii="Calibri" w:hAnsi="Calibri" w:cs="Arial"/>
                <w:lang w:val="en-IE"/>
              </w:rPr>
              <w:tab/>
              <w:t>to provide transparency in the operation of the Single Electricity Market;</w:t>
            </w:r>
          </w:p>
          <w:p w:rsidR="00800110" w:rsidRPr="004C53E7" w:rsidRDefault="00800110" w:rsidP="00BD466E">
            <w:pPr>
              <w:rPr>
                <w:rFonts w:ascii="Calibri" w:hAnsi="Calibri" w:cs="Arial"/>
                <w:lang w:val="en-IE"/>
              </w:rPr>
            </w:pPr>
          </w:p>
        </w:tc>
      </w:tr>
      <w:tr w:rsidR="00800110" w:rsidRPr="004C53E7" w:rsidTr="00BD466E">
        <w:tc>
          <w:tcPr>
            <w:tcW w:w="9243" w:type="dxa"/>
            <w:gridSpan w:val="6"/>
            <w:shd w:val="clear" w:color="auto" w:fill="C6D9F1"/>
            <w:vAlign w:val="center"/>
          </w:tcPr>
          <w:p w:rsidR="00800110" w:rsidRPr="004C53E7" w:rsidRDefault="00800110" w:rsidP="00BD466E">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800110" w:rsidRPr="004C53E7" w:rsidRDefault="00800110" w:rsidP="00BD466E">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800110" w:rsidRPr="004C53E7" w:rsidTr="00BD466E">
        <w:tc>
          <w:tcPr>
            <w:tcW w:w="9243" w:type="dxa"/>
            <w:gridSpan w:val="6"/>
            <w:vAlign w:val="center"/>
          </w:tcPr>
          <w:p w:rsidR="00800110" w:rsidRDefault="00800110" w:rsidP="00BD466E">
            <w:pPr>
              <w:rPr>
                <w:rFonts w:ascii="Calibri" w:hAnsi="Calibri" w:cs="Arial"/>
                <w:lang w:val="en-IE"/>
              </w:rPr>
            </w:pPr>
          </w:p>
          <w:p w:rsidR="00800110" w:rsidRDefault="00800110" w:rsidP="00BD466E">
            <w:pPr>
              <w:rPr>
                <w:rFonts w:ascii="Calibri" w:hAnsi="Calibri" w:cs="Arial"/>
                <w:lang w:val="en-IE"/>
              </w:rPr>
            </w:pPr>
            <w:r>
              <w:rPr>
                <w:rFonts w:ascii="Calibri" w:hAnsi="Calibri" w:cs="Arial"/>
                <w:lang w:val="en-IE"/>
              </w:rPr>
              <w:t xml:space="preserve">Information is key to market efficiency. If this Modification is not implemented, Participants will not have the required information available to correctly make commercial decisions and manage positions appropriately. </w:t>
            </w:r>
          </w:p>
          <w:p w:rsidR="00800110" w:rsidRDefault="00800110" w:rsidP="00BD466E">
            <w:pPr>
              <w:rPr>
                <w:rFonts w:ascii="Calibri" w:hAnsi="Calibri" w:cs="Arial"/>
                <w:lang w:val="en-IE"/>
              </w:rPr>
            </w:pPr>
          </w:p>
          <w:p w:rsidR="00800110" w:rsidRDefault="00800110" w:rsidP="00BD466E">
            <w:pPr>
              <w:rPr>
                <w:rFonts w:ascii="Calibri" w:hAnsi="Calibri" w:cs="Arial"/>
                <w:lang w:val="en-IE"/>
              </w:rPr>
            </w:pPr>
            <w:r>
              <w:rPr>
                <w:rFonts w:ascii="Calibri" w:hAnsi="Calibri" w:cs="Arial"/>
                <w:lang w:val="en-IE"/>
              </w:rPr>
              <w:t>Furthermore, if this modification is not implemented, the operation of the SEM will be less transparent.</w:t>
            </w:r>
          </w:p>
          <w:p w:rsidR="00800110" w:rsidRPr="004C53E7" w:rsidRDefault="00800110" w:rsidP="00BD466E">
            <w:pPr>
              <w:rPr>
                <w:rFonts w:ascii="Calibri" w:hAnsi="Calibri" w:cs="Arial"/>
                <w:lang w:val="en-IE"/>
              </w:rPr>
            </w:pPr>
          </w:p>
        </w:tc>
      </w:tr>
      <w:tr w:rsidR="00800110" w:rsidRPr="004C53E7" w:rsidTr="00BD466E">
        <w:trPr>
          <w:trHeight w:val="507"/>
        </w:trPr>
        <w:tc>
          <w:tcPr>
            <w:tcW w:w="4621" w:type="dxa"/>
            <w:gridSpan w:val="3"/>
            <w:shd w:val="clear" w:color="auto" w:fill="C6D9F1"/>
            <w:vAlign w:val="center"/>
          </w:tcPr>
          <w:p w:rsidR="00800110" w:rsidRPr="004C53E7" w:rsidRDefault="00800110" w:rsidP="00BD466E">
            <w:pPr>
              <w:jc w:val="center"/>
              <w:rPr>
                <w:rFonts w:ascii="Calibri" w:hAnsi="Calibri" w:cs="Arial"/>
                <w:b/>
                <w:bCs/>
                <w:iCs/>
                <w:lang w:val="en-IE"/>
              </w:rPr>
            </w:pPr>
            <w:r w:rsidRPr="004C53E7">
              <w:rPr>
                <w:rFonts w:ascii="Calibri" w:hAnsi="Calibri" w:cs="Arial"/>
                <w:b/>
                <w:bCs/>
                <w:iCs/>
                <w:lang w:val="en-IE"/>
              </w:rPr>
              <w:t>Working Group</w:t>
            </w:r>
          </w:p>
          <w:p w:rsidR="00800110" w:rsidRPr="004C53E7" w:rsidRDefault="00800110" w:rsidP="00BD466E">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800110" w:rsidRPr="004C53E7" w:rsidRDefault="00800110" w:rsidP="00BD466E">
            <w:pPr>
              <w:jc w:val="center"/>
              <w:rPr>
                <w:rFonts w:ascii="Calibri" w:hAnsi="Calibri" w:cs="Arial"/>
                <w:b/>
                <w:bCs/>
                <w:iCs/>
                <w:lang w:val="en-IE"/>
              </w:rPr>
            </w:pPr>
            <w:r w:rsidRPr="004C53E7">
              <w:rPr>
                <w:rFonts w:ascii="Calibri" w:hAnsi="Calibri" w:cs="Arial"/>
                <w:b/>
                <w:bCs/>
                <w:iCs/>
                <w:lang w:val="en-IE"/>
              </w:rPr>
              <w:t>Impacts</w:t>
            </w:r>
          </w:p>
          <w:p w:rsidR="00800110" w:rsidRPr="004C53E7" w:rsidRDefault="00800110" w:rsidP="00BD466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800110" w:rsidRPr="004C53E7" w:rsidRDefault="00800110" w:rsidP="00BD466E">
            <w:pPr>
              <w:jc w:val="center"/>
              <w:rPr>
                <w:rFonts w:ascii="Calibri" w:hAnsi="Calibri" w:cs="Arial"/>
                <w:b/>
                <w:bCs/>
                <w:iCs/>
                <w:lang w:val="en-IE"/>
              </w:rPr>
            </w:pPr>
          </w:p>
        </w:tc>
      </w:tr>
      <w:tr w:rsidR="00800110" w:rsidRPr="004C53E7" w:rsidDel="00404964" w:rsidTr="00BD466E">
        <w:trPr>
          <w:trHeight w:val="507"/>
        </w:trPr>
        <w:tc>
          <w:tcPr>
            <w:tcW w:w="4621" w:type="dxa"/>
            <w:gridSpan w:val="3"/>
            <w:vAlign w:val="center"/>
          </w:tcPr>
          <w:p w:rsidR="00800110" w:rsidRPr="004C53E7" w:rsidDel="00404964" w:rsidRDefault="00800110" w:rsidP="00BD466E">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800110" w:rsidRDefault="00800110" w:rsidP="00BD466E">
            <w:pPr>
              <w:rPr>
                <w:rFonts w:ascii="Calibri" w:hAnsi="Calibri" w:cs="Arial"/>
                <w:lang w:val="en-IE"/>
              </w:rPr>
            </w:pPr>
            <w:r>
              <w:rPr>
                <w:rFonts w:ascii="Calibri" w:hAnsi="Calibri" w:cs="Arial"/>
                <w:lang w:val="en-IE"/>
              </w:rPr>
              <w:t xml:space="preserve">No impact on market systems since this proposal reflects the current ISEM build. </w:t>
            </w:r>
          </w:p>
          <w:p w:rsidR="00800110" w:rsidRDefault="00800110" w:rsidP="00BD466E">
            <w:pPr>
              <w:rPr>
                <w:rFonts w:ascii="Calibri" w:hAnsi="Calibri" w:cs="Arial"/>
                <w:lang w:val="en-IE"/>
              </w:rPr>
            </w:pPr>
          </w:p>
          <w:p w:rsidR="00800110" w:rsidRDefault="00800110" w:rsidP="00BD466E">
            <w:pPr>
              <w:rPr>
                <w:rFonts w:ascii="Calibri" w:hAnsi="Calibri" w:cs="Arial"/>
                <w:lang w:val="en-IE"/>
              </w:rPr>
            </w:pPr>
            <w:r>
              <w:rPr>
                <w:rFonts w:ascii="Calibri" w:hAnsi="Calibri" w:cs="Arial"/>
                <w:lang w:val="en-IE"/>
              </w:rPr>
              <w:t>Potential impacts for Participant systems if they are designed to consume the suite of reports currently provided for; however, it is our expectation that Participants will be building to technical specifications as opposed to market rules and this change has been reflected in technical specifications since early December 2017</w:t>
            </w:r>
          </w:p>
          <w:p w:rsidR="00800110" w:rsidRPr="004C53E7" w:rsidDel="00404964" w:rsidRDefault="00800110" w:rsidP="00BD466E">
            <w:pPr>
              <w:rPr>
                <w:rFonts w:ascii="Calibri" w:hAnsi="Calibri" w:cs="Arial"/>
                <w:lang w:val="en-IE"/>
              </w:rPr>
            </w:pPr>
          </w:p>
        </w:tc>
      </w:tr>
      <w:tr w:rsidR="00800110" w:rsidRPr="004C53E7" w:rsidTr="00BD466E">
        <w:tc>
          <w:tcPr>
            <w:tcW w:w="9243" w:type="dxa"/>
            <w:gridSpan w:val="6"/>
            <w:vAlign w:val="center"/>
          </w:tcPr>
          <w:p w:rsidR="00800110" w:rsidRPr="004C53E7" w:rsidRDefault="00800110" w:rsidP="00BD466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i/>
                  <w:iCs/>
                  <w:lang w:val="en-IE"/>
                </w:rPr>
                <w:t>modifications@sem-o.com</w:t>
              </w:r>
            </w:hyperlink>
          </w:p>
        </w:tc>
      </w:tr>
    </w:tbl>
    <w:p w:rsidR="00800110" w:rsidRDefault="00800110" w:rsidP="00800110"/>
    <w:p w:rsidR="00800110" w:rsidRDefault="00800110" w:rsidP="00800110">
      <w:pPr>
        <w:sectPr w:rsidR="00800110" w:rsidSect="00771C90">
          <w:headerReference w:type="default" r:id="rId14"/>
          <w:pgSz w:w="11906" w:h="16838"/>
          <w:pgMar w:top="1440" w:right="1440" w:bottom="1440" w:left="1440" w:header="708" w:footer="708" w:gutter="0"/>
          <w:cols w:space="708"/>
          <w:titlePg/>
          <w:docGrid w:linePitch="360"/>
        </w:sectPr>
      </w:pPr>
    </w:p>
    <w:p w:rsidR="00800110" w:rsidRPr="00F87E56" w:rsidRDefault="00800110" w:rsidP="00800110">
      <w:pPr>
        <w:pStyle w:val="CERHEADING2"/>
        <w:ind w:left="0"/>
        <w:rPr>
          <w:sz w:val="32"/>
        </w:rPr>
      </w:pPr>
      <w:bookmarkStart w:id="170" w:name="_Toc356217756"/>
      <w:r w:rsidRPr="00F87E56">
        <w:rPr>
          <w:sz w:val="32"/>
        </w:rPr>
        <w:lastRenderedPageBreak/>
        <w:t>aPPENDIX a</w:t>
      </w:r>
    </w:p>
    <w:p w:rsidR="00800110" w:rsidRPr="00F87E56" w:rsidRDefault="00800110" w:rsidP="00800110">
      <w:pPr>
        <w:pStyle w:val="CERHEADING2"/>
        <w:jc w:val="center"/>
        <w:rPr>
          <w:sz w:val="20"/>
        </w:rPr>
      </w:pPr>
      <w:r w:rsidRPr="00F87E56">
        <w:rPr>
          <w:sz w:val="20"/>
        </w:rPr>
        <w:t>Report Listing</w:t>
      </w:r>
    </w:p>
    <w:p w:rsidR="00800110" w:rsidRPr="00F87E56" w:rsidRDefault="00800110" w:rsidP="00800110">
      <w:pPr>
        <w:pStyle w:val="CERHEADING2"/>
        <w:ind w:left="0"/>
        <w:rPr>
          <w:sz w:val="20"/>
        </w:rPr>
      </w:pPr>
      <w:r w:rsidRPr="00F87E56">
        <w:rPr>
          <w:sz w:val="20"/>
        </w:rPr>
        <w:t>Legends</w:t>
      </w:r>
      <w:bookmarkStart w:id="171" w:name="_Toc166653378"/>
      <w:bookmarkStart w:id="172" w:name="_Toc167098554"/>
      <w:bookmarkStart w:id="173" w:name="_Toc167098594"/>
      <w:bookmarkStart w:id="174" w:name="_Toc167098643"/>
      <w:bookmarkStart w:id="175" w:name="_Toc167521330"/>
      <w:bookmarkEnd w:id="170"/>
      <w:bookmarkEnd w:id="171"/>
      <w:bookmarkEnd w:id="172"/>
      <w:bookmarkEnd w:id="173"/>
      <w:bookmarkEnd w:id="174"/>
      <w:bookmarkEnd w:id="175"/>
    </w:p>
    <w:p w:rsidR="00800110" w:rsidRPr="00F87E56" w:rsidRDefault="00800110" w:rsidP="00800110">
      <w:pPr>
        <w:pStyle w:val="CERnon-indent"/>
        <w:rPr>
          <w:color w:val="auto"/>
          <w:sz w:val="20"/>
        </w:rPr>
      </w:pPr>
      <w:r w:rsidRPr="00F87E56">
        <w:rPr>
          <w:color w:val="auto"/>
          <w:sz w:val="20"/>
        </w:rPr>
        <w:t>Please use the following legends when interpreting the subsequent report listing.</w:t>
      </w:r>
    </w:p>
    <w:tbl>
      <w:tblPr>
        <w:tblW w:w="5000" w:type="pct"/>
        <w:tblLayout w:type="fixed"/>
        <w:tblLook w:val="0000"/>
      </w:tblPr>
      <w:tblGrid>
        <w:gridCol w:w="3952"/>
        <w:gridCol w:w="10222"/>
      </w:tblGrid>
      <w:tr w:rsidR="00800110" w:rsidRPr="00F87E56" w:rsidTr="00BD466E">
        <w:trPr>
          <w:trHeight w:val="270"/>
        </w:trPr>
        <w:tc>
          <w:tcPr>
            <w:tcW w:w="1394" w:type="pct"/>
            <w:tcBorders>
              <w:top w:val="single" w:sz="8" w:space="0" w:color="auto"/>
              <w:left w:val="single" w:sz="8" w:space="0" w:color="auto"/>
              <w:bottom w:val="nil"/>
              <w:right w:val="nil"/>
            </w:tcBorders>
            <w:shd w:val="clear" w:color="auto" w:fill="000000" w:themeFill="text1"/>
            <w:noWrap/>
            <w:vAlign w:val="bottom"/>
          </w:tcPr>
          <w:p w:rsidR="00800110" w:rsidRPr="00F87E56" w:rsidRDefault="00800110" w:rsidP="00BD466E">
            <w:pPr>
              <w:pStyle w:val="CERnon-indent"/>
              <w:spacing w:before="40" w:after="40"/>
              <w:jc w:val="center"/>
              <w:rPr>
                <w:rFonts w:cs="Arial"/>
                <w:b/>
                <w:bCs/>
                <w:iCs/>
                <w:color w:val="auto"/>
                <w:sz w:val="20"/>
              </w:rPr>
            </w:pPr>
            <w:r w:rsidRPr="00F87E56">
              <w:rPr>
                <w:rFonts w:cs="Arial"/>
                <w:b/>
                <w:bCs/>
                <w:iCs/>
                <w:color w:val="auto"/>
                <w:sz w:val="20"/>
              </w:rPr>
              <w:t>Classification</w:t>
            </w:r>
          </w:p>
        </w:tc>
        <w:tc>
          <w:tcPr>
            <w:tcW w:w="3606" w:type="pct"/>
            <w:tcBorders>
              <w:top w:val="single" w:sz="8" w:space="0" w:color="auto"/>
              <w:left w:val="single" w:sz="8" w:space="0" w:color="auto"/>
              <w:bottom w:val="nil"/>
              <w:right w:val="single" w:sz="8" w:space="0" w:color="auto"/>
            </w:tcBorders>
            <w:shd w:val="clear" w:color="auto" w:fill="000000" w:themeFill="text1"/>
            <w:noWrap/>
            <w:vAlign w:val="bottom"/>
          </w:tcPr>
          <w:p w:rsidR="00800110" w:rsidRPr="00F87E56" w:rsidRDefault="00800110" w:rsidP="00BD466E">
            <w:pPr>
              <w:pStyle w:val="CERnon-indent"/>
              <w:spacing w:before="40" w:after="40"/>
              <w:jc w:val="center"/>
              <w:rPr>
                <w:rFonts w:cs="Arial"/>
                <w:b/>
                <w:bCs/>
                <w:iCs/>
                <w:color w:val="auto"/>
                <w:sz w:val="20"/>
              </w:rPr>
            </w:pPr>
            <w:r w:rsidRPr="00F87E56">
              <w:rPr>
                <w:rFonts w:cs="Arial"/>
                <w:b/>
                <w:bCs/>
                <w:iCs/>
                <w:color w:val="auto"/>
                <w:sz w:val="20"/>
              </w:rPr>
              <w:t>Description</w:t>
            </w:r>
          </w:p>
        </w:tc>
      </w:tr>
      <w:tr w:rsidR="00800110" w:rsidRPr="00F87E56" w:rsidTr="00BD466E">
        <w:trPr>
          <w:trHeight w:val="255"/>
        </w:trPr>
        <w:tc>
          <w:tcPr>
            <w:tcW w:w="1394" w:type="pct"/>
            <w:tcBorders>
              <w:top w:val="single" w:sz="8" w:space="0" w:color="auto"/>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r w:rsidRPr="00F87E56">
              <w:rPr>
                <w:rFonts w:cs="Arial"/>
                <w:b/>
                <w:bCs/>
                <w:color w:val="auto"/>
                <w:sz w:val="20"/>
              </w:rPr>
              <w:t>A</w:t>
            </w:r>
          </w:p>
        </w:tc>
        <w:tc>
          <w:tcPr>
            <w:tcW w:w="3606" w:type="pct"/>
            <w:tcBorders>
              <w:top w:val="single" w:sz="8" w:space="0" w:color="auto"/>
              <w:left w:val="single" w:sz="8" w:space="0" w:color="auto"/>
              <w:bottom w:val="single" w:sz="4"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Updated periodically as required</w:t>
            </w:r>
          </w:p>
        </w:tc>
      </w:tr>
      <w:tr w:rsidR="00800110" w:rsidRPr="00F87E56" w:rsidTr="00BD466E">
        <w:trPr>
          <w:trHeight w:val="255"/>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r w:rsidRPr="00F87E56">
              <w:rPr>
                <w:rFonts w:cs="Arial"/>
                <w:b/>
                <w:bCs/>
                <w:color w:val="auto"/>
                <w:sz w:val="20"/>
              </w:rPr>
              <w:t>B</w:t>
            </w:r>
          </w:p>
        </w:tc>
        <w:tc>
          <w:tcPr>
            <w:tcW w:w="3606" w:type="pct"/>
            <w:tcBorders>
              <w:top w:val="nil"/>
              <w:left w:val="single" w:sz="8" w:space="0" w:color="auto"/>
              <w:bottom w:val="single" w:sz="4"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Updated annually and as required</w:t>
            </w:r>
          </w:p>
        </w:tc>
      </w:tr>
      <w:tr w:rsidR="00800110" w:rsidRPr="00F87E56" w:rsidTr="00BD466E">
        <w:trPr>
          <w:trHeight w:val="255"/>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r w:rsidRPr="00F87E56">
              <w:rPr>
                <w:rFonts w:cs="Arial"/>
                <w:b/>
                <w:bCs/>
                <w:color w:val="auto"/>
                <w:sz w:val="20"/>
              </w:rPr>
              <w:t>C</w:t>
            </w:r>
          </w:p>
        </w:tc>
        <w:tc>
          <w:tcPr>
            <w:tcW w:w="3606" w:type="pct"/>
            <w:tcBorders>
              <w:top w:val="nil"/>
              <w:left w:val="single" w:sz="8" w:space="0" w:color="auto"/>
              <w:bottom w:val="single" w:sz="4"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Updated monthly</w:t>
            </w:r>
          </w:p>
        </w:tc>
      </w:tr>
      <w:tr w:rsidR="00800110" w:rsidRPr="00F87E56" w:rsidTr="00BD466E">
        <w:trPr>
          <w:trHeight w:val="255"/>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r w:rsidRPr="00F87E56">
              <w:rPr>
                <w:rFonts w:cs="Arial"/>
                <w:b/>
                <w:bCs/>
                <w:color w:val="auto"/>
                <w:sz w:val="20"/>
              </w:rPr>
              <w:t>D</w:t>
            </w:r>
          </w:p>
        </w:tc>
        <w:tc>
          <w:tcPr>
            <w:tcW w:w="3606" w:type="pct"/>
            <w:tcBorders>
              <w:top w:val="nil"/>
              <w:left w:val="single" w:sz="8" w:space="0" w:color="auto"/>
              <w:bottom w:val="single" w:sz="4"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Updated daily, prior to the Trading Day</w:t>
            </w:r>
            <w:r w:rsidRPr="00F87E56" w:rsidDel="00294E15">
              <w:rPr>
                <w:rFonts w:cs="Arial"/>
                <w:color w:val="auto"/>
                <w:sz w:val="20"/>
              </w:rPr>
              <w:t xml:space="preserve"> </w:t>
            </w:r>
          </w:p>
        </w:tc>
      </w:tr>
      <w:tr w:rsidR="00800110" w:rsidRPr="00F87E56" w:rsidTr="00BD466E">
        <w:trPr>
          <w:trHeight w:val="56"/>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r w:rsidRPr="00F87E56">
              <w:rPr>
                <w:rFonts w:cs="Arial"/>
                <w:b/>
                <w:bCs/>
                <w:color w:val="auto"/>
                <w:sz w:val="20"/>
              </w:rPr>
              <w:t>E</w:t>
            </w:r>
          </w:p>
        </w:tc>
        <w:tc>
          <w:tcPr>
            <w:tcW w:w="3606" w:type="pct"/>
            <w:tcBorders>
              <w:top w:val="nil"/>
              <w:left w:val="single" w:sz="8" w:space="0" w:color="auto"/>
              <w:bottom w:val="single" w:sz="4"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Updated hourly or half hourly prior to the Imbalance Settlement Period (ISP)</w:t>
            </w:r>
          </w:p>
        </w:tc>
      </w:tr>
      <w:tr w:rsidR="00800110" w:rsidRPr="00F87E56" w:rsidTr="00BD466E">
        <w:trPr>
          <w:trHeight w:val="56"/>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r w:rsidRPr="00F87E56">
              <w:rPr>
                <w:rFonts w:cs="Arial"/>
                <w:b/>
                <w:bCs/>
                <w:color w:val="auto"/>
                <w:sz w:val="20"/>
              </w:rPr>
              <w:t>F</w:t>
            </w:r>
          </w:p>
        </w:tc>
        <w:tc>
          <w:tcPr>
            <w:tcW w:w="3606" w:type="pct"/>
            <w:tcBorders>
              <w:top w:val="nil"/>
              <w:left w:val="single" w:sz="8" w:space="0" w:color="auto"/>
              <w:bottom w:val="single" w:sz="4" w:space="0" w:color="auto"/>
              <w:right w:val="single" w:sz="8"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color w:val="auto"/>
                <w:sz w:val="20"/>
              </w:rPr>
              <w:t>Updated following each Gate Closure 1</w:t>
            </w:r>
          </w:p>
        </w:tc>
      </w:tr>
      <w:tr w:rsidR="00800110" w:rsidRPr="00F87E56" w:rsidTr="00BD466E">
        <w:trPr>
          <w:trHeight w:val="56"/>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r w:rsidRPr="00F87E56">
              <w:rPr>
                <w:rFonts w:cs="Arial"/>
                <w:b/>
                <w:bCs/>
                <w:color w:val="auto"/>
                <w:sz w:val="20"/>
              </w:rPr>
              <w:t>G</w:t>
            </w:r>
          </w:p>
        </w:tc>
        <w:tc>
          <w:tcPr>
            <w:tcW w:w="3606" w:type="pct"/>
            <w:tcBorders>
              <w:top w:val="nil"/>
              <w:left w:val="single" w:sz="8" w:space="0" w:color="auto"/>
              <w:bottom w:val="single" w:sz="4" w:space="0" w:color="auto"/>
              <w:right w:val="single" w:sz="8"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color w:val="auto"/>
                <w:sz w:val="20"/>
              </w:rPr>
              <w:t>Updated  following each Imbalance Pricing Period (IPP) or Imbalance Settlement Period (ISP)</w:t>
            </w:r>
          </w:p>
        </w:tc>
      </w:tr>
      <w:tr w:rsidR="00800110" w:rsidRPr="00F87E56" w:rsidTr="00BD466E">
        <w:trPr>
          <w:trHeight w:val="56"/>
          <w:ins w:id="176" w:author="Author"/>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ins w:id="177" w:author="Author"/>
                <w:rFonts w:cs="Arial"/>
                <w:b/>
                <w:bCs/>
                <w:color w:val="auto"/>
                <w:sz w:val="20"/>
              </w:rPr>
            </w:pPr>
            <w:ins w:id="178" w:author="Author">
              <w:r w:rsidRPr="00F87E56">
                <w:rPr>
                  <w:rFonts w:cs="Arial"/>
                  <w:b/>
                  <w:bCs/>
                  <w:color w:val="auto"/>
                  <w:sz w:val="20"/>
                </w:rPr>
                <w:t>H</w:t>
              </w:r>
            </w:ins>
          </w:p>
        </w:tc>
        <w:tc>
          <w:tcPr>
            <w:tcW w:w="3606" w:type="pct"/>
            <w:tcBorders>
              <w:top w:val="nil"/>
              <w:left w:val="single" w:sz="8" w:space="0" w:color="auto"/>
              <w:bottom w:val="single" w:sz="4" w:space="0" w:color="auto"/>
              <w:right w:val="single" w:sz="8" w:space="0" w:color="auto"/>
            </w:tcBorders>
            <w:shd w:val="clear" w:color="auto" w:fill="auto"/>
          </w:tcPr>
          <w:p w:rsidR="00800110" w:rsidRPr="00F87E56" w:rsidRDefault="00800110" w:rsidP="00BD466E">
            <w:pPr>
              <w:pStyle w:val="CERnon-indent"/>
              <w:spacing w:before="40" w:after="40"/>
              <w:rPr>
                <w:ins w:id="179" w:author="Author"/>
                <w:color w:val="auto"/>
                <w:sz w:val="20"/>
              </w:rPr>
            </w:pPr>
            <w:ins w:id="180" w:author="Author">
              <w:r w:rsidRPr="00F87E56">
                <w:rPr>
                  <w:color w:val="auto"/>
                  <w:sz w:val="20"/>
                </w:rPr>
                <w:t>Updated every hour for the previous hour</w:t>
              </w:r>
            </w:ins>
          </w:p>
        </w:tc>
      </w:tr>
      <w:tr w:rsidR="00800110" w:rsidRPr="00F87E56" w:rsidTr="00BD466E">
        <w:trPr>
          <w:trHeight w:val="56"/>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ins w:id="181" w:author="Author">
              <w:r>
                <w:rPr>
                  <w:rFonts w:cs="Arial"/>
                  <w:b/>
                  <w:bCs/>
                  <w:color w:val="auto"/>
                  <w:sz w:val="20"/>
                </w:rPr>
                <w:t>I</w:t>
              </w:r>
            </w:ins>
            <w:del w:id="182" w:author="Author">
              <w:r w:rsidDel="00A41A2E">
                <w:rPr>
                  <w:rFonts w:cs="Arial"/>
                  <w:b/>
                  <w:bCs/>
                  <w:color w:val="auto"/>
                  <w:sz w:val="20"/>
                </w:rPr>
                <w:delText>H</w:delText>
              </w:r>
            </w:del>
          </w:p>
        </w:tc>
        <w:tc>
          <w:tcPr>
            <w:tcW w:w="3606" w:type="pct"/>
            <w:tcBorders>
              <w:top w:val="nil"/>
              <w:left w:val="single" w:sz="8" w:space="0" w:color="auto"/>
              <w:bottom w:val="single" w:sz="4"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Updated daily post Trading Day or Settlement Day</w:t>
            </w:r>
          </w:p>
        </w:tc>
      </w:tr>
      <w:tr w:rsidR="00800110" w:rsidRPr="00F87E56" w:rsidTr="00BD466E">
        <w:trPr>
          <w:trHeight w:val="56"/>
        </w:trPr>
        <w:tc>
          <w:tcPr>
            <w:tcW w:w="1394" w:type="pct"/>
            <w:tcBorders>
              <w:top w:val="nil"/>
              <w:left w:val="single" w:sz="8" w:space="0" w:color="auto"/>
              <w:bottom w:val="single" w:sz="4" w:space="0" w:color="auto"/>
              <w:right w:val="nil"/>
            </w:tcBorders>
            <w:shd w:val="clear" w:color="auto" w:fill="auto"/>
            <w:noWrap/>
            <w:vAlign w:val="bottom"/>
          </w:tcPr>
          <w:p w:rsidR="00800110" w:rsidRPr="00F87E56" w:rsidRDefault="00800110" w:rsidP="00BD466E">
            <w:pPr>
              <w:pStyle w:val="CERnon-indent"/>
              <w:spacing w:before="40" w:after="40"/>
              <w:jc w:val="center"/>
              <w:rPr>
                <w:rFonts w:cs="Arial"/>
                <w:b/>
                <w:bCs/>
                <w:color w:val="auto"/>
                <w:sz w:val="20"/>
              </w:rPr>
            </w:pPr>
            <w:ins w:id="183" w:author="Author">
              <w:r>
                <w:rPr>
                  <w:rFonts w:cs="Arial"/>
                  <w:b/>
                  <w:bCs/>
                  <w:color w:val="auto"/>
                  <w:sz w:val="20"/>
                </w:rPr>
                <w:t>J</w:t>
              </w:r>
            </w:ins>
            <w:del w:id="184" w:author="Author">
              <w:r w:rsidDel="00A41A2E">
                <w:rPr>
                  <w:rFonts w:cs="Arial"/>
                  <w:b/>
                  <w:bCs/>
                  <w:color w:val="auto"/>
                  <w:sz w:val="20"/>
                </w:rPr>
                <w:delText>I</w:delText>
              </w:r>
            </w:del>
          </w:p>
        </w:tc>
        <w:tc>
          <w:tcPr>
            <w:tcW w:w="3606" w:type="pct"/>
            <w:tcBorders>
              <w:top w:val="nil"/>
              <w:left w:val="single" w:sz="8" w:space="0" w:color="auto"/>
              <w:bottom w:val="single" w:sz="4"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Updated on a Capacity Period basis post end of Capacity Period</w:t>
            </w:r>
          </w:p>
        </w:tc>
      </w:tr>
      <w:tr w:rsidR="00800110" w:rsidRPr="00F87E56" w:rsidTr="00BD466E">
        <w:trPr>
          <w:trHeight w:val="56"/>
        </w:trPr>
        <w:tc>
          <w:tcPr>
            <w:tcW w:w="1394" w:type="pct"/>
            <w:tcBorders>
              <w:top w:val="nil"/>
              <w:left w:val="single" w:sz="8" w:space="0" w:color="auto"/>
              <w:bottom w:val="single" w:sz="8" w:space="0" w:color="auto"/>
              <w:right w:val="nil"/>
            </w:tcBorders>
            <w:shd w:val="clear" w:color="auto" w:fill="auto"/>
            <w:vAlign w:val="bottom"/>
          </w:tcPr>
          <w:p w:rsidR="00800110" w:rsidRPr="00F87E56" w:rsidRDefault="00800110" w:rsidP="00BD466E">
            <w:pPr>
              <w:pStyle w:val="CERnon-indent"/>
              <w:spacing w:before="40" w:after="40"/>
              <w:jc w:val="center"/>
              <w:rPr>
                <w:rFonts w:cs="Arial"/>
                <w:b/>
                <w:bCs/>
                <w:color w:val="auto"/>
                <w:sz w:val="20"/>
              </w:rPr>
            </w:pPr>
            <w:ins w:id="185" w:author="Author">
              <w:r>
                <w:rPr>
                  <w:rFonts w:cs="Arial"/>
                  <w:b/>
                  <w:bCs/>
                  <w:color w:val="auto"/>
                  <w:sz w:val="20"/>
                </w:rPr>
                <w:t>K</w:t>
              </w:r>
            </w:ins>
            <w:del w:id="186" w:author="Author">
              <w:r w:rsidDel="00A41A2E">
                <w:rPr>
                  <w:rFonts w:cs="Arial"/>
                  <w:b/>
                  <w:bCs/>
                  <w:color w:val="auto"/>
                  <w:sz w:val="20"/>
                </w:rPr>
                <w:delText>J</w:delText>
              </w:r>
            </w:del>
          </w:p>
        </w:tc>
        <w:tc>
          <w:tcPr>
            <w:tcW w:w="3606" w:type="pct"/>
            <w:tcBorders>
              <w:top w:val="nil"/>
              <w:left w:val="single" w:sz="8" w:space="0" w:color="auto"/>
              <w:bottom w:val="single" w:sz="8" w:space="0" w:color="auto"/>
              <w:right w:val="single" w:sz="8" w:space="0" w:color="auto"/>
            </w:tcBorders>
            <w:shd w:val="clear" w:color="auto" w:fill="auto"/>
            <w:vAlign w:val="bottom"/>
          </w:tcPr>
          <w:p w:rsidR="00800110" w:rsidRPr="00F87E56" w:rsidRDefault="00800110" w:rsidP="00BD466E">
            <w:pPr>
              <w:pStyle w:val="CERnon-indent"/>
              <w:spacing w:before="40" w:after="40"/>
              <w:rPr>
                <w:rFonts w:cs="Arial"/>
                <w:color w:val="auto"/>
                <w:sz w:val="20"/>
              </w:rPr>
            </w:pPr>
            <w:r w:rsidRPr="00F87E56">
              <w:rPr>
                <w:rFonts w:cs="Arial"/>
                <w:color w:val="auto"/>
                <w:sz w:val="20"/>
              </w:rPr>
              <w:t>Ad-hoc Reports</w:t>
            </w:r>
          </w:p>
        </w:tc>
      </w:tr>
    </w:tbl>
    <w:p w:rsidR="00800110" w:rsidRDefault="00800110" w:rsidP="00800110">
      <w:pPr>
        <w:pStyle w:val="CERHEADING2"/>
        <w:ind w:left="0"/>
        <w:rPr>
          <w:sz w:val="20"/>
        </w:rPr>
      </w:pPr>
    </w:p>
    <w:p w:rsidR="00800110" w:rsidRDefault="00800110" w:rsidP="00800110">
      <w:pPr>
        <w:spacing w:after="200"/>
        <w:rPr>
          <w:b/>
          <w:caps/>
        </w:rPr>
      </w:pPr>
      <w:r>
        <w:br w:type="page"/>
      </w:r>
    </w:p>
    <w:p w:rsidR="00800110" w:rsidRPr="00F87E56" w:rsidRDefault="00800110" w:rsidP="00800110">
      <w:pPr>
        <w:pStyle w:val="CERHEADING2"/>
        <w:ind w:left="0"/>
        <w:rPr>
          <w:sz w:val="20"/>
        </w:rPr>
      </w:pPr>
      <w:r w:rsidRPr="00F87E56">
        <w:rPr>
          <w:sz w:val="20"/>
        </w:rPr>
        <w:lastRenderedPageBreak/>
        <w:t>Data Reports</w:t>
      </w:r>
    </w:p>
    <w:p w:rsidR="00800110" w:rsidRPr="00F87E56" w:rsidRDefault="00800110" w:rsidP="00800110">
      <w:pPr>
        <w:pStyle w:val="CERnon-indent"/>
        <w:rPr>
          <w:color w:val="auto"/>
          <w:sz w:val="20"/>
        </w:rPr>
      </w:pPr>
      <w:r w:rsidRPr="00F87E56">
        <w:rPr>
          <w:color w:val="auto"/>
          <w:sz w:val="20"/>
        </w:rPr>
        <w:t>The following list identifies each Data Report produced as scheduled reports exclusively for Participants via the Balancing Market Interface.</w:t>
      </w:r>
    </w:p>
    <w:tbl>
      <w:tblPr>
        <w:tblW w:w="5000" w:type="pct"/>
        <w:tblLook w:val="0000"/>
      </w:tblPr>
      <w:tblGrid>
        <w:gridCol w:w="3472"/>
        <w:gridCol w:w="774"/>
        <w:gridCol w:w="2826"/>
        <w:gridCol w:w="1495"/>
        <w:gridCol w:w="2007"/>
        <w:gridCol w:w="1800"/>
        <w:gridCol w:w="1800"/>
      </w:tblGrid>
      <w:tr w:rsidR="00800110" w:rsidRPr="00F87E56" w:rsidTr="00BD466E">
        <w:trPr>
          <w:trHeight w:val="434"/>
          <w:tblHeader/>
        </w:trPr>
        <w:tc>
          <w:tcPr>
            <w:tcW w:w="1225" w:type="pct"/>
            <w:tcBorders>
              <w:top w:val="single" w:sz="6" w:space="0" w:color="auto"/>
              <w:left w:val="single" w:sz="6" w:space="0" w:color="auto"/>
              <w:bottom w:val="single" w:sz="6" w:space="0" w:color="auto"/>
              <w:right w:val="single" w:sz="6" w:space="0" w:color="auto"/>
            </w:tcBorders>
            <w:shd w:val="clear" w:color="auto" w:fill="000000" w:themeFill="text1"/>
          </w:tcPr>
          <w:p w:rsidR="00800110" w:rsidRPr="00F87E56" w:rsidRDefault="00800110" w:rsidP="00BD466E">
            <w:pPr>
              <w:pStyle w:val="CERnon-indent"/>
              <w:spacing w:before="40" w:after="40"/>
              <w:jc w:val="center"/>
              <w:rPr>
                <w:rFonts w:eastAsia="MS Mincho" w:cs="Arial"/>
                <w:b/>
                <w:color w:val="auto"/>
                <w:sz w:val="20"/>
              </w:rPr>
            </w:pPr>
            <w:r w:rsidRPr="00F87E56">
              <w:rPr>
                <w:rFonts w:cs="Arial"/>
                <w:b/>
                <w:color w:val="auto"/>
                <w:sz w:val="20"/>
              </w:rPr>
              <w:t>Publication / Data Report Name</w:t>
            </w:r>
          </w:p>
        </w:tc>
        <w:tc>
          <w:tcPr>
            <w:tcW w:w="273" w:type="pct"/>
            <w:tcBorders>
              <w:top w:val="single" w:sz="6" w:space="0" w:color="auto"/>
              <w:left w:val="single" w:sz="6" w:space="0" w:color="auto"/>
              <w:bottom w:val="single" w:sz="6" w:space="0" w:color="auto"/>
              <w:right w:val="single" w:sz="6" w:space="0" w:color="auto"/>
            </w:tcBorders>
            <w:shd w:val="clear" w:color="auto" w:fill="000000" w:themeFill="text1"/>
          </w:tcPr>
          <w:p w:rsidR="00800110" w:rsidRPr="00F87E56" w:rsidRDefault="00800110" w:rsidP="00BD466E">
            <w:pPr>
              <w:pStyle w:val="CERnon-indent"/>
              <w:spacing w:before="40" w:after="40"/>
              <w:jc w:val="center"/>
              <w:rPr>
                <w:rFonts w:eastAsia="MS Mincho" w:cs="Arial"/>
                <w:b/>
                <w:color w:val="auto"/>
                <w:sz w:val="20"/>
              </w:rPr>
            </w:pPr>
            <w:r w:rsidRPr="00F87E56">
              <w:rPr>
                <w:rFonts w:cs="Arial"/>
                <w:b/>
                <w:color w:val="auto"/>
                <w:sz w:val="20"/>
              </w:rPr>
              <w:t>Class</w:t>
            </w:r>
          </w:p>
        </w:tc>
        <w:tc>
          <w:tcPr>
            <w:tcW w:w="997" w:type="pct"/>
            <w:tcBorders>
              <w:top w:val="single" w:sz="6" w:space="0" w:color="auto"/>
              <w:left w:val="single" w:sz="6" w:space="0" w:color="auto"/>
              <w:bottom w:val="single" w:sz="6" w:space="0" w:color="auto"/>
              <w:right w:val="single" w:sz="6" w:space="0" w:color="auto"/>
            </w:tcBorders>
            <w:shd w:val="clear" w:color="auto" w:fill="000000" w:themeFill="text1"/>
          </w:tcPr>
          <w:p w:rsidR="00800110" w:rsidRPr="00F87E56" w:rsidRDefault="00800110" w:rsidP="00BD466E">
            <w:pPr>
              <w:pStyle w:val="CERnon-indent"/>
              <w:spacing w:before="40" w:after="40"/>
              <w:jc w:val="center"/>
              <w:rPr>
                <w:rFonts w:eastAsia="MS Mincho" w:cs="Arial"/>
                <w:b/>
                <w:color w:val="auto"/>
                <w:sz w:val="20"/>
              </w:rPr>
            </w:pPr>
            <w:r w:rsidRPr="00F87E56">
              <w:rPr>
                <w:rFonts w:cs="Arial"/>
                <w:b/>
                <w:color w:val="auto"/>
                <w:sz w:val="20"/>
              </w:rPr>
              <w:t>Timing</w:t>
            </w:r>
          </w:p>
        </w:tc>
        <w:tc>
          <w:tcPr>
            <w:tcW w:w="527" w:type="pct"/>
            <w:tcBorders>
              <w:top w:val="single" w:sz="6" w:space="0" w:color="auto"/>
              <w:left w:val="single" w:sz="6" w:space="0" w:color="auto"/>
              <w:bottom w:val="single" w:sz="6" w:space="0" w:color="auto"/>
              <w:right w:val="single" w:sz="6" w:space="0" w:color="auto"/>
            </w:tcBorders>
            <w:shd w:val="clear" w:color="auto" w:fill="000000" w:themeFill="text1"/>
          </w:tcPr>
          <w:p w:rsidR="00800110" w:rsidRPr="00F87E56" w:rsidRDefault="00800110" w:rsidP="00BD466E">
            <w:pPr>
              <w:pStyle w:val="CERnon-indent"/>
              <w:spacing w:before="40" w:after="40"/>
              <w:jc w:val="center"/>
              <w:rPr>
                <w:rFonts w:eastAsia="MS Mincho" w:cs="Arial"/>
                <w:b/>
                <w:color w:val="auto"/>
                <w:sz w:val="20"/>
              </w:rPr>
            </w:pPr>
            <w:r w:rsidRPr="00F87E56">
              <w:rPr>
                <w:rFonts w:cs="Arial"/>
                <w:b/>
                <w:color w:val="auto"/>
                <w:sz w:val="20"/>
              </w:rPr>
              <w:t>Subscript</w:t>
            </w:r>
          </w:p>
        </w:tc>
        <w:tc>
          <w:tcPr>
            <w:tcW w:w="708" w:type="pct"/>
            <w:tcBorders>
              <w:top w:val="single" w:sz="6" w:space="0" w:color="auto"/>
              <w:left w:val="single" w:sz="6" w:space="0" w:color="auto"/>
              <w:bottom w:val="single" w:sz="6" w:space="0" w:color="auto"/>
              <w:right w:val="single" w:sz="6" w:space="0" w:color="auto"/>
            </w:tcBorders>
            <w:shd w:val="clear" w:color="auto" w:fill="000000" w:themeFill="text1"/>
          </w:tcPr>
          <w:p w:rsidR="00800110" w:rsidRPr="00F87E56" w:rsidRDefault="00800110" w:rsidP="00BD466E">
            <w:pPr>
              <w:pStyle w:val="CERnon-indent"/>
              <w:spacing w:before="40" w:after="40"/>
              <w:jc w:val="center"/>
              <w:rPr>
                <w:rFonts w:eastAsia="MS Mincho" w:cs="Arial"/>
                <w:b/>
                <w:color w:val="auto"/>
                <w:sz w:val="20"/>
              </w:rPr>
            </w:pPr>
            <w:r w:rsidRPr="00F87E56">
              <w:rPr>
                <w:rFonts w:cs="Arial"/>
                <w:b/>
                <w:color w:val="auto"/>
                <w:sz w:val="20"/>
              </w:rPr>
              <w:t>Available via BMI</w:t>
            </w:r>
          </w:p>
        </w:tc>
        <w:tc>
          <w:tcPr>
            <w:tcW w:w="635" w:type="pct"/>
            <w:tcBorders>
              <w:top w:val="single" w:sz="6" w:space="0" w:color="auto"/>
              <w:left w:val="single" w:sz="6" w:space="0" w:color="auto"/>
              <w:bottom w:val="single" w:sz="6" w:space="0" w:color="auto"/>
              <w:right w:val="single" w:sz="6" w:space="0" w:color="auto"/>
            </w:tcBorders>
            <w:shd w:val="clear" w:color="auto" w:fill="000000" w:themeFill="text1"/>
          </w:tcPr>
          <w:p w:rsidR="00800110" w:rsidRPr="00F87E56" w:rsidRDefault="00800110" w:rsidP="00BD466E">
            <w:pPr>
              <w:pStyle w:val="CERnon-indent"/>
              <w:spacing w:before="40" w:after="40"/>
              <w:jc w:val="center"/>
              <w:rPr>
                <w:rFonts w:eastAsia="MS Mincho" w:cs="Arial"/>
                <w:b/>
                <w:color w:val="auto"/>
                <w:sz w:val="20"/>
              </w:rPr>
            </w:pPr>
            <w:r w:rsidRPr="00F87E56">
              <w:rPr>
                <w:rFonts w:cs="Arial"/>
                <w:b/>
                <w:color w:val="auto"/>
                <w:sz w:val="20"/>
              </w:rPr>
              <w:t>Confidentiality</w:t>
            </w:r>
          </w:p>
        </w:tc>
        <w:tc>
          <w:tcPr>
            <w:tcW w:w="635" w:type="pct"/>
            <w:tcBorders>
              <w:top w:val="single" w:sz="6" w:space="0" w:color="auto"/>
              <w:left w:val="single" w:sz="6" w:space="0" w:color="auto"/>
              <w:bottom w:val="single" w:sz="6" w:space="0" w:color="auto"/>
              <w:right w:val="single" w:sz="6" w:space="0" w:color="auto"/>
            </w:tcBorders>
            <w:shd w:val="clear" w:color="auto" w:fill="000000" w:themeFill="text1"/>
          </w:tcPr>
          <w:p w:rsidR="00800110" w:rsidRPr="00F87E56" w:rsidRDefault="00800110" w:rsidP="00BD466E">
            <w:pPr>
              <w:pStyle w:val="CERnon-indent"/>
              <w:spacing w:before="40" w:after="40"/>
              <w:jc w:val="center"/>
              <w:rPr>
                <w:rFonts w:eastAsia="MS Mincho" w:cs="Arial"/>
                <w:b/>
                <w:color w:val="auto"/>
                <w:sz w:val="20"/>
              </w:rPr>
            </w:pPr>
            <w:r w:rsidRPr="00F87E56">
              <w:rPr>
                <w:rFonts w:cs="Arial"/>
                <w:b/>
                <w:color w:val="auto"/>
                <w:sz w:val="20"/>
              </w:rPr>
              <w:t>Validity</w:t>
            </w:r>
          </w:p>
        </w:tc>
      </w:tr>
      <w:tr w:rsidR="00800110" w:rsidRPr="00F87E56" w:rsidTr="00BD466E">
        <w:trPr>
          <w:trHeight w:val="398"/>
        </w:trPr>
        <w:tc>
          <w:tcPr>
            <w:tcW w:w="122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List of Registered Units</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Daily, only when a new Unit Registration is approved.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p>
        </w:tc>
      </w:tr>
      <w:tr w:rsidR="00800110" w:rsidRPr="00F87E56" w:rsidTr="00BD466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List of Registered Participants</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ins w:id="187" w:author="Author">
              <w:r>
                <w:rPr>
                  <w:rFonts w:cs="Arial"/>
                  <w:color w:val="auto"/>
                  <w:sz w:val="20"/>
                </w:rPr>
                <w:t>K</w:t>
              </w:r>
            </w:ins>
            <w:del w:id="188" w:author="Author">
              <w:r w:rsidDel="00A41A2E">
                <w:rPr>
                  <w:rFonts w:cs="Arial"/>
                  <w:color w:val="auto"/>
                  <w:sz w:val="20"/>
                </w:rPr>
                <w:delText>J</w:delText>
              </w:r>
            </w:del>
          </w:p>
        </w:tc>
        <w:tc>
          <w:tcPr>
            <w:tcW w:w="99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Daily, only when a new Party Registration is approved.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p>
        </w:tc>
      </w:tr>
      <w:tr w:rsidR="00800110" w:rsidRPr="00F87E56" w:rsidTr="00BD466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Settlement Statement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Defined Schedule by the Settlement Calendar (Daily by Business Day)</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p>
        </w:tc>
      </w:tr>
      <w:tr w:rsidR="00800110" w:rsidRPr="00F87E56" w:rsidTr="00BD466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Settlement Report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Defined Schedule by the Settlement Calendar (Daily by Business Day)</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p>
        </w:tc>
      </w:tr>
      <w:tr w:rsidR="00800110" w:rsidRPr="00F87E56" w:rsidTr="00BD466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Settlement Document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As defined by Settlement Calendar (Weekly, Ad hoc as required)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p>
        </w:tc>
      </w:tr>
      <w:tr w:rsidR="00800110" w:rsidRPr="00F87E56" w:rsidTr="00BD466E">
        <w:trPr>
          <w:trHeight w:val="531"/>
        </w:trPr>
        <w:tc>
          <w:tcPr>
            <w:tcW w:w="122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Collateral Report</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A</w:t>
            </w:r>
          </w:p>
        </w:tc>
        <w:tc>
          <w:tcPr>
            <w:tcW w:w="99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Daily, ad hoc as required</w:t>
            </w:r>
          </w:p>
        </w:tc>
        <w:tc>
          <w:tcPr>
            <w:tcW w:w="527"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shd w:val="clear" w:color="auto" w:fill="auto"/>
          </w:tcPr>
          <w:p w:rsidR="00800110" w:rsidRPr="00F87E56" w:rsidRDefault="00800110" w:rsidP="00BD466E">
            <w:pPr>
              <w:pStyle w:val="CERnon-indent"/>
              <w:spacing w:before="40" w:after="4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 xml:space="preserve">Annual Combined Loss Adjustment Factor </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B</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Once every year, in August and ad hoc upon new Unit registration</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roofErr w:type="spellStart"/>
            <w:r w:rsidRPr="00F87E56">
              <w:rPr>
                <w:rFonts w:ascii="Arial" w:hAnsi="Arial" w:cs="Arial"/>
                <w:sz w:val="20"/>
              </w:rPr>
              <w:t>uγ</w:t>
            </w:r>
            <w:proofErr w:type="spellEnd"/>
            <w:r w:rsidRPr="00F87E56">
              <w:rPr>
                <w:rFonts w:ascii="Arial" w:hAnsi="Arial" w:cs="Arial"/>
                <w:sz w:val="20"/>
              </w:rPr>
              <w:t xml:space="preserve"> for Generator Units, </w:t>
            </w:r>
          </w:p>
          <w:p w:rsidR="00800110" w:rsidRPr="00F87E56" w:rsidRDefault="00800110" w:rsidP="00BD466E">
            <w:pPr>
              <w:pStyle w:val="Body11"/>
              <w:rPr>
                <w:rFonts w:ascii="Arial" w:hAnsi="Arial" w:cs="Arial"/>
                <w:sz w:val="20"/>
              </w:rPr>
            </w:pPr>
            <w:proofErr w:type="spellStart"/>
            <w:r w:rsidRPr="00F87E56">
              <w:rPr>
                <w:rFonts w:ascii="Arial" w:hAnsi="Arial" w:cs="Arial"/>
                <w:sz w:val="20"/>
              </w:rPr>
              <w:t>lγ</w:t>
            </w:r>
            <w:proofErr w:type="spellEnd"/>
            <w:r w:rsidRPr="00F87E56">
              <w:rPr>
                <w:rFonts w:ascii="Arial" w:hAnsi="Arial" w:cs="Arial"/>
                <w:sz w:val="20"/>
              </w:rPr>
              <w:t xml:space="preserve"> for Interconnector</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Annual Load Forecast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B</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Once every year, in August</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Settlement Calendar</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B</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Four Months before start of Year</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 xml:space="preserve">Discount for Over Generation </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rPr>
              <w:t>B</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rPr>
              <w:t>At least two Months before start of Year</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proofErr w:type="spellStart"/>
            <w:r w:rsidRPr="00F87E56">
              <w:rPr>
                <w:rFonts w:ascii="Arial" w:hAnsi="Arial" w:cs="Arial"/>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 xml:space="preserve">Premium for Under Generation </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rPr>
              <w:t>B</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rPr>
              <w:t>At least two Months before start of Year</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proofErr w:type="spellStart"/>
            <w:r w:rsidRPr="00F87E56">
              <w:rPr>
                <w:rFonts w:ascii="Arial" w:hAnsi="Arial" w:cs="Arial"/>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lastRenderedPageBreak/>
              <w:t>Monthly Load Forecast and Assumptions</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C</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Once every Month</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 xml:space="preserve">Registered Capacity </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C</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Once every Month</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u</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Unit Under Test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By 17:00 on the day prior to the Trading Day, plus as updated</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Daily Load Forecast Summary</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r w:rsidRPr="00F87E56">
              <w:rPr>
                <w:rFonts w:ascii="Arial" w:hAnsi="Arial" w:cs="Arial"/>
                <w:sz w:val="20"/>
                <w:lang w:val="en-GB"/>
              </w:rPr>
              <w:t>Following receipt of each Four Day Load Forecast</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Four Day Rolling Wind Unit Forecast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Four times per day, following receipt of each Wind Unit Forecast</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Four Day Aggregated Rolling Wind Unit Forecast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Four times per day</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Outage Adjusted Wind Unit Forecast Report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Four times per day, following receipt of each Wind Unit Forecast</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Outage Adjusted Solar Unit Forecast Report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Four times per day, following receipt of each Solar Unit Forecast</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Aggregated Wind Forecast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Four times per day, following receipt of each Wind Unit Forecast</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Daily Interconnector NTC</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Event driven for the TD following receipt of new NTC values,</w:t>
            </w:r>
          </w:p>
          <w:p w:rsidR="00800110" w:rsidRPr="00F87E56" w:rsidRDefault="00800110" w:rsidP="00BD466E">
            <w:pPr>
              <w:pStyle w:val="Body11"/>
              <w:rPr>
                <w:rFonts w:ascii="Arial" w:hAnsi="Arial"/>
                <w:sz w:val="20"/>
                <w:lang w:eastAsia="en-US"/>
              </w:rPr>
            </w:pPr>
            <w:r w:rsidRPr="00F87E56">
              <w:rPr>
                <w:rFonts w:ascii="Arial" w:hAnsi="Arial" w:cs="Arial"/>
                <w:sz w:val="20"/>
                <w:lang w:val="en-GB"/>
              </w:rPr>
              <w:t>following receipt of results from the Co-ordinated Capacity Calculator for TD+1 and TD+2</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 xml:space="preserve">Daily Transmission Outage </w:t>
            </w:r>
            <w:r w:rsidRPr="00F87E56">
              <w:rPr>
                <w:rFonts w:cs="Arial"/>
                <w:color w:val="auto"/>
                <w:sz w:val="20"/>
              </w:rPr>
              <w:lastRenderedPageBreak/>
              <w:t>Schedule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lastRenderedPageBreak/>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 xml:space="preserve">Day prior to the Trading Day, </w:t>
            </w:r>
            <w:r w:rsidRPr="00F87E56">
              <w:rPr>
                <w:rFonts w:ascii="Arial" w:hAnsi="Arial" w:cs="Arial"/>
                <w:sz w:val="20"/>
                <w:lang w:val="en-GB"/>
              </w:rPr>
              <w:lastRenderedPageBreak/>
              <w:t>by 17:00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lastRenderedPageBreak/>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lastRenderedPageBreak/>
              <w:t>Daily Trading Exchange Rate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D</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Two days prior to the Trading Day</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ins w:id="189"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ins w:id="190" w:author="Author"/>
                <w:rFonts w:cs="Arial"/>
                <w:color w:val="auto"/>
                <w:sz w:val="20"/>
              </w:rPr>
            </w:pPr>
            <w:ins w:id="191" w:author="Author">
              <w:r w:rsidRPr="00F87E56">
                <w:rPr>
                  <w:rFonts w:cs="Arial"/>
                  <w:color w:val="auto"/>
                  <w:sz w:val="20"/>
                </w:rPr>
                <w:t>Forecast Availability</w:t>
              </w:r>
            </w:ins>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192" w:author="Author"/>
                <w:rFonts w:ascii="Arial" w:hAnsi="Arial" w:cs="Arial"/>
                <w:sz w:val="20"/>
                <w:lang w:val="en-GB"/>
              </w:rPr>
            </w:pPr>
            <w:ins w:id="193" w:author="Author">
              <w:r w:rsidRPr="00F87E56">
                <w:rPr>
                  <w:rFonts w:ascii="Arial" w:hAnsi="Arial" w:cs="Arial"/>
                  <w:sz w:val="20"/>
                  <w:lang w:val="en-GB"/>
                </w:rPr>
                <w:t>D</w:t>
              </w:r>
            </w:ins>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194" w:author="Author"/>
                <w:rFonts w:ascii="Arial" w:hAnsi="Arial" w:cs="Arial"/>
                <w:sz w:val="20"/>
                <w:lang w:val="en-GB"/>
              </w:rPr>
            </w:pPr>
            <w:ins w:id="195" w:author="Author">
              <w:r w:rsidRPr="00F87E56">
                <w:rPr>
                  <w:rFonts w:ascii="Arial" w:hAnsi="Arial" w:cs="Arial"/>
                  <w:sz w:val="20"/>
                  <w:lang w:val="en-GB"/>
                </w:rPr>
                <w:t>Day prior to the Trading Day, by 17:00</w:t>
              </w:r>
            </w:ins>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196" w:author="Author"/>
                <w:rFonts w:ascii="Arial" w:hAnsi="Arial" w:cs="Arial"/>
                <w:sz w:val="20"/>
              </w:rPr>
            </w:pPr>
            <w:proofErr w:type="spellStart"/>
            <w:ins w:id="197" w:author="Author">
              <w:r w:rsidRPr="00F87E56">
                <w:rPr>
                  <w:rFonts w:ascii="Arial" w:hAnsi="Arial" w:cs="Arial"/>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198" w:author="Author"/>
                <w:rFonts w:ascii="Arial" w:hAnsi="Arial" w:cs="Arial"/>
                <w:sz w:val="20"/>
                <w:lang w:val="en-GB"/>
              </w:rPr>
            </w:pPr>
            <w:ins w:id="199" w:author="Author">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ins w:id="200" w:author="Author"/>
                <w:rFonts w:ascii="Arial" w:hAnsi="Arial" w:cs="Arial"/>
                <w:sz w:val="20"/>
                <w:lang w:val="en-GB"/>
              </w:rPr>
            </w:pPr>
            <w:ins w:id="201" w:author="Author">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ins w:id="202" w:author="Autho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Forecast Imbalance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sz w:val="20"/>
                <w:lang w:eastAsia="en-US"/>
              </w:rPr>
              <w:t>Every hour prior to each ISP</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γ</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40" w:after="40"/>
              <w:rPr>
                <w:rFonts w:cs="Arial"/>
                <w:color w:val="auto"/>
                <w:sz w:val="20"/>
              </w:rPr>
            </w:pPr>
            <w:r w:rsidRPr="00F87E56">
              <w:rPr>
                <w:rFonts w:cs="Arial"/>
                <w:color w:val="auto"/>
                <w:sz w:val="20"/>
              </w:rPr>
              <w:t>Net Imbalance Volume Forecast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sz w:val="20"/>
                <w:lang w:eastAsia="en-US"/>
              </w:rPr>
              <w:t>Every hour prior to each ISP</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rPr>
              <w:t>γ</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spacing w:before="40" w:after="40"/>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Credit Cover Requirements</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Default"/>
              <w:spacing w:before="60"/>
              <w:rPr>
                <w:color w:val="FF0000"/>
                <w:sz w:val="20"/>
                <w:szCs w:val="20"/>
                <w:lang w:val="en-GB"/>
              </w:rPr>
            </w:pPr>
            <w:r w:rsidRPr="00F87E56">
              <w:rPr>
                <w:color w:val="auto"/>
                <w:sz w:val="20"/>
                <w:szCs w:val="20"/>
                <w:lang w:val="en-GB"/>
              </w:rPr>
              <w:t xml:space="preserve">Daily, Ad hoc as necessary </w:t>
            </w:r>
          </w:p>
          <w:p w:rsidR="00800110" w:rsidRPr="00F87E56" w:rsidRDefault="00800110" w:rsidP="00BD466E">
            <w:pPr>
              <w:pStyle w:val="Default"/>
              <w:rPr>
                <w:color w:val="FF0000"/>
                <w:sz w:val="20"/>
                <w:szCs w:val="20"/>
                <w:lang w:val="en-GB"/>
              </w:rPr>
            </w:pP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pr</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Private</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r w:rsidRPr="00F87E56">
              <w:rPr>
                <w:rFonts w:ascii="Arial" w:hAnsi="Arial" w:cs="Arial"/>
                <w:sz w:val="20"/>
                <w:lang w:val="en-GB"/>
              </w:rPr>
              <w:t>Valid until the next Credit Cover Requirements Report is produced</w:t>
            </w: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b/>
                <w:sz w:val="20"/>
                <w:lang w:val="en-GB"/>
              </w:rPr>
            </w:pPr>
            <w:r w:rsidRPr="00F87E56">
              <w:rPr>
                <w:rFonts w:ascii="Arial" w:hAnsi="Arial" w:cs="Arial"/>
                <w:sz w:val="20"/>
                <w:lang w:val="en-GB"/>
              </w:rPr>
              <w:t>Aggregated Contracted Quantities For Generation</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 xml:space="preserve">Updated every hour for All Imbalance Settlement Periods for which the Balancing Market Gate Window is still open in the Trading Day </w:t>
            </w:r>
          </w:p>
          <w:p w:rsidR="00800110" w:rsidRPr="00F87E56" w:rsidRDefault="00800110" w:rsidP="00BD466E">
            <w:pPr>
              <w:pStyle w:val="Body11"/>
              <w:rPr>
                <w:rFonts w:ascii="Arial" w:hAnsi="Arial" w:cs="Arial"/>
                <w:sz w:val="20"/>
                <w:lang w:val="en-GB"/>
              </w:rPr>
            </w:pP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Aggregated Contracted Quantities For Demand</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 xml:space="preserve">Updated every hour for All Imbalance Settlement Periods for which the Balancing Market Gate Window is still open in the Trading Day </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Aggregated Contracted Quantities For Wind</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 xml:space="preserve">Updated every hour for All Imbalance Settlement Periods for which the Balancing Market Gate Window is still open in the </w:t>
            </w:r>
            <w:r w:rsidRPr="00F87E56">
              <w:rPr>
                <w:rFonts w:ascii="Arial" w:hAnsi="Arial" w:cs="Arial"/>
                <w:sz w:val="20"/>
                <w:lang w:val="en-GB"/>
              </w:rPr>
              <w:lastRenderedPageBreak/>
              <w:t xml:space="preserve">Trading Day </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lastRenderedPageBreak/>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lastRenderedPageBreak/>
              <w:t>Commercial Offer Data Report – Member Private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highlight w:val="yellow"/>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Every Half-Hour</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Private</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System Shortfall Imbalance Index and Flattening Factor</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Hourly up to the first IDM Gate Closure for the Trading Day</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Net Imbalance Volume Forecast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E</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sz w:val="20"/>
                <w:lang w:eastAsia="en-US"/>
              </w:rPr>
              <w:t>Every half hour prior to each ISP</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γ</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Physical Notifications – Member Private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After each Balancing Market Gate Closure</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Private</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Aggregated Final Physical Notifications</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highlight w:val="yellow"/>
                <w:lang w:val="en-GB"/>
              </w:rPr>
            </w:pPr>
            <w:r w:rsidRPr="00F87E56">
              <w:rPr>
                <w:rFonts w:ascii="Arial" w:hAnsi="Arial" w:cs="Arial"/>
                <w:sz w:val="20"/>
                <w:lang w:val="en-GB"/>
              </w:rPr>
              <w:t>F</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After each Balancing Market Gate Closure</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γ</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03" w:author="Author">
              <w:r w:rsidRPr="00F87E56" w:rsidDel="004D3D19">
                <w:rPr>
                  <w:rFonts w:ascii="Arial" w:hAnsi="Arial" w:cs="Arial"/>
                  <w:sz w:val="20"/>
                  <w:lang w:val="en-GB"/>
                </w:rPr>
                <w:delText xml:space="preserve">LTS Operational Schedule – Member </w:delText>
              </w:r>
              <w:r w:rsidDel="004D3D19">
                <w:rPr>
                  <w:rFonts w:ascii="Arial" w:hAnsi="Arial" w:cs="Arial"/>
                  <w:sz w:val="20"/>
                  <w:lang w:val="en-GB"/>
                </w:rPr>
                <w:delText>Private</w:delText>
              </w:r>
            </w:del>
            <w:ins w:id="204" w:author="Author">
              <w:del w:id="205" w:author="Author">
                <w:r w:rsidDel="004D3D19">
                  <w:rPr>
                    <w:rFonts w:ascii="Arial" w:hAnsi="Arial" w:cs="Arial"/>
                    <w:sz w:val="20"/>
                    <w:lang w:val="en-GB"/>
                  </w:rPr>
                  <w:delText>Public</w:delText>
                </w:r>
              </w:del>
            </w:ins>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del w:id="206" w:author="Author">
              <w:r w:rsidRPr="00F87E56" w:rsidDel="004D3D19">
                <w:rPr>
                  <w:rFonts w:ascii="Arial" w:hAnsi="Arial" w:cs="Arial"/>
                  <w:sz w:val="20"/>
                  <w:lang w:val="en-GB"/>
                </w:rPr>
                <w:delText>F</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07" w:author="Author">
              <w:r w:rsidRPr="00F87E56" w:rsidDel="004D3D19">
                <w:rPr>
                  <w:rFonts w:ascii="Arial" w:hAnsi="Arial" w:cs="Arial"/>
                  <w:sz w:val="20"/>
                  <w:lang w:val="en-GB"/>
                </w:rPr>
                <w:delText xml:space="preserve">Following </w:delText>
              </w:r>
            </w:del>
            <w:ins w:id="208" w:author="Author">
              <w:del w:id="209" w:author="Author">
                <w:r w:rsidDel="004D3D19">
                  <w:rPr>
                    <w:rFonts w:ascii="Arial" w:hAnsi="Arial" w:cs="Arial"/>
                    <w:sz w:val="20"/>
                    <w:lang w:val="en-GB"/>
                  </w:rPr>
                  <w:delText xml:space="preserve">approval of </w:delText>
                </w:r>
              </w:del>
            </w:ins>
            <w:del w:id="210" w:author="Author">
              <w:r w:rsidRPr="00F87E56" w:rsidDel="004D3D19">
                <w:rPr>
                  <w:rFonts w:ascii="Arial" w:hAnsi="Arial" w:cs="Arial"/>
                  <w:sz w:val="20"/>
                  <w:lang w:val="en-GB"/>
                </w:rPr>
                <w:delText>each LTS Operational Schedule Run</w:delText>
              </w:r>
            </w:del>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del w:id="211" w:author="Author">
              <w:r w:rsidRPr="00F87E56" w:rsidDel="004D3D19">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12" w:author="Author">
              <w:r w:rsidRPr="00F87E56" w:rsidDel="004D3D19">
                <w:rPr>
                  <w:rFonts w:ascii="Arial" w:hAnsi="Arial" w:cs="Arial"/>
                  <w:sz w:val="20"/>
                  <w:lang w:val="en-GB"/>
                </w:rPr>
                <w:delText xml:space="preserve">Member </w:delText>
              </w:r>
              <w:r w:rsidDel="004D3D19">
                <w:rPr>
                  <w:rFonts w:ascii="Arial" w:hAnsi="Arial" w:cs="Arial"/>
                  <w:sz w:val="20"/>
                  <w:lang w:val="en-GB"/>
                </w:rPr>
                <w:delText>Private</w:delText>
              </w:r>
            </w:del>
            <w:ins w:id="213" w:author="Author">
              <w:del w:id="214" w:author="Author">
                <w:r w:rsidDel="004D3D19">
                  <w:rPr>
                    <w:rFonts w:ascii="Arial" w:hAnsi="Arial" w:cs="Arial"/>
                    <w:sz w:val="20"/>
                    <w:lang w:val="en-GB"/>
                  </w:rPr>
                  <w:delText>Public</w:delText>
                </w:r>
              </w:del>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15" w:author="Author">
              <w:r w:rsidRPr="00F87E56" w:rsidDel="004D3D19">
                <w:rPr>
                  <w:rFonts w:ascii="Arial" w:hAnsi="Arial" w:cs="Arial"/>
                  <w:sz w:val="20"/>
                  <w:lang w:val="en-GB"/>
                </w:rPr>
                <w:delText xml:space="preserve">RTIC Operational Schedule – Member </w:delText>
              </w:r>
              <w:r w:rsidDel="004D3D19">
                <w:rPr>
                  <w:rFonts w:ascii="Arial" w:hAnsi="Arial" w:cs="Arial"/>
                  <w:sz w:val="20"/>
                  <w:lang w:val="en-GB"/>
                </w:rPr>
                <w:delText>Private</w:delText>
              </w:r>
            </w:del>
            <w:ins w:id="216" w:author="Author">
              <w:del w:id="217" w:author="Author">
                <w:r w:rsidDel="004D3D19">
                  <w:rPr>
                    <w:rFonts w:ascii="Arial" w:hAnsi="Arial" w:cs="Arial"/>
                    <w:sz w:val="20"/>
                    <w:lang w:val="en-GB"/>
                  </w:rPr>
                  <w:delText>Public</w:delText>
                </w:r>
              </w:del>
            </w:ins>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del w:id="218" w:author="Author">
              <w:r w:rsidRPr="00F87E56" w:rsidDel="004D3D19">
                <w:rPr>
                  <w:rFonts w:ascii="Arial" w:hAnsi="Arial" w:cs="Arial"/>
                  <w:sz w:val="20"/>
                  <w:lang w:val="en-GB"/>
                </w:rPr>
                <w:delText>F</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19" w:author="Author">
              <w:r w:rsidRPr="00F87E56" w:rsidDel="004D3D19">
                <w:rPr>
                  <w:rFonts w:ascii="Arial" w:hAnsi="Arial" w:cs="Arial"/>
                  <w:sz w:val="20"/>
                  <w:lang w:val="en-GB"/>
                </w:rPr>
                <w:delText>Following approval of each RTIC Operational Schedule Run</w:delText>
              </w:r>
            </w:del>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del w:id="220" w:author="Author">
              <w:r w:rsidRPr="00F87E56" w:rsidDel="004D3D19">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21" w:author="Author">
              <w:r w:rsidRPr="00F87E56" w:rsidDel="004D3D19">
                <w:rPr>
                  <w:rFonts w:ascii="Arial" w:hAnsi="Arial" w:cs="Arial"/>
                  <w:sz w:val="20"/>
                  <w:lang w:val="en-GB"/>
                </w:rPr>
                <w:delText xml:space="preserve">Member </w:delText>
              </w:r>
              <w:r w:rsidDel="004D3D19">
                <w:rPr>
                  <w:rFonts w:ascii="Arial" w:hAnsi="Arial" w:cs="Arial"/>
                  <w:sz w:val="20"/>
                  <w:lang w:val="en-GB"/>
                </w:rPr>
                <w:delText>Private</w:delText>
              </w:r>
            </w:del>
            <w:ins w:id="222" w:author="Author">
              <w:del w:id="223" w:author="Author">
                <w:r w:rsidDel="004D3D19">
                  <w:rPr>
                    <w:rFonts w:ascii="Arial" w:hAnsi="Arial" w:cs="Arial"/>
                    <w:sz w:val="20"/>
                    <w:lang w:val="en-GB"/>
                  </w:rPr>
                  <w:delText>Public</w:delText>
                </w:r>
              </w:del>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24" w:author="Author">
              <w:r w:rsidRPr="00F87E56" w:rsidDel="004D3D19">
                <w:rPr>
                  <w:rFonts w:ascii="Arial" w:hAnsi="Arial" w:cs="Arial"/>
                  <w:sz w:val="20"/>
                  <w:lang w:val="en-GB"/>
                </w:rPr>
                <w:delText>RTID Operational Schedule – Member Private</w:delText>
              </w:r>
            </w:del>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del w:id="225" w:author="Author">
              <w:r w:rsidRPr="00F87E56" w:rsidDel="004D3D19">
                <w:rPr>
                  <w:rFonts w:ascii="Arial" w:hAnsi="Arial" w:cs="Arial"/>
                  <w:sz w:val="20"/>
                  <w:lang w:val="en-GB"/>
                </w:rPr>
                <w:delText>F</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26" w:author="Author">
              <w:r w:rsidRPr="00F87E56" w:rsidDel="004D3D19">
                <w:rPr>
                  <w:rFonts w:ascii="Arial" w:hAnsi="Arial" w:cs="Arial"/>
                  <w:sz w:val="20"/>
                  <w:lang w:val="en-GB"/>
                </w:rPr>
                <w:delText>Following approval of each RTID Operational Schedule Run</w:delText>
              </w:r>
            </w:del>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del w:id="227" w:author="Author">
              <w:r w:rsidRPr="00F87E56" w:rsidDel="004D3D19">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del w:id="228" w:author="Author">
              <w:r w:rsidRPr="00F87E56" w:rsidDel="004D3D19">
                <w:rPr>
                  <w:rFonts w:ascii="Arial" w:hAnsi="Arial" w:cs="Arial"/>
                  <w:sz w:val="20"/>
                  <w:lang w:val="en-GB"/>
                </w:rPr>
                <w:delText>Member Private</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Imbalance Price Report (Imbalance Pricing Period)</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End of imbalance price calculation process for the corresponding Imbalance Pricing Period</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Imbalance Price Report (Imbalance Settlement Period)</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After the end of each Imbalance Settlement Period on the Trading Day</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lastRenderedPageBreak/>
              <w:t>Imbalance Price Supporting Information</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End of Imbalance Price calculation process for the corresponding Imbalance Pricing Period</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Anonymised Inc / Dec Curves</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G</w:t>
            </w:r>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Following each ISP</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ins w:id="229"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30" w:author="Author"/>
                <w:rFonts w:ascii="Arial" w:hAnsi="Arial" w:cs="Arial"/>
                <w:sz w:val="20"/>
                <w:lang w:val="en-GB"/>
              </w:rPr>
            </w:pPr>
            <w:ins w:id="231" w:author="Author">
              <w:r w:rsidRPr="00F87E56">
                <w:rPr>
                  <w:rFonts w:ascii="Arial" w:hAnsi="Arial" w:cs="Arial"/>
                  <w:sz w:val="20"/>
                  <w:lang w:val="en-GB"/>
                </w:rPr>
                <w:t>Outturn Availability</w:t>
              </w:r>
            </w:ins>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32" w:author="Author"/>
                <w:rFonts w:ascii="Arial" w:hAnsi="Arial" w:cs="Arial"/>
                <w:sz w:val="20"/>
                <w:lang w:val="en-GB"/>
              </w:rPr>
            </w:pPr>
            <w:ins w:id="233" w:author="Author">
              <w:r w:rsidRPr="00F87E56">
                <w:rPr>
                  <w:rFonts w:ascii="Arial" w:hAnsi="Arial" w:cs="Arial"/>
                  <w:sz w:val="20"/>
                  <w:lang w:val="en-GB"/>
                </w:rPr>
                <w:t>H</w:t>
              </w:r>
            </w:ins>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34" w:author="Author"/>
                <w:rFonts w:ascii="Arial" w:hAnsi="Arial" w:cs="Arial"/>
                <w:sz w:val="20"/>
                <w:lang w:val="en-GB"/>
              </w:rPr>
            </w:pPr>
            <w:ins w:id="235" w:author="Author">
              <w:r w:rsidRPr="00F87E56">
                <w:rPr>
                  <w:rFonts w:ascii="Arial" w:hAnsi="Arial"/>
                  <w:sz w:val="20"/>
                  <w:lang w:eastAsia="en-US"/>
                </w:rPr>
                <w:t>Every Hour</w:t>
              </w:r>
            </w:ins>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36" w:author="Author"/>
                <w:rFonts w:ascii="Arial" w:hAnsi="Arial" w:cs="Arial"/>
                <w:sz w:val="20"/>
                <w:lang w:val="en-GB"/>
              </w:rPr>
            </w:pPr>
            <w:proofErr w:type="spellStart"/>
            <w:ins w:id="237" w:author="Author">
              <w:r w:rsidRPr="00F87E56">
                <w:rPr>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38" w:author="Author"/>
                <w:rFonts w:ascii="Arial" w:hAnsi="Arial" w:cs="Arial"/>
                <w:sz w:val="20"/>
                <w:lang w:val="en-GB"/>
              </w:rPr>
            </w:pPr>
            <w:ins w:id="239" w:author="Author">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40" w:author="Author"/>
                <w:rFonts w:ascii="Arial" w:hAnsi="Arial" w:cs="Arial"/>
                <w:sz w:val="20"/>
                <w:lang w:val="en-GB"/>
              </w:rPr>
            </w:pPr>
            <w:ins w:id="241" w:author="Author">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42" w:author="Author"/>
                <w:rFonts w:ascii="Arial" w:hAnsi="Arial" w:cs="Arial"/>
                <w:sz w:val="20"/>
              </w:rPr>
            </w:pPr>
          </w:p>
        </w:tc>
      </w:tr>
      <w:tr w:rsidR="00800110" w:rsidRPr="00F87E56" w:rsidTr="00BD466E">
        <w:trPr>
          <w:trHeight w:val="652"/>
          <w:ins w:id="243"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44" w:author="Author"/>
                <w:rFonts w:ascii="Arial" w:hAnsi="Arial" w:cs="Arial"/>
                <w:sz w:val="20"/>
                <w:lang w:val="en-GB"/>
              </w:rPr>
            </w:pPr>
            <w:ins w:id="245" w:author="Author">
              <w:r w:rsidRPr="00F87E56">
                <w:rPr>
                  <w:rFonts w:ascii="Arial" w:hAnsi="Arial" w:cs="Arial"/>
                  <w:sz w:val="20"/>
                  <w:lang w:val="en-GB"/>
                </w:rPr>
                <w:t xml:space="preserve">Hourly Dispatch Instructions </w:t>
              </w:r>
            </w:ins>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46" w:author="Author"/>
                <w:rFonts w:ascii="Arial" w:hAnsi="Arial" w:cs="Arial"/>
                <w:sz w:val="20"/>
                <w:lang w:val="en-GB"/>
              </w:rPr>
            </w:pPr>
            <w:ins w:id="247" w:author="Author">
              <w:r w:rsidRPr="00F87E56">
                <w:rPr>
                  <w:rFonts w:ascii="Arial" w:hAnsi="Arial" w:cs="Arial"/>
                  <w:sz w:val="20"/>
                  <w:lang w:val="en-GB"/>
                </w:rPr>
                <w:t>H</w:t>
              </w:r>
            </w:ins>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48" w:author="Author"/>
                <w:rFonts w:ascii="Arial" w:hAnsi="Arial" w:cs="Arial"/>
                <w:sz w:val="20"/>
                <w:lang w:val="en-GB"/>
              </w:rPr>
            </w:pPr>
            <w:ins w:id="249" w:author="Author">
              <w:r w:rsidRPr="00F87E56">
                <w:rPr>
                  <w:rFonts w:ascii="Arial" w:hAnsi="Arial"/>
                  <w:sz w:val="20"/>
                  <w:lang w:eastAsia="en-US"/>
                </w:rPr>
                <w:t>Every Hour</w:t>
              </w:r>
            </w:ins>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50" w:author="Author"/>
                <w:rFonts w:ascii="Arial" w:hAnsi="Arial" w:cs="Arial"/>
                <w:sz w:val="20"/>
                <w:lang w:val="en-GB"/>
              </w:rPr>
            </w:pPr>
            <w:proofErr w:type="spellStart"/>
            <w:ins w:id="251" w:author="Author">
              <w:r w:rsidRPr="00F87E56">
                <w:rPr>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52" w:author="Author"/>
                <w:rFonts w:ascii="Arial" w:hAnsi="Arial" w:cs="Arial"/>
                <w:sz w:val="20"/>
                <w:lang w:val="en-GB"/>
              </w:rPr>
            </w:pPr>
            <w:ins w:id="253" w:author="Author">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54" w:author="Author"/>
                <w:rFonts w:ascii="Arial" w:hAnsi="Arial" w:cs="Arial"/>
                <w:sz w:val="20"/>
                <w:lang w:val="en-GB"/>
              </w:rPr>
            </w:pPr>
            <w:ins w:id="255" w:author="Author">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56" w:author="Author"/>
                <w:rFonts w:ascii="Arial" w:hAnsi="Arial" w:cs="Arial"/>
                <w:sz w:val="20"/>
              </w:rPr>
            </w:pPr>
          </w:p>
        </w:tc>
      </w:tr>
      <w:tr w:rsidR="00800110" w:rsidRPr="00F87E56" w:rsidTr="00BD466E">
        <w:trPr>
          <w:trHeight w:val="652"/>
          <w:ins w:id="257"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58" w:author="Author"/>
                <w:rFonts w:ascii="Arial" w:hAnsi="Arial" w:cs="Arial"/>
                <w:sz w:val="20"/>
                <w:lang w:val="en-GB"/>
              </w:rPr>
            </w:pPr>
            <w:ins w:id="259" w:author="Author">
              <w:r w:rsidRPr="00F87E56">
                <w:rPr>
                  <w:rFonts w:ascii="Arial" w:hAnsi="Arial" w:cs="Arial"/>
                  <w:sz w:val="20"/>
                  <w:lang w:val="en-GB"/>
                </w:rPr>
                <w:t xml:space="preserve">Hourly SO Interconnector Trades </w:t>
              </w:r>
            </w:ins>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60" w:author="Author"/>
                <w:rFonts w:ascii="Arial" w:hAnsi="Arial" w:cs="Arial"/>
                <w:sz w:val="20"/>
                <w:lang w:val="en-GB"/>
              </w:rPr>
            </w:pPr>
            <w:ins w:id="261" w:author="Author">
              <w:r w:rsidRPr="00F87E56">
                <w:rPr>
                  <w:rFonts w:ascii="Arial" w:hAnsi="Arial" w:cs="Arial"/>
                  <w:sz w:val="20"/>
                  <w:lang w:val="en-GB"/>
                </w:rPr>
                <w:t>H</w:t>
              </w:r>
            </w:ins>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62" w:author="Author"/>
                <w:rFonts w:ascii="Arial" w:hAnsi="Arial" w:cs="Arial"/>
                <w:sz w:val="20"/>
                <w:lang w:val="en-GB"/>
              </w:rPr>
            </w:pPr>
            <w:ins w:id="263" w:author="Author">
              <w:r w:rsidRPr="00F87E56">
                <w:rPr>
                  <w:rFonts w:ascii="Arial" w:hAnsi="Arial"/>
                  <w:sz w:val="20"/>
                  <w:lang w:eastAsia="en-US"/>
                </w:rPr>
                <w:t>Every Hour</w:t>
              </w:r>
            </w:ins>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64" w:author="Author"/>
                <w:rFonts w:ascii="Arial" w:hAnsi="Arial" w:cs="Arial"/>
                <w:sz w:val="20"/>
                <w:lang w:val="en-GB"/>
              </w:rPr>
            </w:pPr>
            <w:proofErr w:type="spellStart"/>
            <w:ins w:id="265" w:author="Author">
              <w:r w:rsidRPr="00F87E56">
                <w:rPr>
                  <w:sz w:val="20"/>
                </w:rPr>
                <w:t>uγ</w:t>
              </w:r>
              <w:proofErr w:type="spellEnd"/>
            </w:ins>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ins w:id="266" w:author="Author"/>
                <w:rFonts w:ascii="Arial" w:hAnsi="Arial" w:cs="Arial"/>
                <w:sz w:val="20"/>
                <w:lang w:val="en-GB"/>
              </w:rPr>
            </w:pPr>
            <w:ins w:id="267" w:author="Author">
              <w:r w:rsidRPr="00F87E56">
                <w:rPr>
                  <w:rFonts w:ascii="Arial" w:hAnsi="Arial" w:cs="Arial"/>
                  <w:sz w:val="20"/>
                  <w:lang w:val="en-GB"/>
                </w:rPr>
                <w:t>Y</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68" w:author="Author"/>
                <w:rFonts w:ascii="Arial" w:hAnsi="Arial" w:cs="Arial"/>
                <w:sz w:val="20"/>
                <w:lang w:val="en-GB"/>
              </w:rPr>
            </w:pPr>
            <w:ins w:id="269" w:author="Author">
              <w:r w:rsidRPr="00F87E56">
                <w:rPr>
                  <w:rFonts w:ascii="Arial" w:hAnsi="Arial" w:cs="Arial"/>
                  <w:sz w:val="20"/>
                  <w:lang w:val="en-GB"/>
                </w:rPr>
                <w:t>Member Public</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ins w:id="270" w:author="Author"/>
                <w:rFonts w:ascii="Arial" w:hAnsi="Arial" w:cs="Arial"/>
                <w:sz w:val="20"/>
              </w:rPr>
            </w:pPr>
          </w:p>
        </w:tc>
      </w:tr>
      <w:tr w:rsidR="00800110" w:rsidRPr="00F87E56" w:rsidDel="00A41A2E" w:rsidTr="00BD466E">
        <w:trPr>
          <w:trHeight w:val="652"/>
          <w:del w:id="271"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72" w:author="Author"/>
                <w:rFonts w:ascii="Arial" w:hAnsi="Arial" w:cs="Arial"/>
                <w:sz w:val="20"/>
                <w:lang w:val="en-GB"/>
              </w:rPr>
            </w:pPr>
            <w:del w:id="273" w:author="Author">
              <w:r w:rsidDel="00A41A2E">
                <w:rPr>
                  <w:rFonts w:ascii="Arial" w:hAnsi="Arial" w:cs="Arial"/>
                  <w:sz w:val="20"/>
                  <w:lang w:val="en-GB"/>
                </w:rPr>
                <w:delText>LTS</w:delText>
              </w:r>
              <w:r w:rsidRPr="00F87E56" w:rsidDel="00A41A2E">
                <w:rPr>
                  <w:rFonts w:ascii="Arial" w:hAnsi="Arial" w:cs="Arial"/>
                  <w:sz w:val="20"/>
                  <w:lang w:val="en-GB"/>
                </w:rPr>
                <w:delText xml:space="preserve"> Operational Schedule – Member Public</w:delText>
              </w:r>
            </w:del>
          </w:p>
        </w:tc>
        <w:tc>
          <w:tcPr>
            <w:tcW w:w="273"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jc w:val="center"/>
              <w:rPr>
                <w:del w:id="274" w:author="Author"/>
                <w:rFonts w:ascii="Arial" w:hAnsi="Arial" w:cs="Arial"/>
                <w:sz w:val="20"/>
                <w:lang w:val="en-GB"/>
              </w:rPr>
            </w:pPr>
            <w:del w:id="275" w:author="Author">
              <w:r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76" w:author="Author"/>
                <w:rFonts w:ascii="Arial" w:hAnsi="Arial" w:cs="Arial"/>
                <w:sz w:val="20"/>
                <w:lang w:val="en-GB"/>
              </w:rPr>
            </w:pPr>
            <w:del w:id="277" w:author="Author">
              <w:r w:rsidRPr="00F87E56" w:rsidDel="00A41A2E">
                <w:rPr>
                  <w:rFonts w:ascii="Arial" w:hAnsi="Arial" w:cs="Arial"/>
                  <w:sz w:val="20"/>
                  <w:lang w:val="en-GB"/>
                </w:rPr>
                <w:delText>One day after Trading Day</w:delText>
              </w:r>
            </w:del>
          </w:p>
        </w:tc>
        <w:tc>
          <w:tcPr>
            <w:tcW w:w="527"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jc w:val="center"/>
              <w:rPr>
                <w:del w:id="278" w:author="Autho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jc w:val="center"/>
              <w:rPr>
                <w:del w:id="279" w:author="Author"/>
                <w:rFonts w:ascii="Arial" w:hAnsi="Arial" w:cs="Arial"/>
                <w:sz w:val="20"/>
                <w:lang w:val="en-GB"/>
              </w:rPr>
            </w:pPr>
            <w:del w:id="280" w:author="Author">
              <w:r w:rsidRPr="00F87E56" w:rsidDel="00A41A2E">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81" w:author="Author"/>
                <w:rFonts w:ascii="Arial" w:hAnsi="Arial" w:cs="Arial"/>
                <w:sz w:val="20"/>
                <w:lang w:val="en-GB"/>
              </w:rPr>
            </w:pPr>
            <w:del w:id="282" w:author="Author">
              <w:r w:rsidRPr="00F87E56" w:rsidDel="00A41A2E">
                <w:rPr>
                  <w:rFonts w:ascii="Arial" w:hAnsi="Arial" w:cs="Arial"/>
                  <w:sz w:val="20"/>
                  <w:lang w:val="en-GB"/>
                </w:rPr>
                <w:delText>Member Public</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83" w:author="Author"/>
                <w:rFonts w:ascii="Arial" w:hAnsi="Arial" w:cs="Arial"/>
                <w:sz w:val="20"/>
              </w:rPr>
            </w:pPr>
          </w:p>
        </w:tc>
      </w:tr>
      <w:tr w:rsidR="00800110" w:rsidRPr="00F87E56" w:rsidDel="00A41A2E" w:rsidTr="00BD466E">
        <w:trPr>
          <w:trHeight w:val="652"/>
          <w:del w:id="284"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85" w:author="Author"/>
                <w:rFonts w:ascii="Arial" w:hAnsi="Arial" w:cs="Arial"/>
                <w:sz w:val="20"/>
                <w:lang w:val="en-GB"/>
              </w:rPr>
            </w:pPr>
            <w:del w:id="286" w:author="Author">
              <w:r w:rsidDel="00A41A2E">
                <w:rPr>
                  <w:rFonts w:ascii="Arial" w:hAnsi="Arial" w:cs="Arial"/>
                  <w:sz w:val="20"/>
                  <w:lang w:val="en-GB"/>
                </w:rPr>
                <w:delText>RTIC</w:delText>
              </w:r>
              <w:r w:rsidRPr="00F87E56" w:rsidDel="00A41A2E">
                <w:rPr>
                  <w:rFonts w:ascii="Arial" w:hAnsi="Arial" w:cs="Arial"/>
                  <w:sz w:val="20"/>
                  <w:lang w:val="en-GB"/>
                </w:rPr>
                <w:delText xml:space="preserve"> Operational Schedule – Member Public</w:delText>
              </w:r>
            </w:del>
          </w:p>
        </w:tc>
        <w:tc>
          <w:tcPr>
            <w:tcW w:w="273"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jc w:val="center"/>
              <w:rPr>
                <w:del w:id="287" w:author="Author"/>
                <w:rFonts w:ascii="Arial" w:hAnsi="Arial" w:cs="Arial"/>
                <w:sz w:val="20"/>
                <w:lang w:val="en-GB"/>
              </w:rPr>
            </w:pPr>
            <w:del w:id="288" w:author="Author">
              <w:r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89" w:author="Author"/>
                <w:rFonts w:ascii="Arial" w:hAnsi="Arial" w:cs="Arial"/>
                <w:sz w:val="20"/>
                <w:lang w:val="en-GB"/>
              </w:rPr>
            </w:pPr>
            <w:del w:id="290" w:author="Author">
              <w:r w:rsidRPr="00F87E56" w:rsidDel="00A41A2E">
                <w:rPr>
                  <w:rFonts w:ascii="Arial" w:hAnsi="Arial" w:cs="Arial"/>
                  <w:sz w:val="20"/>
                  <w:lang w:val="en-GB"/>
                </w:rPr>
                <w:delText>One day after Trading Day</w:delText>
              </w:r>
            </w:del>
          </w:p>
        </w:tc>
        <w:tc>
          <w:tcPr>
            <w:tcW w:w="527"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jc w:val="center"/>
              <w:rPr>
                <w:del w:id="291" w:author="Autho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jc w:val="center"/>
              <w:rPr>
                <w:del w:id="292" w:author="Author"/>
                <w:rFonts w:ascii="Arial" w:hAnsi="Arial" w:cs="Arial"/>
                <w:sz w:val="20"/>
                <w:lang w:val="en-GB"/>
              </w:rPr>
            </w:pPr>
            <w:del w:id="293" w:author="Author">
              <w:r w:rsidRPr="00F87E56" w:rsidDel="00A41A2E">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94" w:author="Author"/>
                <w:rFonts w:ascii="Arial" w:hAnsi="Arial" w:cs="Arial"/>
                <w:sz w:val="20"/>
                <w:lang w:val="en-GB"/>
              </w:rPr>
            </w:pPr>
            <w:del w:id="295" w:author="Author">
              <w:r w:rsidRPr="00F87E56" w:rsidDel="00A41A2E">
                <w:rPr>
                  <w:rFonts w:ascii="Arial" w:hAnsi="Arial" w:cs="Arial"/>
                  <w:sz w:val="20"/>
                  <w:lang w:val="en-GB"/>
                </w:rPr>
                <w:delText>Member Public</w:delText>
              </w:r>
            </w:del>
          </w:p>
        </w:tc>
        <w:tc>
          <w:tcPr>
            <w:tcW w:w="635" w:type="pct"/>
            <w:tcBorders>
              <w:top w:val="single" w:sz="6" w:space="0" w:color="auto"/>
              <w:left w:val="single" w:sz="6" w:space="0" w:color="auto"/>
              <w:bottom w:val="single" w:sz="6" w:space="0" w:color="auto"/>
              <w:right w:val="single" w:sz="6" w:space="0" w:color="auto"/>
            </w:tcBorders>
          </w:tcPr>
          <w:p w:rsidR="00800110" w:rsidRPr="00F87E56" w:rsidDel="00A41A2E" w:rsidRDefault="00800110" w:rsidP="00BD466E">
            <w:pPr>
              <w:pStyle w:val="Body11"/>
              <w:rPr>
                <w:del w:id="296" w:author="Autho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RTID Operational Schedule – Member Public</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ins w:id="297" w:author="Author">
              <w:r>
                <w:rPr>
                  <w:rFonts w:ascii="Arial" w:hAnsi="Arial" w:cs="Arial"/>
                  <w:sz w:val="20"/>
                  <w:lang w:val="en-GB"/>
                </w:rPr>
                <w:t>I</w:t>
              </w:r>
            </w:ins>
            <w:del w:id="298" w:author="Author">
              <w:r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One day after Trading Day</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Final Physical Notifications</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highlight w:val="yellow"/>
                <w:lang w:val="en-GB"/>
              </w:rPr>
            </w:pPr>
            <w:ins w:id="299" w:author="Author">
              <w:r>
                <w:rPr>
                  <w:rFonts w:ascii="Arial" w:hAnsi="Arial" w:cs="Arial"/>
                  <w:sz w:val="20"/>
                  <w:lang w:val="en-GB"/>
                </w:rPr>
                <w:t>I</w:t>
              </w:r>
            </w:ins>
            <w:del w:id="300" w:author="Author">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One day after Trading Day</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Technical Offer Data</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ins w:id="301" w:author="Author">
              <w:r>
                <w:rPr>
                  <w:rFonts w:ascii="Arial" w:hAnsi="Arial" w:cs="Arial"/>
                  <w:sz w:val="20"/>
                  <w:lang w:val="en-GB"/>
                </w:rPr>
                <w:t>I</w:t>
              </w:r>
            </w:ins>
            <w:del w:id="302" w:author="Author">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One 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roofErr w:type="spellStart"/>
            <w:r w:rsidRPr="00F87E56">
              <w:rPr>
                <w:sz w:val="20"/>
              </w:rPr>
              <w:t>ut</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Commercial Offer Data Report – Member Public</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ins w:id="303" w:author="Author">
              <w:r>
                <w:rPr>
                  <w:rFonts w:ascii="Arial" w:hAnsi="Arial" w:cs="Arial"/>
                  <w:sz w:val="20"/>
                  <w:lang w:val="en-GB"/>
                </w:rPr>
                <w:t>I</w:t>
              </w:r>
            </w:ins>
            <w:del w:id="304" w:author="Author">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One 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C354A3" w:rsidDel="00C354A3" w:rsidTr="00BD466E">
        <w:trPr>
          <w:trHeight w:val="652"/>
          <w:del w:id="305" w:author="Author"/>
        </w:trPr>
        <w:tc>
          <w:tcPr>
            <w:tcW w:w="1225" w:type="pct"/>
            <w:tcBorders>
              <w:top w:val="single" w:sz="6" w:space="0" w:color="auto"/>
              <w:left w:val="single" w:sz="6" w:space="0" w:color="auto"/>
              <w:bottom w:val="single" w:sz="6" w:space="0" w:color="auto"/>
              <w:right w:val="single" w:sz="6" w:space="0" w:color="auto"/>
            </w:tcBorders>
          </w:tcPr>
          <w:p w:rsidR="00800110" w:rsidRPr="00C354A3" w:rsidDel="00C354A3" w:rsidRDefault="00800110" w:rsidP="00BD466E">
            <w:pPr>
              <w:pStyle w:val="Body11"/>
              <w:rPr>
                <w:del w:id="306" w:author="Author"/>
                <w:rFonts w:ascii="Arial" w:hAnsi="Arial" w:cs="Arial"/>
                <w:sz w:val="20"/>
                <w:lang w:val="en-GB"/>
              </w:rPr>
            </w:pPr>
            <w:del w:id="307" w:author="Author">
              <w:r w:rsidRPr="00C354A3" w:rsidDel="00C354A3">
                <w:rPr>
                  <w:rFonts w:ascii="Arial" w:hAnsi="Arial" w:cs="Arial"/>
                  <w:sz w:val="20"/>
                  <w:lang w:val="en-GB"/>
                </w:rPr>
                <w:delText>Forecast Availability</w:delText>
              </w:r>
            </w:del>
          </w:p>
        </w:tc>
        <w:tc>
          <w:tcPr>
            <w:tcW w:w="273" w:type="pct"/>
            <w:tcBorders>
              <w:top w:val="single" w:sz="6" w:space="0" w:color="auto"/>
              <w:left w:val="single" w:sz="6" w:space="0" w:color="auto"/>
              <w:bottom w:val="single" w:sz="6" w:space="0" w:color="auto"/>
              <w:right w:val="single" w:sz="6" w:space="0" w:color="auto"/>
            </w:tcBorders>
          </w:tcPr>
          <w:p w:rsidR="00800110" w:rsidRPr="00C354A3" w:rsidDel="00C354A3" w:rsidRDefault="00800110" w:rsidP="00BD466E">
            <w:pPr>
              <w:pStyle w:val="Body11"/>
              <w:jc w:val="center"/>
              <w:rPr>
                <w:del w:id="308" w:author="Author"/>
                <w:rFonts w:ascii="Arial" w:hAnsi="Arial" w:cs="Arial"/>
                <w:sz w:val="20"/>
                <w:lang w:val="en-GB"/>
              </w:rPr>
            </w:pPr>
            <w:del w:id="309" w:author="Author">
              <w:r w:rsidRPr="00C354A3" w:rsidDel="00C354A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C354A3" w:rsidDel="00C354A3" w:rsidRDefault="00800110" w:rsidP="00BD466E">
            <w:pPr>
              <w:pStyle w:val="Body11"/>
              <w:rPr>
                <w:del w:id="310" w:author="Author"/>
                <w:rFonts w:ascii="Arial" w:hAnsi="Arial" w:cs="Arial"/>
                <w:sz w:val="20"/>
                <w:lang w:val="en-GB"/>
              </w:rPr>
            </w:pPr>
            <w:del w:id="311" w:author="Author">
              <w:r w:rsidRPr="00C354A3" w:rsidDel="00C354A3">
                <w:rPr>
                  <w:rFonts w:ascii="Arial" w:hAnsi="Arial" w:cs="Arial"/>
                  <w:sz w:val="20"/>
                  <w:lang w:val="en-GB"/>
                </w:rPr>
                <w:delText>Day after Trading Day, by 16:00</w:delText>
              </w:r>
            </w:del>
          </w:p>
        </w:tc>
        <w:tc>
          <w:tcPr>
            <w:tcW w:w="527" w:type="pct"/>
            <w:tcBorders>
              <w:top w:val="single" w:sz="6" w:space="0" w:color="auto"/>
              <w:left w:val="single" w:sz="6" w:space="0" w:color="auto"/>
              <w:bottom w:val="single" w:sz="6" w:space="0" w:color="auto"/>
              <w:right w:val="single" w:sz="6" w:space="0" w:color="auto"/>
            </w:tcBorders>
          </w:tcPr>
          <w:p w:rsidR="00800110" w:rsidRPr="00C354A3" w:rsidDel="00C354A3" w:rsidRDefault="00800110" w:rsidP="00BD466E">
            <w:pPr>
              <w:pStyle w:val="Body11"/>
              <w:jc w:val="center"/>
              <w:rPr>
                <w:del w:id="312" w:author="Author"/>
                <w:rFonts w:ascii="Arial" w:hAnsi="Arial" w:cs="Arial"/>
                <w:sz w:val="20"/>
                <w:lang w:val="en-GB"/>
              </w:rPr>
            </w:pPr>
            <w:del w:id="313" w:author="Author">
              <w:r w:rsidRPr="00C354A3" w:rsidDel="00C354A3">
                <w:rPr>
                  <w:rFonts w:ascii="Arial" w:hAnsi="Arial" w:cs="Arial"/>
                  <w:sz w:val="20"/>
                  <w:lang w:val="en-GB"/>
                </w:rPr>
                <w:delText>uγ</w:delText>
              </w:r>
            </w:del>
          </w:p>
        </w:tc>
        <w:tc>
          <w:tcPr>
            <w:tcW w:w="708" w:type="pct"/>
            <w:tcBorders>
              <w:top w:val="single" w:sz="6" w:space="0" w:color="auto"/>
              <w:left w:val="single" w:sz="6" w:space="0" w:color="auto"/>
              <w:bottom w:val="single" w:sz="6" w:space="0" w:color="auto"/>
              <w:right w:val="single" w:sz="6" w:space="0" w:color="auto"/>
            </w:tcBorders>
          </w:tcPr>
          <w:p w:rsidR="00800110" w:rsidRPr="00C354A3" w:rsidDel="00C354A3" w:rsidRDefault="00800110" w:rsidP="00BD466E">
            <w:pPr>
              <w:pStyle w:val="Body11"/>
              <w:jc w:val="center"/>
              <w:rPr>
                <w:del w:id="314" w:author="Author"/>
                <w:rFonts w:ascii="Arial" w:hAnsi="Arial" w:cs="Arial"/>
                <w:sz w:val="20"/>
                <w:lang w:val="en-GB"/>
              </w:rPr>
            </w:pPr>
            <w:del w:id="315" w:author="Author">
              <w:r w:rsidRPr="00C354A3" w:rsidDel="00C354A3">
                <w:rPr>
                  <w:rFonts w:ascii="Arial" w:hAnsi="Arial" w:cs="Arial"/>
                  <w:sz w:val="20"/>
                  <w:lang w:val="en-GB"/>
                </w:rPr>
                <w:delText>Y</w:delText>
              </w:r>
            </w:del>
          </w:p>
        </w:tc>
        <w:tc>
          <w:tcPr>
            <w:tcW w:w="635" w:type="pct"/>
            <w:tcBorders>
              <w:top w:val="single" w:sz="6" w:space="0" w:color="auto"/>
              <w:left w:val="single" w:sz="6" w:space="0" w:color="auto"/>
              <w:bottom w:val="single" w:sz="6" w:space="0" w:color="auto"/>
              <w:right w:val="single" w:sz="6" w:space="0" w:color="auto"/>
            </w:tcBorders>
          </w:tcPr>
          <w:p w:rsidR="00800110" w:rsidRPr="00C354A3" w:rsidDel="00C354A3" w:rsidRDefault="00800110" w:rsidP="00BD466E">
            <w:pPr>
              <w:pStyle w:val="Body11"/>
              <w:rPr>
                <w:del w:id="316" w:author="Author"/>
                <w:rFonts w:ascii="Arial" w:hAnsi="Arial" w:cs="Arial"/>
                <w:sz w:val="20"/>
                <w:lang w:val="en-GB"/>
              </w:rPr>
            </w:pPr>
            <w:del w:id="317" w:author="Author">
              <w:r w:rsidRPr="00C354A3" w:rsidDel="00C354A3">
                <w:rPr>
                  <w:rFonts w:ascii="Arial" w:hAnsi="Arial" w:cs="Arial"/>
                  <w:sz w:val="20"/>
                  <w:lang w:val="en-GB"/>
                </w:rPr>
                <w:delText>Member Public</w:delText>
              </w:r>
            </w:del>
          </w:p>
        </w:tc>
        <w:tc>
          <w:tcPr>
            <w:tcW w:w="635" w:type="pct"/>
            <w:tcBorders>
              <w:top w:val="single" w:sz="6" w:space="0" w:color="auto"/>
              <w:left w:val="single" w:sz="6" w:space="0" w:color="auto"/>
              <w:bottom w:val="single" w:sz="6" w:space="0" w:color="auto"/>
              <w:right w:val="single" w:sz="6" w:space="0" w:color="auto"/>
            </w:tcBorders>
          </w:tcPr>
          <w:p w:rsidR="00800110" w:rsidRPr="00C354A3" w:rsidDel="00C354A3" w:rsidRDefault="00800110" w:rsidP="00BD466E">
            <w:pPr>
              <w:pStyle w:val="Body11"/>
              <w:rPr>
                <w:del w:id="318" w:author="Author"/>
                <w:rFonts w:ascii="Arial" w:hAnsi="Arial" w:cs="Arial"/>
                <w:sz w:val="20"/>
              </w:rPr>
            </w:pPr>
          </w:p>
        </w:tc>
      </w:tr>
      <w:tr w:rsidR="00800110" w:rsidRPr="00F87E56" w:rsidTr="00BD466E">
        <w:trPr>
          <w:trHeight w:val="652"/>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lastRenderedPageBreak/>
              <w:t>Daily Generator and DSU Outage Schedules</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ins w:id="319" w:author="Author">
              <w:r>
                <w:rPr>
                  <w:rFonts w:ascii="Arial" w:hAnsi="Arial" w:cs="Arial"/>
                  <w:sz w:val="20"/>
                  <w:lang w:val="en-GB"/>
                </w:rPr>
                <w:t>I</w:t>
              </w:r>
            </w:ins>
            <w:del w:id="320" w:author="Author">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lang w:val="en-GB"/>
              </w:rPr>
            </w:pPr>
            <w:r w:rsidRPr="00F87E56">
              <w:rPr>
                <w:rFonts w:ascii="Arial" w:hAnsi="Arial" w:cs="Arial"/>
                <w:sz w:val="20"/>
                <w:lang w:val="en-GB"/>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lang w:val="en-GB"/>
              </w:rPr>
            </w:pPr>
            <w:r w:rsidRPr="00F87E56">
              <w:rPr>
                <w:rFonts w:ascii="Arial" w:hAnsi="Arial" w:cs="Arial"/>
                <w:sz w:val="20"/>
                <w:lang w:val="en-GB"/>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p>
        </w:tc>
      </w:tr>
      <w:tr w:rsidR="00800110" w:rsidRPr="00F87E56" w:rsidTr="00BD466E">
        <w:trPr>
          <w:trHeight w:val="71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r w:rsidRPr="00F87E56">
              <w:rPr>
                <w:rFonts w:ascii="Arial" w:hAnsi="Arial" w:cs="Arial"/>
                <w:sz w:val="20"/>
                <w:lang w:val="en-GB"/>
              </w:rPr>
              <w:t>Initial Interconnector Flows and Residual Capacity</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ins w:id="321" w:author="Author">
              <w:r>
                <w:rPr>
                  <w:rFonts w:ascii="Arial" w:hAnsi="Arial" w:cs="Arial"/>
                  <w:sz w:val="20"/>
                  <w:lang w:val="en-GB"/>
                </w:rPr>
                <w:t>I</w:t>
              </w:r>
            </w:ins>
            <w:del w:id="322" w:author="Author">
              <w:r w:rsidDel="00395123">
                <w:rPr>
                  <w:rFonts w:ascii="Arial" w:hAnsi="Arial" w:cs="Arial"/>
                  <w:sz w:val="20"/>
                  <w:lang w:val="en-GB"/>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rPr>
                <w:rFonts w:ascii="Arial" w:hAnsi="Arial" w:cs="Arial"/>
                <w:sz w:val="20"/>
              </w:rPr>
            </w:pPr>
            <w:r w:rsidRPr="00F87E56">
              <w:rPr>
                <w:rFonts w:ascii="Arial" w:hAnsi="Arial" w:cs="Arial"/>
                <w:sz w:val="20"/>
                <w:lang w:val="en-GB"/>
              </w:rPr>
              <w:t>Five days after Trading Day, by 17:00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Body11"/>
              <w:jc w:val="center"/>
              <w:rPr>
                <w:rFonts w:ascii="Arial" w:hAnsi="Arial" w:cs="Arial"/>
                <w:sz w:val="20"/>
              </w:rPr>
            </w:pPr>
            <w:r w:rsidRPr="00F87E56">
              <w:rPr>
                <w:rFonts w:ascii="Arial" w:hAnsi="Arial" w:cs="Arial"/>
                <w:sz w:val="20"/>
                <w:lang w:val="en-GB"/>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660"/>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Daily Dispatch Instructions (D+1)</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23" w:author="Author">
              <w:r>
                <w:rPr>
                  <w:rFonts w:cs="Arial"/>
                  <w:sz w:val="20"/>
                </w:rPr>
                <w:t>I</w:t>
              </w:r>
            </w:ins>
            <w:del w:id="324"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696"/>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Daily Dispatch Instructions (D+4)</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25" w:author="Author">
              <w:r>
                <w:rPr>
                  <w:rFonts w:cs="Arial"/>
                  <w:sz w:val="20"/>
                </w:rPr>
                <w:t>I</w:t>
              </w:r>
            </w:ins>
            <w:del w:id="326"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Four days after Trading Day, by 17:00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633"/>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Daily Demand Control Data Transaction</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27" w:author="Author">
              <w:r>
                <w:rPr>
                  <w:rFonts w:cs="Arial"/>
                  <w:sz w:val="20"/>
                </w:rPr>
                <w:t>I</w:t>
              </w:r>
            </w:ins>
            <w:del w:id="328"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φ</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633"/>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Daily Generator Unit Technical Characteristic Data Transaction</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29" w:author="Author">
              <w:r>
                <w:rPr>
                  <w:rFonts w:cs="Arial"/>
                  <w:sz w:val="20"/>
                </w:rPr>
                <w:t>I</w:t>
              </w:r>
            </w:ins>
            <w:del w:id="330"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633"/>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Daily Energy Limited Generator Unit Technical Characteristic Data Transaction</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31" w:author="Author">
              <w:r>
                <w:rPr>
                  <w:rFonts w:cs="Arial"/>
                  <w:sz w:val="20"/>
                </w:rPr>
                <w:t>I</w:t>
              </w:r>
            </w:ins>
            <w:del w:id="332"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633"/>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 xml:space="preserve">Tolerance for Over Generation </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33" w:author="Author">
              <w:r>
                <w:rPr>
                  <w:rFonts w:cs="Arial"/>
                  <w:sz w:val="20"/>
                </w:rPr>
                <w:t>I</w:t>
              </w:r>
            </w:ins>
            <w:del w:id="334"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sz w:val="20"/>
              </w:rPr>
              <w:t>By 16:00</w:t>
            </w:r>
            <w:r w:rsidRPr="00F87E56" w:rsidDel="00C62273">
              <w:rPr>
                <w:sz w:val="20"/>
              </w:rPr>
              <w:t xml:space="preserve"> </w:t>
            </w:r>
            <w:r w:rsidRPr="00F87E56">
              <w:rPr>
                <w:sz w:val="20"/>
              </w:rPr>
              <w:t xml:space="preserve"> Two Working Days after Trading Day  and by 17:00 </w:t>
            </w:r>
            <w:r w:rsidRPr="00F87E56">
              <w:rPr>
                <w:sz w:val="20"/>
                <w:lang w:val="en-IE"/>
              </w:rPr>
              <w:t>Five Working Days after Trading Day</w:t>
            </w:r>
            <w:r w:rsidRPr="00F87E56" w:rsidDel="00DB7B7C">
              <w:rPr>
                <w:sz w:val="20"/>
              </w:rPr>
              <w:t xml:space="preserve"> </w:t>
            </w:r>
            <w:r w:rsidRPr="00F87E56">
              <w:rPr>
                <w:sz w:val="20"/>
              </w:rPr>
              <w:t xml:space="preserve">  </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633"/>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Tolerance for Under Generation</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35" w:author="Author">
              <w:r>
                <w:rPr>
                  <w:rFonts w:cs="Arial"/>
                  <w:sz w:val="20"/>
                </w:rPr>
                <w:t>I</w:t>
              </w:r>
            </w:ins>
            <w:del w:id="336"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sz w:val="20"/>
              </w:rPr>
              <w:t xml:space="preserve">By 16:00 Two Working Days after Trading Day and by 17:00 </w:t>
            </w:r>
            <w:r w:rsidRPr="00F87E56">
              <w:rPr>
                <w:sz w:val="20"/>
                <w:lang w:val="en-IE"/>
              </w:rPr>
              <w:t>Five Working Days after Trading Day</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proofErr w:type="spellStart"/>
            <w:r w:rsidRPr="00F87E56">
              <w:rPr>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 xml:space="preserve">Daily Meter Data Detail D+1 </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37" w:author="Author">
              <w:r>
                <w:rPr>
                  <w:rFonts w:cs="Arial"/>
                  <w:sz w:val="20"/>
                </w:rPr>
                <w:t>I</w:t>
              </w:r>
            </w:ins>
            <w:del w:id="338"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17:00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Daily Meter Data Detail D+4</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39" w:author="Author">
              <w:r>
                <w:rPr>
                  <w:rFonts w:cs="Arial"/>
                  <w:sz w:val="20"/>
                </w:rPr>
                <w:t>I</w:t>
              </w:r>
            </w:ins>
            <w:del w:id="340"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Four days after Trading day, by 17:00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lastRenderedPageBreak/>
              <w:t>Average System Frequency</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41" w:author="Author">
              <w:r>
                <w:rPr>
                  <w:rFonts w:cs="Arial"/>
                  <w:sz w:val="20"/>
                </w:rPr>
                <w:t>I</w:t>
              </w:r>
            </w:ins>
            <w:del w:id="342"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γ</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SO Interconnector Trades</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43" w:author="Author">
              <w:r>
                <w:rPr>
                  <w:rFonts w:cs="Arial"/>
                  <w:sz w:val="20"/>
                </w:rPr>
                <w:t>I</w:t>
              </w:r>
            </w:ins>
            <w:del w:id="344"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Unit Data</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45" w:author="Author">
              <w:r>
                <w:rPr>
                  <w:rFonts w:cs="Arial"/>
                  <w:sz w:val="20"/>
                </w:rPr>
                <w:t>I</w:t>
              </w:r>
            </w:ins>
            <w:del w:id="346"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Metered Volumes by Jurisdiction</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47" w:author="Author">
              <w:r>
                <w:rPr>
                  <w:rFonts w:cs="Arial"/>
                  <w:sz w:val="20"/>
                </w:rPr>
                <w:t>I</w:t>
              </w:r>
            </w:ins>
            <w:del w:id="348"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sz w:val="20"/>
              </w:rPr>
              <w:t>By 16:00 Working Day +1 and by 17:00</w:t>
            </w:r>
            <w:r w:rsidRPr="00F87E56" w:rsidDel="00C62273">
              <w:rPr>
                <w:sz w:val="20"/>
              </w:rPr>
              <w:t xml:space="preserve"> </w:t>
            </w:r>
            <w:r w:rsidRPr="00F87E56">
              <w:rPr>
                <w:sz w:val="20"/>
              </w:rPr>
              <w:t xml:space="preserve"> Working Day +5  </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proofErr w:type="spellStart"/>
            <w:r w:rsidRPr="00F87E56">
              <w:rPr>
                <w:rFonts w:cs="Arial"/>
                <w:color w:val="auto"/>
                <w:sz w:val="20"/>
              </w:rPr>
              <w:t>uy</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Average Outturn Availability</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tabs>
                <w:tab w:val="center" w:pos="252"/>
              </w:tabs>
              <w:spacing w:before="60" w:after="60"/>
              <w:jc w:val="center"/>
              <w:rPr>
                <w:rFonts w:cs="Arial"/>
                <w:color w:val="auto"/>
                <w:sz w:val="20"/>
              </w:rPr>
            </w:pPr>
            <w:ins w:id="349" w:author="Author">
              <w:r>
                <w:rPr>
                  <w:rFonts w:cs="Arial"/>
                  <w:sz w:val="20"/>
                </w:rPr>
                <w:t>I</w:t>
              </w:r>
            </w:ins>
            <w:del w:id="350"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sz w:val="20"/>
              </w:rPr>
            </w:pPr>
            <w:r w:rsidRPr="00F87E56">
              <w:rPr>
                <w:rFonts w:cs="Arial"/>
                <w:color w:val="auto"/>
                <w:sz w:val="20"/>
              </w:rPr>
              <w:t>Day after Trading Day, by 16:00</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proofErr w:type="spellStart"/>
            <w:r w:rsidRPr="00F87E56">
              <w:rPr>
                <w:rFonts w:cs="Arial"/>
                <w:color w:val="auto"/>
                <w:sz w:val="20"/>
              </w:rPr>
              <w:t>uγ</w:t>
            </w:r>
            <w:proofErr w:type="spellEnd"/>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roofErr w:type="spellStart"/>
            <w:r w:rsidRPr="00F87E56">
              <w:rPr>
                <w:rFonts w:cs="Arial"/>
                <w:color w:val="auto"/>
                <w:sz w:val="20"/>
              </w:rPr>
              <w:t>AoLR</w:t>
            </w:r>
            <w:proofErr w:type="spellEnd"/>
            <w:r w:rsidRPr="00F87E56">
              <w:rPr>
                <w:rFonts w:cs="Arial"/>
                <w:color w:val="auto"/>
                <w:sz w:val="20"/>
              </w:rPr>
              <w:t xml:space="preserve"> Unit Report</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51" w:author="Author">
              <w:r>
                <w:rPr>
                  <w:rFonts w:cs="Arial"/>
                  <w:sz w:val="20"/>
                </w:rPr>
                <w:t>I</w:t>
              </w:r>
            </w:ins>
            <w:del w:id="352"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[Day after Trading Day tbc]</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Private</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sz w:val="20"/>
              </w:rPr>
              <w:t>Energy Market Financial Publication - Indicative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highlight w:val="yellow"/>
              </w:rPr>
            </w:pPr>
            <w:ins w:id="353" w:author="Author">
              <w:r>
                <w:rPr>
                  <w:rFonts w:cs="Arial"/>
                  <w:sz w:val="20"/>
                </w:rPr>
                <w:t>I</w:t>
              </w:r>
            </w:ins>
            <w:del w:id="354"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highlight w:val="yellow"/>
              </w:rPr>
            </w:pPr>
            <w:r w:rsidRPr="00F87E56">
              <w:rPr>
                <w:rFonts w:cs="Arial"/>
                <w:sz w:val="20"/>
              </w:rPr>
              <w:t>Daily, Settlement Day + One working day by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sz w:val="20"/>
              </w:rPr>
              <w:t>Energy Market Financial Publication - Initial</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highlight w:val="yellow"/>
              </w:rPr>
            </w:pPr>
            <w:ins w:id="355" w:author="Author">
              <w:r>
                <w:rPr>
                  <w:rFonts w:cs="Arial"/>
                  <w:sz w:val="20"/>
                </w:rPr>
                <w:t>I</w:t>
              </w:r>
            </w:ins>
            <w:del w:id="356"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highlight w:val="yellow"/>
              </w:rPr>
            </w:pPr>
            <w:r w:rsidRPr="00F87E56">
              <w:rPr>
                <w:rFonts w:cs="Arial"/>
                <w:sz w:val="20"/>
              </w:rPr>
              <w:t>Daily, Settlement Day + Five Working days, as updated, at HH:MM the day of recalculation</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sz w:val="20"/>
              </w:rPr>
              <w:t>Energy Market Information Publication - Indicative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highlight w:val="yellow"/>
              </w:rPr>
            </w:pPr>
            <w:ins w:id="357" w:author="Author">
              <w:r>
                <w:rPr>
                  <w:rFonts w:cs="Arial"/>
                  <w:sz w:val="20"/>
                </w:rPr>
                <w:t>I</w:t>
              </w:r>
            </w:ins>
            <w:del w:id="358"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highlight w:val="yellow"/>
              </w:rPr>
            </w:pPr>
            <w:r w:rsidRPr="00F87E56">
              <w:rPr>
                <w:rFonts w:cs="Arial"/>
                <w:sz w:val="20"/>
              </w:rPr>
              <w:t>Daily,</w:t>
            </w:r>
            <w:r w:rsidRPr="00F87E56">
              <w:rPr>
                <w:rFonts w:cs="Arial"/>
                <w:sz w:val="20"/>
              </w:rPr>
              <w:br/>
              <w:t>Settlement Day + One Working Day by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sz w:val="20"/>
              </w:rPr>
              <w:t>Energy Market Information Publication - Initial</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highlight w:val="yellow"/>
              </w:rPr>
            </w:pPr>
            <w:ins w:id="359" w:author="Author">
              <w:r>
                <w:rPr>
                  <w:rFonts w:cs="Arial"/>
                  <w:sz w:val="20"/>
                </w:rPr>
                <w:t>I</w:t>
              </w:r>
            </w:ins>
            <w:del w:id="360"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highlight w:val="yellow"/>
              </w:rPr>
            </w:pPr>
            <w:r w:rsidRPr="00F87E56">
              <w:rPr>
                <w:rFonts w:cs="Arial"/>
                <w:sz w:val="20"/>
              </w:rPr>
              <w:t>Daily,</w:t>
            </w:r>
            <w:r w:rsidRPr="00F87E56">
              <w:rPr>
                <w:rFonts w:cs="Arial"/>
                <w:sz w:val="20"/>
              </w:rPr>
              <w:br/>
              <w:t>Settlement Day + Five Working Days by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Metered Generation Information Publication - Indicative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highlight w:val="yellow"/>
              </w:rPr>
            </w:pPr>
            <w:ins w:id="361" w:author="Author">
              <w:r>
                <w:rPr>
                  <w:rFonts w:cs="Arial"/>
                  <w:sz w:val="20"/>
                </w:rPr>
                <w:t>I</w:t>
              </w:r>
            </w:ins>
            <w:del w:id="362"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highlight w:val="yellow"/>
              </w:rPr>
            </w:pPr>
            <w:r w:rsidRPr="00F87E56">
              <w:rPr>
                <w:rFonts w:cs="Arial"/>
                <w:sz w:val="20"/>
              </w:rPr>
              <w:t>Daily,</w:t>
            </w:r>
            <w:r w:rsidRPr="00F87E56">
              <w:rPr>
                <w:rFonts w:cs="Arial"/>
                <w:sz w:val="20"/>
              </w:rPr>
              <w:br/>
              <w:t>Settlement Day + One Working Day by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Metered Generation Information Publication - Initial</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highlight w:val="yellow"/>
              </w:rPr>
            </w:pPr>
            <w:ins w:id="363" w:author="Author">
              <w:r>
                <w:rPr>
                  <w:rFonts w:cs="Arial"/>
                  <w:sz w:val="20"/>
                </w:rPr>
                <w:t>I</w:t>
              </w:r>
            </w:ins>
            <w:del w:id="364" w:author="Author">
              <w:r w:rsidDel="00395123">
                <w:rPr>
                  <w:rFonts w:cs="Arial"/>
                  <w:color w:val="auto"/>
                  <w:sz w:val="20"/>
                </w:rPr>
                <w:delText>H</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highlight w:val="yellow"/>
              </w:rPr>
            </w:pPr>
            <w:r w:rsidRPr="00F87E56">
              <w:rPr>
                <w:rFonts w:cs="Arial"/>
                <w:sz w:val="20"/>
              </w:rPr>
              <w:t>Daily,</w:t>
            </w:r>
            <w:r w:rsidRPr="00F87E56">
              <w:rPr>
                <w:rFonts w:cs="Arial"/>
                <w:sz w:val="20"/>
              </w:rPr>
              <w:br/>
              <w:t xml:space="preserve">Settlement Day + Five </w:t>
            </w:r>
            <w:r w:rsidRPr="00F87E56">
              <w:rPr>
                <w:rFonts w:cs="Arial"/>
                <w:sz w:val="20"/>
              </w:rPr>
              <w:lastRenderedPageBreak/>
              <w:t>Working Days by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lastRenderedPageBreak/>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lastRenderedPageBreak/>
              <w:t>Capacity Market Financial Publication - Indicative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65" w:author="Author">
              <w:r>
                <w:rPr>
                  <w:rFonts w:cs="Arial"/>
                  <w:color w:val="auto"/>
                  <w:sz w:val="20"/>
                </w:rPr>
                <w:t>J</w:t>
              </w:r>
            </w:ins>
            <w:del w:id="366" w:author="Author">
              <w:r w:rsidDel="00C354A3">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Capacity Period + Three Working days at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Capacity Market Financial Publication - Initial</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67" w:author="Author">
              <w:r>
                <w:rPr>
                  <w:rFonts w:cs="Arial"/>
                  <w:color w:val="auto"/>
                  <w:sz w:val="20"/>
                </w:rPr>
                <w:t>J</w:t>
              </w:r>
            </w:ins>
            <w:del w:id="368" w:author="Author">
              <w:r w:rsidDel="0065095B">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Capacity Period + Seven Working days at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Capacity Market Information Publication - Indicative</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69" w:author="Author">
              <w:r>
                <w:rPr>
                  <w:rFonts w:cs="Arial"/>
                  <w:color w:val="auto"/>
                  <w:sz w:val="20"/>
                </w:rPr>
                <w:t>J</w:t>
              </w:r>
            </w:ins>
            <w:del w:id="370" w:author="Author">
              <w:r w:rsidDel="0065095B">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Capacity Period + Three Working days at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Capacity Market Information Publication - Initial</w:t>
            </w:r>
          </w:p>
        </w:tc>
        <w:tc>
          <w:tcPr>
            <w:tcW w:w="273"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ins w:id="371" w:author="Author">
              <w:r>
                <w:rPr>
                  <w:rFonts w:cs="Arial"/>
                  <w:color w:val="auto"/>
                  <w:sz w:val="20"/>
                </w:rPr>
                <w:t>J</w:t>
              </w:r>
            </w:ins>
            <w:del w:id="372" w:author="Author">
              <w:r w:rsidDel="0065095B">
                <w:rPr>
                  <w:rFonts w:cs="Arial"/>
                  <w:color w:val="auto"/>
                  <w:sz w:val="20"/>
                </w:rPr>
                <w:delText>I</w:delText>
              </w:r>
            </w:del>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sz w:val="20"/>
              </w:rPr>
            </w:pPr>
            <w:r w:rsidRPr="00F87E56">
              <w:rPr>
                <w:rFonts w:cs="Arial"/>
                <w:sz w:val="20"/>
              </w:rPr>
              <w:t>Capacity Period + Seven Working days at HH:MM</w:t>
            </w:r>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w:t>
            </w: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rFonts w:cs="Arial"/>
                <w:color w:val="auto"/>
                <w:sz w:val="20"/>
              </w:rPr>
            </w:pPr>
            <w:r w:rsidRPr="00F87E56">
              <w:rPr>
                <w:rFonts w:cs="Arial"/>
                <w:color w:val="auto"/>
                <w:sz w:val="20"/>
              </w:rPr>
              <w:t>Y</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r w:rsidRPr="00F87E56">
              <w:rPr>
                <w:rFonts w:cs="Arial"/>
                <w:color w:val="auto"/>
                <w:sz w:val="20"/>
              </w:rPr>
              <w:t>Member Public</w:t>
            </w:r>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rFonts w:cs="Arial"/>
                <w:color w:val="auto"/>
                <w:sz w:val="20"/>
              </w:rPr>
            </w:pPr>
          </w:p>
        </w:tc>
      </w:tr>
      <w:tr w:rsidR="00800110" w:rsidRPr="00F87E56" w:rsidTr="00BD466E">
        <w:trPr>
          <w:trHeight w:val="434"/>
          <w:ins w:id="373"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74" w:author="Author"/>
                <w:rFonts w:cs="Arial"/>
                <w:sz w:val="20"/>
              </w:rPr>
            </w:pPr>
            <w:ins w:id="375" w:author="Author">
              <w:r w:rsidRPr="00F87E56">
                <w:rPr>
                  <w:rFonts w:cs="Arial"/>
                  <w:sz w:val="20"/>
                </w:rPr>
                <w:t xml:space="preserve">LTS Operational Schedule – Member </w:t>
              </w:r>
              <w:r>
                <w:rPr>
                  <w:rFonts w:cs="Arial"/>
                  <w:sz w:val="20"/>
                </w:rPr>
                <w:t>Public</w:t>
              </w:r>
            </w:ins>
          </w:p>
        </w:tc>
        <w:tc>
          <w:tcPr>
            <w:tcW w:w="273" w:type="pct"/>
            <w:tcBorders>
              <w:top w:val="single" w:sz="6" w:space="0" w:color="auto"/>
              <w:left w:val="single" w:sz="6" w:space="0" w:color="auto"/>
              <w:bottom w:val="single" w:sz="6" w:space="0" w:color="auto"/>
              <w:right w:val="single" w:sz="6" w:space="0" w:color="auto"/>
            </w:tcBorders>
          </w:tcPr>
          <w:p w:rsidR="00800110" w:rsidRDefault="00800110" w:rsidP="00BD466E">
            <w:pPr>
              <w:pStyle w:val="CERnon-indent"/>
              <w:spacing w:before="60" w:after="60"/>
              <w:jc w:val="center"/>
              <w:rPr>
                <w:ins w:id="376" w:author="Author"/>
                <w:rFonts w:cs="Arial"/>
                <w:color w:val="auto"/>
                <w:sz w:val="20"/>
              </w:rPr>
            </w:pPr>
            <w:ins w:id="377" w:author="Author">
              <w:r>
                <w:rPr>
                  <w:rFonts w:cs="Arial"/>
                  <w:sz w:val="20"/>
                </w:rPr>
                <w:t>K</w:t>
              </w:r>
            </w:ins>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78" w:author="Author"/>
                <w:rFonts w:cs="Arial"/>
                <w:sz w:val="20"/>
              </w:rPr>
            </w:pPr>
            <w:ins w:id="379" w:author="Author">
              <w:r w:rsidRPr="00F87E56">
                <w:rPr>
                  <w:rFonts w:cs="Arial"/>
                  <w:sz w:val="20"/>
                </w:rPr>
                <w:t xml:space="preserve">Following </w:t>
              </w:r>
              <w:r>
                <w:rPr>
                  <w:rFonts w:cs="Arial"/>
                  <w:sz w:val="20"/>
                </w:rPr>
                <w:t xml:space="preserve">approval of </w:t>
              </w:r>
              <w:r w:rsidRPr="00F87E56">
                <w:rPr>
                  <w:rFonts w:cs="Arial"/>
                  <w:sz w:val="20"/>
                </w:rPr>
                <w:t>each LTS Operational Schedule Run</w:t>
              </w:r>
            </w:ins>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ins w:id="380" w:author="Author"/>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ins w:id="381" w:author="Author"/>
                <w:rFonts w:cs="Arial"/>
                <w:color w:val="auto"/>
                <w:sz w:val="20"/>
              </w:rPr>
            </w:pPr>
            <w:ins w:id="382" w:author="Author">
              <w:r w:rsidRPr="00F87E56">
                <w:rPr>
                  <w:rFonts w:cs="Arial"/>
                  <w:sz w:val="20"/>
                </w:rPr>
                <w:t>Y</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83" w:author="Author"/>
                <w:rFonts w:cs="Arial"/>
                <w:color w:val="auto"/>
                <w:sz w:val="20"/>
              </w:rPr>
            </w:pPr>
            <w:ins w:id="384" w:author="Author">
              <w:r w:rsidRPr="00F87E56">
                <w:rPr>
                  <w:rFonts w:cs="Arial"/>
                  <w:sz w:val="20"/>
                </w:rPr>
                <w:t xml:space="preserve">Member </w:t>
              </w:r>
              <w:r>
                <w:rPr>
                  <w:rFonts w:cs="Arial"/>
                  <w:sz w:val="20"/>
                </w:rPr>
                <w:t>Public</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85" w:author="Author"/>
                <w:rFonts w:cs="Arial"/>
                <w:color w:val="auto"/>
                <w:sz w:val="20"/>
              </w:rPr>
            </w:pPr>
          </w:p>
        </w:tc>
      </w:tr>
      <w:tr w:rsidR="00800110" w:rsidRPr="00F87E56" w:rsidTr="00BD466E">
        <w:trPr>
          <w:trHeight w:val="434"/>
          <w:ins w:id="386"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87" w:author="Author"/>
                <w:rFonts w:cs="Arial"/>
                <w:sz w:val="20"/>
              </w:rPr>
            </w:pPr>
            <w:ins w:id="388" w:author="Author">
              <w:r w:rsidRPr="00F87E56">
                <w:rPr>
                  <w:rFonts w:cs="Arial"/>
                  <w:sz w:val="20"/>
                </w:rPr>
                <w:t xml:space="preserve">RTIC Operational Schedule – Member </w:t>
              </w:r>
              <w:r>
                <w:rPr>
                  <w:rFonts w:cs="Arial"/>
                  <w:sz w:val="20"/>
                </w:rPr>
                <w:t>Public</w:t>
              </w:r>
            </w:ins>
          </w:p>
        </w:tc>
        <w:tc>
          <w:tcPr>
            <w:tcW w:w="273" w:type="pct"/>
            <w:tcBorders>
              <w:top w:val="single" w:sz="6" w:space="0" w:color="auto"/>
              <w:left w:val="single" w:sz="6" w:space="0" w:color="auto"/>
              <w:bottom w:val="single" w:sz="6" w:space="0" w:color="auto"/>
              <w:right w:val="single" w:sz="6" w:space="0" w:color="auto"/>
            </w:tcBorders>
          </w:tcPr>
          <w:p w:rsidR="00800110" w:rsidRDefault="00800110" w:rsidP="00BD466E">
            <w:pPr>
              <w:pStyle w:val="CERnon-indent"/>
              <w:spacing w:before="60" w:after="60"/>
              <w:jc w:val="center"/>
              <w:rPr>
                <w:ins w:id="389" w:author="Author"/>
                <w:rFonts w:cs="Arial"/>
                <w:color w:val="auto"/>
                <w:sz w:val="20"/>
              </w:rPr>
            </w:pPr>
            <w:ins w:id="390" w:author="Author">
              <w:r w:rsidRPr="008167AC">
                <w:rPr>
                  <w:rFonts w:cs="Arial"/>
                  <w:sz w:val="20"/>
                </w:rPr>
                <w:t>K</w:t>
              </w:r>
            </w:ins>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91" w:author="Author"/>
                <w:rFonts w:cs="Arial"/>
                <w:sz w:val="20"/>
              </w:rPr>
            </w:pPr>
            <w:ins w:id="392" w:author="Author">
              <w:r w:rsidRPr="00F87E56">
                <w:rPr>
                  <w:rFonts w:cs="Arial"/>
                  <w:sz w:val="20"/>
                </w:rPr>
                <w:t>Following approval of each RTIC Operational Schedule Run</w:t>
              </w:r>
            </w:ins>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ins w:id="393" w:author="Author"/>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ins w:id="394" w:author="Author"/>
                <w:rFonts w:cs="Arial"/>
                <w:color w:val="auto"/>
                <w:sz w:val="20"/>
              </w:rPr>
            </w:pPr>
            <w:ins w:id="395" w:author="Author">
              <w:r w:rsidRPr="00F87E56">
                <w:rPr>
                  <w:rFonts w:cs="Arial"/>
                  <w:sz w:val="20"/>
                </w:rPr>
                <w:t>Y</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96" w:author="Author"/>
                <w:rFonts w:cs="Arial"/>
                <w:color w:val="auto"/>
                <w:sz w:val="20"/>
              </w:rPr>
            </w:pPr>
            <w:ins w:id="397" w:author="Author">
              <w:r w:rsidRPr="00F87E56">
                <w:rPr>
                  <w:rFonts w:cs="Arial"/>
                  <w:sz w:val="20"/>
                </w:rPr>
                <w:t xml:space="preserve">Member </w:t>
              </w:r>
              <w:r>
                <w:rPr>
                  <w:rFonts w:cs="Arial"/>
                  <w:sz w:val="20"/>
                </w:rPr>
                <w:t>Public</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398" w:author="Author"/>
                <w:rFonts w:cs="Arial"/>
                <w:color w:val="auto"/>
                <w:sz w:val="20"/>
              </w:rPr>
            </w:pPr>
          </w:p>
        </w:tc>
      </w:tr>
      <w:tr w:rsidR="00800110" w:rsidRPr="00F87E56" w:rsidTr="00BD466E">
        <w:trPr>
          <w:trHeight w:val="434"/>
          <w:ins w:id="399" w:author="Author"/>
        </w:trPr>
        <w:tc>
          <w:tcPr>
            <w:tcW w:w="122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400" w:author="Author"/>
                <w:rFonts w:cs="Arial"/>
                <w:sz w:val="20"/>
              </w:rPr>
            </w:pPr>
            <w:ins w:id="401" w:author="Author">
              <w:r w:rsidRPr="00F87E56">
                <w:rPr>
                  <w:rFonts w:cs="Arial"/>
                  <w:sz w:val="20"/>
                </w:rPr>
                <w:t>RTID Operational Schedule – Member Private</w:t>
              </w:r>
            </w:ins>
          </w:p>
        </w:tc>
        <w:tc>
          <w:tcPr>
            <w:tcW w:w="273" w:type="pct"/>
            <w:tcBorders>
              <w:top w:val="single" w:sz="6" w:space="0" w:color="auto"/>
              <w:left w:val="single" w:sz="6" w:space="0" w:color="auto"/>
              <w:bottom w:val="single" w:sz="6" w:space="0" w:color="auto"/>
              <w:right w:val="single" w:sz="6" w:space="0" w:color="auto"/>
            </w:tcBorders>
          </w:tcPr>
          <w:p w:rsidR="00800110" w:rsidRDefault="00800110" w:rsidP="00BD466E">
            <w:pPr>
              <w:pStyle w:val="CERnon-indent"/>
              <w:spacing w:before="60" w:after="60"/>
              <w:jc w:val="center"/>
              <w:rPr>
                <w:ins w:id="402" w:author="Author"/>
                <w:rFonts w:cs="Arial"/>
                <w:color w:val="auto"/>
                <w:sz w:val="20"/>
              </w:rPr>
            </w:pPr>
            <w:ins w:id="403" w:author="Author">
              <w:r w:rsidRPr="008167AC">
                <w:rPr>
                  <w:rFonts w:cs="Arial"/>
                  <w:sz w:val="20"/>
                </w:rPr>
                <w:t>K</w:t>
              </w:r>
            </w:ins>
          </w:p>
        </w:tc>
        <w:tc>
          <w:tcPr>
            <w:tcW w:w="99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404" w:author="Author"/>
                <w:rFonts w:cs="Arial"/>
                <w:sz w:val="20"/>
              </w:rPr>
            </w:pPr>
            <w:ins w:id="405" w:author="Author">
              <w:r w:rsidRPr="00F87E56">
                <w:rPr>
                  <w:rFonts w:cs="Arial"/>
                  <w:sz w:val="20"/>
                </w:rPr>
                <w:t>Following approval of each RTID Operational Schedule Run</w:t>
              </w:r>
            </w:ins>
          </w:p>
        </w:tc>
        <w:tc>
          <w:tcPr>
            <w:tcW w:w="527"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ins w:id="406" w:author="Author"/>
                <w:rFonts w:cs="Arial"/>
                <w:color w:val="auto"/>
                <w:sz w:val="20"/>
              </w:rPr>
            </w:pPr>
          </w:p>
        </w:tc>
        <w:tc>
          <w:tcPr>
            <w:tcW w:w="708"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jc w:val="center"/>
              <w:rPr>
                <w:ins w:id="407" w:author="Author"/>
                <w:rFonts w:cs="Arial"/>
                <w:color w:val="auto"/>
                <w:sz w:val="20"/>
              </w:rPr>
            </w:pPr>
            <w:ins w:id="408" w:author="Author">
              <w:r w:rsidRPr="00F87E56">
                <w:rPr>
                  <w:rFonts w:cs="Arial"/>
                  <w:sz w:val="20"/>
                </w:rPr>
                <w:t>Y</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409" w:author="Author"/>
                <w:rFonts w:cs="Arial"/>
                <w:color w:val="auto"/>
                <w:sz w:val="20"/>
              </w:rPr>
            </w:pPr>
            <w:ins w:id="410" w:author="Author">
              <w:r w:rsidRPr="00F87E56">
                <w:rPr>
                  <w:rFonts w:cs="Arial"/>
                  <w:sz w:val="20"/>
                </w:rPr>
                <w:t>Member Private</w:t>
              </w:r>
            </w:ins>
          </w:p>
        </w:tc>
        <w:tc>
          <w:tcPr>
            <w:tcW w:w="635" w:type="pct"/>
            <w:tcBorders>
              <w:top w:val="single" w:sz="6" w:space="0" w:color="auto"/>
              <w:left w:val="single" w:sz="6" w:space="0" w:color="auto"/>
              <w:bottom w:val="single" w:sz="6" w:space="0" w:color="auto"/>
              <w:right w:val="single" w:sz="6" w:space="0" w:color="auto"/>
            </w:tcBorders>
          </w:tcPr>
          <w:p w:rsidR="00800110" w:rsidRPr="00F87E56" w:rsidRDefault="00800110" w:rsidP="00BD466E">
            <w:pPr>
              <w:pStyle w:val="CERnon-indent"/>
              <w:spacing w:before="60" w:after="60"/>
              <w:rPr>
                <w:ins w:id="411" w:author="Author"/>
                <w:rFonts w:cs="Arial"/>
                <w:color w:val="auto"/>
                <w:sz w:val="20"/>
              </w:rPr>
            </w:pPr>
          </w:p>
        </w:tc>
      </w:tr>
    </w:tbl>
    <w:p w:rsidR="00800110" w:rsidRDefault="00800110" w:rsidP="00800110"/>
    <w:p w:rsidR="00800110" w:rsidRDefault="00800110" w:rsidP="00800110"/>
    <w:p w:rsidR="00800110" w:rsidRDefault="00800110" w:rsidP="00800110">
      <w:pPr>
        <w:spacing w:after="200"/>
        <w:rPr>
          <w:rFonts w:cs="Arial"/>
          <w:b/>
          <w:sz w:val="16"/>
          <w:szCs w:val="16"/>
          <w:lang w:val="en-US"/>
        </w:rPr>
        <w:sectPr w:rsidR="00800110" w:rsidSect="00F87E56">
          <w:pgSz w:w="16838" w:h="11906" w:orient="landscape"/>
          <w:pgMar w:top="1440" w:right="1440" w:bottom="1440" w:left="1440" w:header="708" w:footer="708" w:gutter="0"/>
          <w:cols w:space="708"/>
          <w:docGrid w:linePitch="360"/>
        </w:sectPr>
      </w:pPr>
    </w:p>
    <w:p w:rsidR="00800110" w:rsidRDefault="00800110" w:rsidP="00800110">
      <w:pPr>
        <w:spacing w:after="200"/>
        <w:rPr>
          <w:rFonts w:cs="Arial"/>
          <w:b/>
          <w:sz w:val="16"/>
          <w:szCs w:val="16"/>
          <w:lang w:val="en-US"/>
        </w:rPr>
      </w:pPr>
    </w:p>
    <w:p w:rsidR="00800110" w:rsidRDefault="00800110" w:rsidP="00800110">
      <w:pPr>
        <w:jc w:val="center"/>
        <w:rPr>
          <w:rFonts w:ascii="Calibri" w:hAnsi="Calibri" w:cs="Arial"/>
          <w:b/>
        </w:rPr>
      </w:pPr>
      <w:r w:rsidRPr="004C53E7">
        <w:rPr>
          <w:rFonts w:ascii="Calibri" w:hAnsi="Calibri" w:cs="Arial"/>
          <w:b/>
        </w:rPr>
        <w:t>Notes on completing Modification Proposal Form:</w:t>
      </w:r>
    </w:p>
    <w:p w:rsidR="00800110" w:rsidRPr="004C53E7" w:rsidRDefault="00800110" w:rsidP="00800110">
      <w:pPr>
        <w:jc w:val="center"/>
        <w:rPr>
          <w:rFonts w:ascii="Calibri" w:hAnsi="Calibri" w:cs="Arial"/>
          <w:b/>
        </w:rPr>
      </w:pPr>
    </w:p>
    <w:p w:rsidR="00800110" w:rsidRPr="004C53E7" w:rsidRDefault="00800110" w:rsidP="00800110">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800110" w:rsidRPr="004C53E7" w:rsidRDefault="00800110" w:rsidP="00800110">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800110" w:rsidRPr="004C53E7" w:rsidRDefault="00800110" w:rsidP="00800110">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800110" w:rsidRPr="004C53E7" w:rsidRDefault="00800110" w:rsidP="00800110">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800110" w:rsidRPr="004C53E7" w:rsidRDefault="00800110" w:rsidP="00800110">
      <w:pPr>
        <w:jc w:val="both"/>
        <w:rPr>
          <w:rFonts w:cs="Arial"/>
          <w:b/>
          <w:sz w:val="16"/>
          <w:szCs w:val="16"/>
          <w:lang w:val="en-IE"/>
        </w:rPr>
      </w:pPr>
    </w:p>
    <w:p w:rsidR="00800110" w:rsidRPr="004C53E7" w:rsidRDefault="00800110" w:rsidP="00800110">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800110" w:rsidRPr="004C53E7" w:rsidRDefault="00800110" w:rsidP="00800110">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800110" w:rsidRPr="004C53E7" w:rsidRDefault="00800110" w:rsidP="00800110">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800110" w:rsidRPr="004C53E7" w:rsidRDefault="00800110" w:rsidP="00800110">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800110" w:rsidRPr="004C53E7" w:rsidRDefault="00800110" w:rsidP="00800110">
      <w:pPr>
        <w:jc w:val="both"/>
        <w:rPr>
          <w:rFonts w:cs="Arial"/>
          <w:b/>
          <w:sz w:val="16"/>
          <w:szCs w:val="16"/>
          <w:lang w:val="en-IE"/>
        </w:rPr>
      </w:pPr>
    </w:p>
    <w:p w:rsidR="00800110" w:rsidRPr="004C53E7" w:rsidRDefault="00800110" w:rsidP="00800110">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800110" w:rsidRPr="004C53E7" w:rsidRDefault="00800110" w:rsidP="00800110">
      <w:pPr>
        <w:tabs>
          <w:tab w:val="left" w:pos="360"/>
        </w:tabs>
        <w:ind w:left="720"/>
        <w:jc w:val="both"/>
        <w:rPr>
          <w:rFonts w:cs="Arial"/>
          <w:b/>
          <w:sz w:val="16"/>
          <w:szCs w:val="16"/>
          <w:lang w:val="en-IE"/>
        </w:rPr>
      </w:pPr>
    </w:p>
    <w:p w:rsidR="00800110" w:rsidRPr="004C53E7" w:rsidRDefault="00800110" w:rsidP="00800110">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800110" w:rsidRPr="004C53E7" w:rsidRDefault="00800110" w:rsidP="00800110">
      <w:pPr>
        <w:tabs>
          <w:tab w:val="left" w:pos="360"/>
        </w:tabs>
        <w:ind w:left="720" w:hanging="360"/>
        <w:jc w:val="both"/>
        <w:rPr>
          <w:rFonts w:cs="Arial"/>
          <w:b/>
          <w:sz w:val="16"/>
          <w:szCs w:val="16"/>
          <w:lang w:val="en-IE"/>
        </w:rPr>
      </w:pPr>
    </w:p>
    <w:p w:rsidR="00800110" w:rsidRPr="004C53E7" w:rsidRDefault="00800110" w:rsidP="00800110">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800110" w:rsidRPr="004C53E7" w:rsidRDefault="00800110" w:rsidP="00800110">
      <w:pPr>
        <w:tabs>
          <w:tab w:val="left" w:pos="360"/>
        </w:tabs>
        <w:ind w:left="1080" w:hanging="360"/>
        <w:jc w:val="both"/>
        <w:rPr>
          <w:rFonts w:cs="Arial"/>
          <w:b/>
          <w:sz w:val="16"/>
          <w:szCs w:val="16"/>
          <w:lang w:val="en-IE"/>
        </w:rPr>
      </w:pPr>
    </w:p>
    <w:p w:rsidR="00800110" w:rsidRPr="004C53E7" w:rsidRDefault="00800110" w:rsidP="00800110">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800110" w:rsidRPr="004C53E7" w:rsidRDefault="00800110" w:rsidP="00800110">
      <w:pPr>
        <w:tabs>
          <w:tab w:val="left" w:pos="360"/>
        </w:tabs>
        <w:ind w:left="1440" w:hanging="360"/>
        <w:jc w:val="both"/>
        <w:rPr>
          <w:rFonts w:cs="Arial"/>
          <w:b/>
          <w:sz w:val="16"/>
          <w:szCs w:val="16"/>
          <w:lang w:val="en-IE"/>
        </w:rPr>
      </w:pPr>
    </w:p>
    <w:p w:rsidR="00800110" w:rsidRPr="004C53E7" w:rsidRDefault="00800110" w:rsidP="00800110">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800110" w:rsidRPr="004C53E7" w:rsidRDefault="00800110" w:rsidP="00800110">
      <w:pPr>
        <w:tabs>
          <w:tab w:val="left" w:pos="360"/>
        </w:tabs>
        <w:ind w:left="1440" w:hanging="360"/>
        <w:jc w:val="both"/>
        <w:rPr>
          <w:rFonts w:cs="Arial"/>
          <w:b/>
          <w:sz w:val="16"/>
          <w:szCs w:val="16"/>
          <w:lang w:val="en-IE"/>
        </w:rPr>
      </w:pPr>
    </w:p>
    <w:p w:rsidR="00800110" w:rsidRPr="004C53E7" w:rsidRDefault="00800110" w:rsidP="00800110">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800110" w:rsidRPr="004C53E7" w:rsidRDefault="00800110" w:rsidP="00800110">
      <w:pPr>
        <w:tabs>
          <w:tab w:val="left" w:pos="360"/>
        </w:tabs>
        <w:ind w:left="1440" w:hanging="360"/>
        <w:jc w:val="both"/>
        <w:rPr>
          <w:rFonts w:cs="Arial"/>
          <w:b/>
          <w:sz w:val="16"/>
          <w:szCs w:val="16"/>
          <w:lang w:val="en-IE"/>
        </w:rPr>
      </w:pPr>
    </w:p>
    <w:p w:rsidR="00800110" w:rsidRPr="004C53E7" w:rsidRDefault="00800110" w:rsidP="00800110">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800110" w:rsidRPr="004C53E7" w:rsidRDefault="00800110" w:rsidP="00800110">
      <w:pPr>
        <w:tabs>
          <w:tab w:val="left" w:pos="360"/>
        </w:tabs>
        <w:ind w:left="1440" w:hanging="360"/>
        <w:jc w:val="both"/>
        <w:rPr>
          <w:rFonts w:cs="Arial"/>
          <w:b/>
          <w:sz w:val="16"/>
          <w:szCs w:val="16"/>
          <w:lang w:val="en-IE"/>
        </w:rPr>
      </w:pPr>
    </w:p>
    <w:p w:rsidR="00800110" w:rsidRPr="004C53E7" w:rsidRDefault="00800110" w:rsidP="00800110">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800110" w:rsidRPr="004C53E7" w:rsidRDefault="00800110" w:rsidP="00800110">
      <w:pPr>
        <w:tabs>
          <w:tab w:val="left" w:pos="360"/>
        </w:tabs>
        <w:ind w:left="1080" w:hanging="360"/>
        <w:jc w:val="both"/>
        <w:rPr>
          <w:rFonts w:cs="Arial"/>
          <w:b/>
          <w:sz w:val="16"/>
          <w:szCs w:val="16"/>
          <w:lang w:val="en-IE"/>
        </w:rPr>
      </w:pPr>
    </w:p>
    <w:p w:rsidR="00800110" w:rsidRPr="004C53E7" w:rsidRDefault="00800110" w:rsidP="00800110">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800110" w:rsidRPr="004C53E7" w:rsidRDefault="00800110" w:rsidP="00800110">
      <w:pPr>
        <w:tabs>
          <w:tab w:val="left" w:pos="360"/>
        </w:tabs>
        <w:ind w:left="1080" w:hanging="360"/>
        <w:jc w:val="both"/>
        <w:rPr>
          <w:rFonts w:cs="Arial"/>
          <w:b/>
          <w:sz w:val="16"/>
          <w:szCs w:val="16"/>
          <w:lang w:val="en-IE"/>
        </w:rPr>
      </w:pPr>
    </w:p>
    <w:p w:rsidR="00800110" w:rsidRPr="004C53E7" w:rsidRDefault="00800110" w:rsidP="00800110">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800110" w:rsidRPr="004C53E7" w:rsidRDefault="00800110" w:rsidP="00800110">
      <w:pPr>
        <w:tabs>
          <w:tab w:val="left" w:pos="360"/>
        </w:tabs>
        <w:ind w:left="1080" w:hanging="360"/>
        <w:jc w:val="both"/>
        <w:rPr>
          <w:rFonts w:cs="Arial"/>
          <w:b/>
          <w:sz w:val="16"/>
          <w:szCs w:val="16"/>
          <w:lang w:val="en-IE"/>
        </w:rPr>
      </w:pPr>
    </w:p>
    <w:p w:rsidR="00800110" w:rsidRPr="003F225F" w:rsidRDefault="00800110" w:rsidP="00800110">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800110" w:rsidRPr="003F225F" w:rsidRDefault="00800110" w:rsidP="00800110">
      <w:pPr>
        <w:rPr>
          <w:rFonts w:cs="Arial"/>
          <w:sz w:val="22"/>
          <w:szCs w:val="22"/>
          <w:lang w:val="en-IE"/>
        </w:rPr>
      </w:pPr>
    </w:p>
    <w:p w:rsidR="00800110" w:rsidRDefault="00800110" w:rsidP="00800110"/>
    <w:p w:rsidR="00800110" w:rsidRPr="00800110" w:rsidRDefault="00800110" w:rsidP="00800110">
      <w:pPr>
        <w:rPr>
          <w:lang w:eastAsia="en-GB" w:bidi="ar-SA"/>
        </w:rPr>
      </w:pPr>
    </w:p>
    <w:sectPr w:rsidR="00800110" w:rsidRPr="00800110"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AE7" w:rsidRDefault="00897AE7">
      <w:r>
        <w:separator/>
      </w:r>
    </w:p>
  </w:endnote>
  <w:endnote w:type="continuationSeparator" w:id="0">
    <w:p w:rsidR="00897AE7" w:rsidRDefault="00897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Default="00B1174F">
    <w:pPr>
      <w:pStyle w:val="Footer"/>
      <w:jc w:val="center"/>
    </w:pPr>
    <w:r>
      <w:fldChar w:fldCharType="begin"/>
    </w:r>
    <w:r w:rsidR="00E24996">
      <w:instrText xml:space="preserve"> PAGE   \* MERGEFORMAT </w:instrText>
    </w:r>
    <w:r>
      <w:fldChar w:fldCharType="separate"/>
    </w:r>
    <w:r w:rsidR="00504694">
      <w:rPr>
        <w:noProof/>
      </w:rPr>
      <w:t>2</w:t>
    </w:r>
    <w:r>
      <w:rPr>
        <w:noProof/>
      </w:rPr>
      <w:fldChar w:fldCharType="end"/>
    </w:r>
  </w:p>
  <w:p w:rsidR="005C5088" w:rsidRPr="00A53010" w:rsidRDefault="005C508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AE7" w:rsidRDefault="00897AE7">
      <w:r>
        <w:separator/>
      </w:r>
    </w:p>
  </w:footnote>
  <w:footnote w:type="continuationSeparator" w:id="0">
    <w:p w:rsidR="00897AE7" w:rsidRDefault="00897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90" w:rsidRDefault="00074242" w:rsidP="00771C90">
    <w:pPr>
      <w:pStyle w:val="Header"/>
      <w:tabs>
        <w:tab w:val="left" w:pos="4950"/>
      </w:tabs>
    </w:pPr>
    <w:r>
      <w:t>Final Recommendation Report</w:t>
    </w:r>
    <w:r w:rsidR="00771C90">
      <w:tab/>
    </w:r>
    <w:r w:rsidR="00771C90">
      <w:tab/>
    </w:r>
    <w:r w:rsidR="00771C90">
      <w:tab/>
      <w:t>Mod_04_18</w:t>
    </w:r>
    <w:r w:rsidR="00771C90">
      <w:tab/>
    </w:r>
    <w:r w:rsidR="00771C90">
      <w:tab/>
    </w:r>
    <w:r w:rsidR="00771C90">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Pr="00DA2DEE" w:rsidRDefault="005C5088" w:rsidP="00074242">
    <w:pPr>
      <w:tabs>
        <w:tab w:val="left" w:pos="720"/>
        <w:tab w:val="left" w:pos="1440"/>
        <w:tab w:val="left" w:pos="2160"/>
        <w:tab w:val="left" w:pos="2880"/>
        <w:tab w:val="left" w:pos="3600"/>
        <w:tab w:val="left" w:pos="4320"/>
        <w:tab w:val="left" w:pos="5040"/>
        <w:tab w:val="left" w:pos="5760"/>
        <w:tab w:val="left" w:pos="6480"/>
        <w:tab w:val="left" w:pos="8505"/>
      </w:tabs>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00074242">
      <w:rPr>
        <w:rFonts w:cs="Arial"/>
        <w:bCs/>
        <w:sz w:val="16"/>
        <w:szCs w:val="18"/>
      </w:rPr>
      <w:tab/>
      <w:t>04_18</w:t>
    </w:r>
  </w:p>
  <w:p w:rsidR="005C5088" w:rsidRPr="0018497A" w:rsidRDefault="005C508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C5088" w:rsidRDefault="005C508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421C79EB"/>
    <w:multiLevelType w:val="multilevel"/>
    <w:tmpl w:val="FFBED474"/>
    <w:lvl w:ilvl="0">
      <w:start w:val="1"/>
      <w:numFmt w:val="upperLetter"/>
      <w:suff w:val="space"/>
      <w:lvlText w:val="%1."/>
      <w:lvlJc w:val="left"/>
      <w:pPr>
        <w:ind w:left="851" w:hanging="851"/>
      </w:pPr>
      <w:rPr>
        <w:rFonts w:hint="default"/>
        <w:b/>
        <w:i w:val="0"/>
        <w:sz w:val="28"/>
      </w:rPr>
    </w:lvl>
    <w:lvl w:ilvl="1">
      <w:start w:val="6"/>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6AE42F1"/>
    <w:multiLevelType w:val="hybridMultilevel"/>
    <w:tmpl w:val="9BE4DF32"/>
    <w:lvl w:ilvl="0" w:tplc="9A26414E">
      <w:start w:val="1"/>
      <w:numFmt w:val="lowerLetter"/>
      <w:lvlText w:val="(%1)"/>
      <w:lvlJc w:val="left"/>
      <w:pPr>
        <w:ind w:left="1442" w:hanging="450"/>
      </w:pPr>
      <w:rPr>
        <w:rFonts w:hint="default"/>
      </w:rPr>
    </w:lvl>
    <w:lvl w:ilvl="1" w:tplc="988A7972" w:tentative="1">
      <w:start w:val="1"/>
      <w:numFmt w:val="lowerLetter"/>
      <w:lvlText w:val="%2."/>
      <w:lvlJc w:val="left"/>
      <w:pPr>
        <w:ind w:left="2072" w:hanging="360"/>
      </w:pPr>
    </w:lvl>
    <w:lvl w:ilvl="2" w:tplc="A84845E4" w:tentative="1">
      <w:start w:val="1"/>
      <w:numFmt w:val="lowerRoman"/>
      <w:lvlText w:val="%3."/>
      <w:lvlJc w:val="right"/>
      <w:pPr>
        <w:ind w:left="2792" w:hanging="180"/>
      </w:pPr>
    </w:lvl>
    <w:lvl w:ilvl="3" w:tplc="C2FA9CE0" w:tentative="1">
      <w:start w:val="1"/>
      <w:numFmt w:val="decimal"/>
      <w:lvlText w:val="%4."/>
      <w:lvlJc w:val="left"/>
      <w:pPr>
        <w:ind w:left="3512" w:hanging="360"/>
      </w:pPr>
    </w:lvl>
    <w:lvl w:ilvl="4" w:tplc="ABC8A582" w:tentative="1">
      <w:start w:val="1"/>
      <w:numFmt w:val="lowerLetter"/>
      <w:lvlText w:val="%5."/>
      <w:lvlJc w:val="left"/>
      <w:pPr>
        <w:ind w:left="4232" w:hanging="360"/>
      </w:pPr>
    </w:lvl>
    <w:lvl w:ilvl="5" w:tplc="0D025F02" w:tentative="1">
      <w:start w:val="1"/>
      <w:numFmt w:val="lowerRoman"/>
      <w:lvlText w:val="%6."/>
      <w:lvlJc w:val="right"/>
      <w:pPr>
        <w:ind w:left="4952" w:hanging="180"/>
      </w:pPr>
    </w:lvl>
    <w:lvl w:ilvl="6" w:tplc="5AA02910" w:tentative="1">
      <w:start w:val="1"/>
      <w:numFmt w:val="decimal"/>
      <w:lvlText w:val="%7."/>
      <w:lvlJc w:val="left"/>
      <w:pPr>
        <w:ind w:left="5672" w:hanging="360"/>
      </w:pPr>
    </w:lvl>
    <w:lvl w:ilvl="7" w:tplc="AC583B28" w:tentative="1">
      <w:start w:val="1"/>
      <w:numFmt w:val="lowerLetter"/>
      <w:lvlText w:val="%8."/>
      <w:lvlJc w:val="left"/>
      <w:pPr>
        <w:ind w:left="6392" w:hanging="360"/>
      </w:pPr>
    </w:lvl>
    <w:lvl w:ilvl="8" w:tplc="F43E7CD6" w:tentative="1">
      <w:start w:val="1"/>
      <w:numFmt w:val="lowerRoman"/>
      <w:lvlText w:val="%9."/>
      <w:lvlJc w:val="right"/>
      <w:pPr>
        <w:ind w:left="7112" w:hanging="180"/>
      </w:pPr>
    </w:lvl>
  </w:abstractNum>
  <w:abstractNum w:abstractNumId="11">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3">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4423F7B"/>
    <w:multiLevelType w:val="hybridMultilevel"/>
    <w:tmpl w:val="7CE6E2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56716EB1"/>
    <w:multiLevelType w:val="hybridMultilevel"/>
    <w:tmpl w:val="A0B4B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7">
    <w:nsid w:val="59763BC0"/>
    <w:multiLevelType w:val="hybridMultilevel"/>
    <w:tmpl w:val="D8B078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C19696E"/>
    <w:multiLevelType w:val="hybridMultilevel"/>
    <w:tmpl w:val="BDDAF966"/>
    <w:lvl w:ilvl="0" w:tplc="B1C0ABE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BB9245B4">
      <w:start w:val="1"/>
      <w:numFmt w:val="lowerLetter"/>
      <w:lvlText w:val="%2."/>
      <w:lvlJc w:val="left"/>
      <w:pPr>
        <w:tabs>
          <w:tab w:val="num" w:pos="1440"/>
        </w:tabs>
        <w:ind w:left="1440" w:hanging="360"/>
      </w:pPr>
      <w:rPr>
        <w:rFonts w:cs="Times New Roman"/>
      </w:rPr>
    </w:lvl>
    <w:lvl w:ilvl="2" w:tplc="6B6EC6AE" w:tentative="1">
      <w:start w:val="1"/>
      <w:numFmt w:val="lowerRoman"/>
      <w:lvlText w:val="%3."/>
      <w:lvlJc w:val="right"/>
      <w:pPr>
        <w:tabs>
          <w:tab w:val="num" w:pos="2160"/>
        </w:tabs>
        <w:ind w:left="2160" w:hanging="180"/>
      </w:pPr>
      <w:rPr>
        <w:rFonts w:cs="Times New Roman"/>
      </w:rPr>
    </w:lvl>
    <w:lvl w:ilvl="3" w:tplc="BA980E30" w:tentative="1">
      <w:start w:val="1"/>
      <w:numFmt w:val="decimal"/>
      <w:lvlText w:val="%4."/>
      <w:lvlJc w:val="left"/>
      <w:pPr>
        <w:tabs>
          <w:tab w:val="num" w:pos="2880"/>
        </w:tabs>
        <w:ind w:left="2880" w:hanging="360"/>
      </w:pPr>
      <w:rPr>
        <w:rFonts w:cs="Times New Roman"/>
      </w:rPr>
    </w:lvl>
    <w:lvl w:ilvl="4" w:tplc="9160910C" w:tentative="1">
      <w:start w:val="1"/>
      <w:numFmt w:val="lowerLetter"/>
      <w:lvlText w:val="%5."/>
      <w:lvlJc w:val="left"/>
      <w:pPr>
        <w:tabs>
          <w:tab w:val="num" w:pos="3600"/>
        </w:tabs>
        <w:ind w:left="3600" w:hanging="360"/>
      </w:pPr>
      <w:rPr>
        <w:rFonts w:cs="Times New Roman"/>
      </w:rPr>
    </w:lvl>
    <w:lvl w:ilvl="5" w:tplc="224C3BDC" w:tentative="1">
      <w:start w:val="1"/>
      <w:numFmt w:val="lowerRoman"/>
      <w:lvlText w:val="%6."/>
      <w:lvlJc w:val="right"/>
      <w:pPr>
        <w:tabs>
          <w:tab w:val="num" w:pos="4320"/>
        </w:tabs>
        <w:ind w:left="4320" w:hanging="180"/>
      </w:pPr>
      <w:rPr>
        <w:rFonts w:cs="Times New Roman"/>
      </w:rPr>
    </w:lvl>
    <w:lvl w:ilvl="6" w:tplc="F9D059C0" w:tentative="1">
      <w:start w:val="1"/>
      <w:numFmt w:val="decimal"/>
      <w:lvlText w:val="%7."/>
      <w:lvlJc w:val="left"/>
      <w:pPr>
        <w:tabs>
          <w:tab w:val="num" w:pos="5040"/>
        </w:tabs>
        <w:ind w:left="5040" w:hanging="360"/>
      </w:pPr>
      <w:rPr>
        <w:rFonts w:cs="Times New Roman"/>
      </w:rPr>
    </w:lvl>
    <w:lvl w:ilvl="7" w:tplc="6EF89FDA" w:tentative="1">
      <w:start w:val="1"/>
      <w:numFmt w:val="lowerLetter"/>
      <w:lvlText w:val="%8."/>
      <w:lvlJc w:val="left"/>
      <w:pPr>
        <w:tabs>
          <w:tab w:val="num" w:pos="5760"/>
        </w:tabs>
        <w:ind w:left="5760" w:hanging="360"/>
      </w:pPr>
      <w:rPr>
        <w:rFonts w:cs="Times New Roman"/>
      </w:rPr>
    </w:lvl>
    <w:lvl w:ilvl="8" w:tplc="03BA4BEA" w:tentative="1">
      <w:start w:val="1"/>
      <w:numFmt w:val="lowerRoman"/>
      <w:lvlText w:val="%9."/>
      <w:lvlJc w:val="right"/>
      <w:pPr>
        <w:tabs>
          <w:tab w:val="num" w:pos="6480"/>
        </w:tabs>
        <w:ind w:left="6480" w:hanging="180"/>
      </w:pPr>
      <w:rPr>
        <w:rFonts w:cs="Times New Roman"/>
      </w:rPr>
    </w:lvl>
  </w:abstractNum>
  <w:abstractNum w:abstractNumId="1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E0658A"/>
    <w:multiLevelType w:val="hybridMultilevel"/>
    <w:tmpl w:val="3AA435BE"/>
    <w:lvl w:ilvl="0" w:tplc="314A3BF4">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80360BDC">
      <w:start w:val="1"/>
      <w:numFmt w:val="bullet"/>
      <w:lvlText w:val="o"/>
      <w:lvlJc w:val="left"/>
      <w:pPr>
        <w:tabs>
          <w:tab w:val="num" w:pos="1725"/>
        </w:tabs>
        <w:ind w:left="1725" w:hanging="360"/>
      </w:pPr>
      <w:rPr>
        <w:rFonts w:ascii="Courier New" w:hAnsi="Courier New" w:hint="default"/>
      </w:rPr>
    </w:lvl>
    <w:lvl w:ilvl="2" w:tplc="38BABCE6">
      <w:start w:val="1"/>
      <w:numFmt w:val="bullet"/>
      <w:lvlText w:val=""/>
      <w:lvlJc w:val="left"/>
      <w:pPr>
        <w:tabs>
          <w:tab w:val="num" w:pos="2445"/>
        </w:tabs>
        <w:ind w:left="2445" w:hanging="360"/>
      </w:pPr>
      <w:rPr>
        <w:rFonts w:ascii="Wingdings" w:hAnsi="Wingdings" w:hint="default"/>
      </w:rPr>
    </w:lvl>
    <w:lvl w:ilvl="3" w:tplc="52FE72EC">
      <w:start w:val="1"/>
      <w:numFmt w:val="decimal"/>
      <w:lvlText w:val="%4."/>
      <w:lvlJc w:val="left"/>
      <w:pPr>
        <w:tabs>
          <w:tab w:val="num" w:pos="3645"/>
        </w:tabs>
        <w:ind w:left="3645" w:hanging="840"/>
      </w:pPr>
      <w:rPr>
        <w:rFonts w:cs="Times New Roman" w:hint="default"/>
      </w:rPr>
    </w:lvl>
    <w:lvl w:ilvl="4" w:tplc="5ED8DF0E" w:tentative="1">
      <w:start w:val="1"/>
      <w:numFmt w:val="bullet"/>
      <w:lvlText w:val="o"/>
      <w:lvlJc w:val="left"/>
      <w:pPr>
        <w:tabs>
          <w:tab w:val="num" w:pos="3885"/>
        </w:tabs>
        <w:ind w:left="3885" w:hanging="360"/>
      </w:pPr>
      <w:rPr>
        <w:rFonts w:ascii="Courier New" w:hAnsi="Courier New" w:hint="default"/>
      </w:rPr>
    </w:lvl>
    <w:lvl w:ilvl="5" w:tplc="C3F88FCE" w:tentative="1">
      <w:start w:val="1"/>
      <w:numFmt w:val="bullet"/>
      <w:lvlText w:val=""/>
      <w:lvlJc w:val="left"/>
      <w:pPr>
        <w:tabs>
          <w:tab w:val="num" w:pos="4605"/>
        </w:tabs>
        <w:ind w:left="4605" w:hanging="360"/>
      </w:pPr>
      <w:rPr>
        <w:rFonts w:ascii="Wingdings" w:hAnsi="Wingdings" w:hint="default"/>
      </w:rPr>
    </w:lvl>
    <w:lvl w:ilvl="6" w:tplc="6F72EEB6" w:tentative="1">
      <w:start w:val="1"/>
      <w:numFmt w:val="bullet"/>
      <w:lvlText w:val=""/>
      <w:lvlJc w:val="left"/>
      <w:pPr>
        <w:tabs>
          <w:tab w:val="num" w:pos="5325"/>
        </w:tabs>
        <w:ind w:left="5325" w:hanging="360"/>
      </w:pPr>
      <w:rPr>
        <w:rFonts w:ascii="Symbol" w:hAnsi="Symbol" w:hint="default"/>
      </w:rPr>
    </w:lvl>
    <w:lvl w:ilvl="7" w:tplc="764E14F4" w:tentative="1">
      <w:start w:val="1"/>
      <w:numFmt w:val="bullet"/>
      <w:lvlText w:val="o"/>
      <w:lvlJc w:val="left"/>
      <w:pPr>
        <w:tabs>
          <w:tab w:val="num" w:pos="6045"/>
        </w:tabs>
        <w:ind w:left="6045" w:hanging="360"/>
      </w:pPr>
      <w:rPr>
        <w:rFonts w:ascii="Courier New" w:hAnsi="Courier New" w:hint="default"/>
      </w:rPr>
    </w:lvl>
    <w:lvl w:ilvl="8" w:tplc="461ABCEC" w:tentative="1">
      <w:start w:val="1"/>
      <w:numFmt w:val="bullet"/>
      <w:lvlText w:val=""/>
      <w:lvlJc w:val="left"/>
      <w:pPr>
        <w:tabs>
          <w:tab w:val="num" w:pos="6765"/>
        </w:tabs>
        <w:ind w:left="6765" w:hanging="360"/>
      </w:pPr>
      <w:rPr>
        <w:rFonts w:ascii="Wingdings" w:hAnsi="Wingdings" w:hint="default"/>
      </w:rPr>
    </w:lvl>
  </w:abstractNum>
  <w:abstractNum w:abstractNumId="2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2">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4">
    <w:nsid w:val="6E2A1243"/>
    <w:multiLevelType w:val="hybridMultilevel"/>
    <w:tmpl w:val="C44ADD38"/>
    <w:lvl w:ilvl="0" w:tplc="EBA47B9E">
      <w:start w:val="1"/>
      <w:numFmt w:val="lowerLetter"/>
      <w:lvlText w:val="(%1)"/>
      <w:lvlJc w:val="left"/>
      <w:pPr>
        <w:ind w:left="1442" w:hanging="450"/>
      </w:pPr>
      <w:rPr>
        <w:rFonts w:hint="default"/>
      </w:rPr>
    </w:lvl>
    <w:lvl w:ilvl="1" w:tplc="BA2257C4" w:tentative="1">
      <w:start w:val="1"/>
      <w:numFmt w:val="lowerLetter"/>
      <w:lvlText w:val="%2."/>
      <w:lvlJc w:val="left"/>
      <w:pPr>
        <w:ind w:left="2072" w:hanging="360"/>
      </w:pPr>
    </w:lvl>
    <w:lvl w:ilvl="2" w:tplc="532E6C38" w:tentative="1">
      <w:start w:val="1"/>
      <w:numFmt w:val="lowerRoman"/>
      <w:lvlText w:val="%3."/>
      <w:lvlJc w:val="right"/>
      <w:pPr>
        <w:ind w:left="2792" w:hanging="180"/>
      </w:pPr>
    </w:lvl>
    <w:lvl w:ilvl="3" w:tplc="2834D190" w:tentative="1">
      <w:start w:val="1"/>
      <w:numFmt w:val="decimal"/>
      <w:lvlText w:val="%4."/>
      <w:lvlJc w:val="left"/>
      <w:pPr>
        <w:ind w:left="3512" w:hanging="360"/>
      </w:pPr>
    </w:lvl>
    <w:lvl w:ilvl="4" w:tplc="25D4B790" w:tentative="1">
      <w:start w:val="1"/>
      <w:numFmt w:val="lowerLetter"/>
      <w:lvlText w:val="%5."/>
      <w:lvlJc w:val="left"/>
      <w:pPr>
        <w:ind w:left="4232" w:hanging="360"/>
      </w:pPr>
    </w:lvl>
    <w:lvl w:ilvl="5" w:tplc="9F76F6A0" w:tentative="1">
      <w:start w:val="1"/>
      <w:numFmt w:val="lowerRoman"/>
      <w:lvlText w:val="%6."/>
      <w:lvlJc w:val="right"/>
      <w:pPr>
        <w:ind w:left="4952" w:hanging="180"/>
      </w:pPr>
    </w:lvl>
    <w:lvl w:ilvl="6" w:tplc="02F02402" w:tentative="1">
      <w:start w:val="1"/>
      <w:numFmt w:val="decimal"/>
      <w:lvlText w:val="%7."/>
      <w:lvlJc w:val="left"/>
      <w:pPr>
        <w:ind w:left="5672" w:hanging="360"/>
      </w:pPr>
    </w:lvl>
    <w:lvl w:ilvl="7" w:tplc="D8469B26" w:tentative="1">
      <w:start w:val="1"/>
      <w:numFmt w:val="lowerLetter"/>
      <w:lvlText w:val="%8."/>
      <w:lvlJc w:val="left"/>
      <w:pPr>
        <w:ind w:left="6392" w:hanging="360"/>
      </w:pPr>
    </w:lvl>
    <w:lvl w:ilvl="8" w:tplc="78D02B62" w:tentative="1">
      <w:start w:val="1"/>
      <w:numFmt w:val="lowerRoman"/>
      <w:lvlText w:val="%9."/>
      <w:lvlJc w:val="right"/>
      <w:pPr>
        <w:ind w:left="7112" w:hanging="180"/>
      </w:pPr>
    </w:lvl>
  </w:abstractNum>
  <w:abstractNum w:abstractNumId="25">
    <w:nsid w:val="70A707DE"/>
    <w:multiLevelType w:val="hybridMultilevel"/>
    <w:tmpl w:val="699AA458"/>
    <w:lvl w:ilvl="0" w:tplc="676871DE">
      <w:start w:val="1"/>
      <w:numFmt w:val="lowerLetter"/>
      <w:lvlText w:val="(%1)"/>
      <w:lvlJc w:val="left"/>
      <w:pPr>
        <w:ind w:left="1442" w:hanging="450"/>
      </w:pPr>
      <w:rPr>
        <w:rFonts w:hint="default"/>
      </w:rPr>
    </w:lvl>
    <w:lvl w:ilvl="1" w:tplc="C4D8433A" w:tentative="1">
      <w:start w:val="1"/>
      <w:numFmt w:val="lowerLetter"/>
      <w:lvlText w:val="%2."/>
      <w:lvlJc w:val="left"/>
      <w:pPr>
        <w:ind w:left="2072" w:hanging="360"/>
      </w:pPr>
    </w:lvl>
    <w:lvl w:ilvl="2" w:tplc="56BC04CE" w:tentative="1">
      <w:start w:val="1"/>
      <w:numFmt w:val="lowerRoman"/>
      <w:lvlText w:val="%3."/>
      <w:lvlJc w:val="right"/>
      <w:pPr>
        <w:ind w:left="2792" w:hanging="180"/>
      </w:pPr>
    </w:lvl>
    <w:lvl w:ilvl="3" w:tplc="A1DCDF98" w:tentative="1">
      <w:start w:val="1"/>
      <w:numFmt w:val="decimal"/>
      <w:lvlText w:val="%4."/>
      <w:lvlJc w:val="left"/>
      <w:pPr>
        <w:ind w:left="3512" w:hanging="360"/>
      </w:pPr>
    </w:lvl>
    <w:lvl w:ilvl="4" w:tplc="86F62738" w:tentative="1">
      <w:start w:val="1"/>
      <w:numFmt w:val="lowerLetter"/>
      <w:lvlText w:val="%5."/>
      <w:lvlJc w:val="left"/>
      <w:pPr>
        <w:ind w:left="4232" w:hanging="360"/>
      </w:pPr>
    </w:lvl>
    <w:lvl w:ilvl="5" w:tplc="1D605D2E" w:tentative="1">
      <w:start w:val="1"/>
      <w:numFmt w:val="lowerRoman"/>
      <w:lvlText w:val="%6."/>
      <w:lvlJc w:val="right"/>
      <w:pPr>
        <w:ind w:left="4952" w:hanging="180"/>
      </w:pPr>
    </w:lvl>
    <w:lvl w:ilvl="6" w:tplc="49BE7F1A" w:tentative="1">
      <w:start w:val="1"/>
      <w:numFmt w:val="decimal"/>
      <w:lvlText w:val="%7."/>
      <w:lvlJc w:val="left"/>
      <w:pPr>
        <w:ind w:left="5672" w:hanging="360"/>
      </w:pPr>
    </w:lvl>
    <w:lvl w:ilvl="7" w:tplc="77569DDA" w:tentative="1">
      <w:start w:val="1"/>
      <w:numFmt w:val="lowerLetter"/>
      <w:lvlText w:val="%8."/>
      <w:lvlJc w:val="left"/>
      <w:pPr>
        <w:ind w:left="6392" w:hanging="360"/>
      </w:pPr>
    </w:lvl>
    <w:lvl w:ilvl="8" w:tplc="4FE22250" w:tentative="1">
      <w:start w:val="1"/>
      <w:numFmt w:val="lowerRoman"/>
      <w:lvlText w:val="%9."/>
      <w:lvlJc w:val="right"/>
      <w:pPr>
        <w:ind w:left="7112" w:hanging="180"/>
      </w:pPr>
    </w:lvl>
  </w:abstractNum>
  <w:abstractNum w:abstractNumId="26">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7">
    <w:nsid w:val="75673123"/>
    <w:multiLevelType w:val="hybridMultilevel"/>
    <w:tmpl w:val="9FFAA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9"/>
  </w:num>
  <w:num w:numId="2">
    <w:abstractNumId w:val="23"/>
  </w:num>
  <w:num w:numId="3">
    <w:abstractNumId w:val="1"/>
  </w:num>
  <w:num w:numId="4">
    <w:abstractNumId w:val="8"/>
  </w:num>
  <w:num w:numId="5">
    <w:abstractNumId w:val="6"/>
  </w:num>
  <w:num w:numId="6">
    <w:abstractNumId w:val="2"/>
  </w:num>
  <w:num w:numId="7">
    <w:abstractNumId w:val="21"/>
  </w:num>
  <w:num w:numId="8">
    <w:abstractNumId w:val="28"/>
  </w:num>
  <w:num w:numId="9">
    <w:abstractNumId w:val="18"/>
  </w:num>
  <w:num w:numId="10">
    <w:abstractNumId w:val="20"/>
  </w:num>
  <w:num w:numId="11">
    <w:abstractNumId w:val="3"/>
  </w:num>
  <w:num w:numId="12">
    <w:abstractNumId w:val="13"/>
  </w:num>
  <w:num w:numId="13">
    <w:abstractNumId w:val="4"/>
  </w:num>
  <w:num w:numId="14">
    <w:abstractNumId w:val="22"/>
  </w:num>
  <w:num w:numId="15">
    <w:abstractNumId w:val="16"/>
  </w:num>
  <w:num w:numId="16">
    <w:abstractNumId w:val="12"/>
  </w:num>
  <w:num w:numId="17">
    <w:abstractNumId w:val="5"/>
  </w:num>
  <w:num w:numId="18">
    <w:abstractNumId w:val="10"/>
  </w:num>
  <w:num w:numId="19">
    <w:abstractNumId w:val="7"/>
  </w:num>
  <w:num w:numId="20">
    <w:abstractNumId w:val="25"/>
  </w:num>
  <w:num w:numId="21">
    <w:abstractNumId w:val="26"/>
  </w:num>
  <w:num w:numId="22">
    <w:abstractNumId w:val="24"/>
  </w:num>
  <w:num w:numId="23">
    <w:abstractNumId w:val="11"/>
  </w:num>
  <w:num w:numId="24">
    <w:abstractNumId w:val="2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4"/>
  </w:num>
  <w:num w:numId="30">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D7481"/>
    <w:rsid w:val="000001C3"/>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242"/>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8A1"/>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694"/>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DD9"/>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1C90"/>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A03"/>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174F"/>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235"/>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446"/>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4349"/>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em-o.com/MarketDevelopment/ModificationDocuments/Mod_04_18%20Reporting%20and%20Publication%20for%20Operational%20Schedules,%20Dispatch%20Instructions,%20Forecast%20Availability%20and%20SO%20Trade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04_18%20Reporting%20and%20Publication%20for%20Operational%20Schedules,%20Dispatch%20Instructions,%20Forecast%20Availability%20and%20SO%20Trades.ppt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m-o.com/MarketDevelopment/ModificationDocuments/Mod_04_18%20Reporting%20and%20Publication%20for%20Operational%20Schedules,%20Dispatch%20Instructions,%20Forecast%20Availability%20and%20SO%20Trades.docx"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1863</MMTID>
    <ModID xmlns="bd8dd43f-48f8-46ce-9b8d-78f402b7750b">740</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E79816-9919-4456-B356-2CBA1B1801EE}"/>
</file>

<file path=customXml/itemProps2.xml><?xml version="1.0" encoding="utf-8"?>
<ds:datastoreItem xmlns:ds="http://schemas.openxmlformats.org/officeDocument/2006/customXml" ds:itemID="{311105D4-A980-4406-A838-4EAF60ACF14D}"/>
</file>

<file path=customXml/itemProps3.xml><?xml version="1.0" encoding="utf-8"?>
<ds:datastoreItem xmlns:ds="http://schemas.openxmlformats.org/officeDocument/2006/customXml" ds:itemID="{A86C2747-FECA-477C-A81E-AAA847C45879}"/>
</file>

<file path=customXml/itemProps4.xml><?xml version="1.0" encoding="utf-8"?>
<ds:datastoreItem xmlns:ds="http://schemas.openxmlformats.org/officeDocument/2006/customXml" ds:itemID="{D4DF084B-6E24-4246-855B-CAF3F4B73F71}"/>
</file>

<file path=docProps/app.xml><?xml version="1.0" encoding="utf-8"?>
<Properties xmlns="http://schemas.openxmlformats.org/officeDocument/2006/extended-properties" xmlns:vt="http://schemas.openxmlformats.org/officeDocument/2006/docPropsVTypes">
  <Template>Normal</Template>
  <TotalTime>0</TotalTime>
  <Pages>25</Pages>
  <Words>5435</Words>
  <Characters>31591</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36953</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2018-05-25T13:24:00Z</dcterms:created>
  <dcterms:modified xsi:type="dcterms:W3CDTF">2018-05-25T13:24:00Z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1078</vt:lpwstr>
  </property>
  <property fmtid="{D5CDD505-2E9C-101B-9397-08002B2CF9AE}" pid="7" name="Year of Modification Proposal">
    <vt:lpwstr>2018</vt:lpwstr>
  </property>
  <property fmtid="{D5CDD505-2E9C-101B-9397-08002B2CF9AE}" pid="8" name="Document Type">
    <vt:lpwstr>FRR</vt:lpwstr>
  </property>
  <property fmtid="{D5CDD505-2E9C-101B-9397-08002B2CF9AE}" pid="10" name="_CopySource">
    <vt:lpwstr>FRR MOD_04_18 version 2.0.docx</vt:lpwstr>
  </property>
  <property fmtid="{D5CDD505-2E9C-101B-9397-08002B2CF9AE}" pid="11" name="Order">
    <vt:r8>384900</vt:r8>
  </property>
</Properties>
</file>