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443988">
              <w:t>05_18 clarification of administered scarcity pricing function for scenarios not yet covered in rules</w:t>
            </w:r>
          </w:p>
          <w:p w:rsidR="001D4616" w:rsidRPr="003D3D96" w:rsidRDefault="001D4616" w:rsidP="00564D58">
            <w:pPr>
              <w:pStyle w:val="DocTitle"/>
              <w:jc w:val="left"/>
            </w:pPr>
          </w:p>
          <w:p w:rsidR="00A572DA" w:rsidRPr="003D3D96" w:rsidRDefault="00FC5B49" w:rsidP="005144FC">
            <w:pPr>
              <w:pStyle w:val="DocTitle"/>
              <w:tabs>
                <w:tab w:val="center" w:pos="4771"/>
                <w:tab w:val="left" w:pos="6570"/>
              </w:tabs>
              <w:jc w:val="left"/>
            </w:pPr>
            <w:r w:rsidRPr="003D3D96">
              <w:tab/>
            </w:r>
            <w:r w:rsidR="005144FC">
              <w:t>10 May</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5144FC" w:rsidP="00B10A0B">
            <w:pPr>
              <w:spacing w:before="0" w:after="0" w:line="240" w:lineRule="auto"/>
              <w:rPr>
                <w:rStyle w:val="TableText"/>
              </w:rPr>
            </w:pPr>
            <w:r>
              <w:rPr>
                <w:rStyle w:val="TableText"/>
              </w:rPr>
              <w:t>10 May</w:t>
            </w:r>
            <w:r w:rsidR="00C552A8">
              <w:rPr>
                <w:rStyle w:val="TableText"/>
              </w:rPr>
              <w:t xml:space="preserve">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4D26C5" w:rsidP="008C599B">
            <w:pPr>
              <w:spacing w:before="0" w:after="0" w:line="240" w:lineRule="auto"/>
              <w:rPr>
                <w:rStyle w:val="TableText"/>
              </w:rPr>
            </w:pPr>
            <w:r>
              <w:rPr>
                <w:rStyle w:val="TableText"/>
              </w:rPr>
              <w:t>25 May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CF7729"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CF7729" w:rsidP="00A830EF">
            <w:pPr>
              <w:spacing w:before="0" w:after="0" w:line="240" w:lineRule="auto"/>
            </w:pPr>
            <w:hyperlink r:id="rId10" w:history="1">
              <w:r w:rsidR="00442200" w:rsidRPr="00442200">
                <w:rPr>
                  <w:rStyle w:val="Hyperlink"/>
                </w:rPr>
                <w:t>Modification Proposal</w:t>
              </w:r>
            </w:hyperlink>
          </w:p>
        </w:tc>
      </w:tr>
      <w:tr w:rsidR="00C2078C" w:rsidRPr="003D3D96" w:rsidTr="007840E4">
        <w:trPr>
          <w:trHeight w:val="64"/>
        </w:trPr>
        <w:tc>
          <w:tcPr>
            <w:tcW w:w="5000" w:type="pct"/>
          </w:tcPr>
          <w:p w:rsidR="00C2078C" w:rsidRDefault="00CF7729" w:rsidP="00A830EF">
            <w:pPr>
              <w:spacing w:before="0" w:after="0" w:line="240" w:lineRule="auto"/>
            </w:pPr>
            <w:hyperlink r:id="rId11" w:history="1">
              <w:r w:rsidR="00C2078C" w:rsidRPr="00C2078C">
                <w:rPr>
                  <w:rStyle w:val="Hyperlink"/>
                </w:rPr>
                <w:t>Presentation</w:t>
              </w:r>
            </w:hyperlink>
            <w:bookmarkStart w:id="4" w:name="_GoBack"/>
            <w:bookmarkEnd w:id="4"/>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796196" w:rsidRDefault="00CF7729">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CF7729">
        <w:fldChar w:fldCharType="begin"/>
      </w:r>
      <w:r w:rsidR="0008245D" w:rsidRPr="003D3D96">
        <w:instrText xml:space="preserve"> TOC \o "1-3" \h \z \u </w:instrText>
      </w:r>
      <w:r w:rsidRPr="00CF7729">
        <w:fldChar w:fldCharType="separate"/>
      </w:r>
      <w:hyperlink w:anchor="_Toc513726613" w:history="1">
        <w:r w:rsidR="00796196" w:rsidRPr="00376DD0">
          <w:rPr>
            <w:rStyle w:val="Hyperlink"/>
            <w:noProof/>
            <w:lang w:eastAsia="en-GB"/>
          </w:rPr>
          <w:t>1.</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noProof/>
            <w:lang w:eastAsia="en-GB"/>
          </w:rPr>
          <w:t>MODIFICATIONS COMMITTEE RECOMMENDATION</w:t>
        </w:r>
        <w:r w:rsidR="00796196">
          <w:rPr>
            <w:noProof/>
            <w:webHidden/>
          </w:rPr>
          <w:tab/>
        </w:r>
        <w:r>
          <w:rPr>
            <w:noProof/>
            <w:webHidden/>
          </w:rPr>
          <w:fldChar w:fldCharType="begin"/>
        </w:r>
        <w:r w:rsidR="00796196">
          <w:rPr>
            <w:noProof/>
            <w:webHidden/>
          </w:rPr>
          <w:instrText xml:space="preserve"> PAGEREF _Toc513726613 \h </w:instrText>
        </w:r>
        <w:r>
          <w:rPr>
            <w:noProof/>
            <w:webHidden/>
          </w:rPr>
        </w:r>
        <w:r>
          <w:rPr>
            <w:noProof/>
            <w:webHidden/>
          </w:rPr>
          <w:fldChar w:fldCharType="separate"/>
        </w:r>
        <w:r w:rsidR="00796196">
          <w:rPr>
            <w:noProof/>
            <w:webHidden/>
          </w:rPr>
          <w:t>3</w:t>
        </w:r>
        <w:r>
          <w:rPr>
            <w:noProof/>
            <w:webHidden/>
          </w:rPr>
          <w:fldChar w:fldCharType="end"/>
        </w:r>
      </w:hyperlink>
    </w:p>
    <w:p w:rsidR="00796196" w:rsidRDefault="00CF7729">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726614" w:history="1">
        <w:r w:rsidR="00796196" w:rsidRPr="00376DD0">
          <w:rPr>
            <w:rStyle w:val="Hyperlink"/>
            <w:b/>
            <w:bCs/>
            <w:noProof/>
            <w:spacing w:val="5"/>
          </w:rPr>
          <w:t>Recommended for approval– Majority Vote</w:t>
        </w:r>
        <w:r w:rsidR="00796196">
          <w:rPr>
            <w:noProof/>
            <w:webHidden/>
          </w:rPr>
          <w:tab/>
        </w:r>
        <w:r>
          <w:rPr>
            <w:noProof/>
            <w:webHidden/>
          </w:rPr>
          <w:fldChar w:fldCharType="begin"/>
        </w:r>
        <w:r w:rsidR="00796196">
          <w:rPr>
            <w:noProof/>
            <w:webHidden/>
          </w:rPr>
          <w:instrText xml:space="preserve"> PAGEREF _Toc513726614 \h </w:instrText>
        </w:r>
        <w:r>
          <w:rPr>
            <w:noProof/>
            <w:webHidden/>
          </w:rPr>
        </w:r>
        <w:r>
          <w:rPr>
            <w:noProof/>
            <w:webHidden/>
          </w:rPr>
          <w:fldChar w:fldCharType="separate"/>
        </w:r>
        <w:r w:rsidR="00796196">
          <w:rPr>
            <w:noProof/>
            <w:webHidden/>
          </w:rPr>
          <w:t>3</w:t>
        </w:r>
        <w:r>
          <w:rPr>
            <w:noProof/>
            <w:webHidden/>
          </w:rPr>
          <w:fldChar w:fldCharType="end"/>
        </w:r>
      </w:hyperlink>
    </w:p>
    <w:p w:rsidR="00796196" w:rsidRDefault="00CF7729">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26615" w:history="1">
        <w:r w:rsidR="00796196" w:rsidRPr="00376DD0">
          <w:rPr>
            <w:rStyle w:val="Hyperlink"/>
            <w:noProof/>
            <w:lang w:eastAsia="en-GB"/>
          </w:rPr>
          <w:t>2.</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noProof/>
            <w:lang w:eastAsia="en-GB"/>
          </w:rPr>
          <w:t>Background</w:t>
        </w:r>
        <w:r w:rsidR="00796196">
          <w:rPr>
            <w:noProof/>
            <w:webHidden/>
          </w:rPr>
          <w:tab/>
        </w:r>
        <w:r>
          <w:rPr>
            <w:noProof/>
            <w:webHidden/>
          </w:rPr>
          <w:fldChar w:fldCharType="begin"/>
        </w:r>
        <w:r w:rsidR="00796196">
          <w:rPr>
            <w:noProof/>
            <w:webHidden/>
          </w:rPr>
          <w:instrText xml:space="preserve"> PAGEREF _Toc513726615 \h </w:instrText>
        </w:r>
        <w:r>
          <w:rPr>
            <w:noProof/>
            <w:webHidden/>
          </w:rPr>
        </w:r>
        <w:r>
          <w:rPr>
            <w:noProof/>
            <w:webHidden/>
          </w:rPr>
          <w:fldChar w:fldCharType="separate"/>
        </w:r>
        <w:r w:rsidR="00796196">
          <w:rPr>
            <w:noProof/>
            <w:webHidden/>
          </w:rPr>
          <w:t>3</w:t>
        </w:r>
        <w:r>
          <w:rPr>
            <w:noProof/>
            <w:webHidden/>
          </w:rPr>
          <w:fldChar w:fldCharType="end"/>
        </w:r>
      </w:hyperlink>
    </w:p>
    <w:p w:rsidR="00796196" w:rsidRDefault="00CF7729">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26616" w:history="1">
        <w:r w:rsidR="00796196" w:rsidRPr="00376DD0">
          <w:rPr>
            <w:rStyle w:val="Hyperlink"/>
            <w:noProof/>
            <w:lang w:eastAsia="en-GB"/>
          </w:rPr>
          <w:t>3.</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noProof/>
            <w:lang w:eastAsia="en-GB"/>
          </w:rPr>
          <w:t>PURPOSE OF PROPOSED MODIFICATION</w:t>
        </w:r>
        <w:r w:rsidR="00796196">
          <w:rPr>
            <w:noProof/>
            <w:webHidden/>
          </w:rPr>
          <w:tab/>
        </w:r>
        <w:r>
          <w:rPr>
            <w:noProof/>
            <w:webHidden/>
          </w:rPr>
          <w:fldChar w:fldCharType="begin"/>
        </w:r>
        <w:r w:rsidR="00796196">
          <w:rPr>
            <w:noProof/>
            <w:webHidden/>
          </w:rPr>
          <w:instrText xml:space="preserve"> PAGEREF _Toc513726616 \h </w:instrText>
        </w:r>
        <w:r>
          <w:rPr>
            <w:noProof/>
            <w:webHidden/>
          </w:rPr>
        </w:r>
        <w:r>
          <w:rPr>
            <w:noProof/>
            <w:webHidden/>
          </w:rPr>
          <w:fldChar w:fldCharType="separate"/>
        </w:r>
        <w:r w:rsidR="00796196">
          <w:rPr>
            <w:noProof/>
            <w:webHidden/>
          </w:rPr>
          <w:t>4</w:t>
        </w:r>
        <w:r>
          <w:rPr>
            <w:noProof/>
            <w:webHidden/>
          </w:rPr>
          <w:fldChar w:fldCharType="end"/>
        </w:r>
      </w:hyperlink>
    </w:p>
    <w:p w:rsidR="00796196" w:rsidRDefault="00CF7729">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726617" w:history="1">
        <w:r w:rsidR="00796196" w:rsidRPr="00376DD0">
          <w:rPr>
            <w:rStyle w:val="Hyperlink"/>
            <w:b/>
            <w:bCs/>
            <w:caps/>
            <w:noProof/>
            <w:spacing w:val="5"/>
            <w:lang w:eastAsia="en-GB"/>
          </w:rPr>
          <w:t>3A.) justification of Modification</w:t>
        </w:r>
        <w:r w:rsidR="00796196">
          <w:rPr>
            <w:noProof/>
            <w:webHidden/>
          </w:rPr>
          <w:tab/>
        </w:r>
        <w:r>
          <w:rPr>
            <w:noProof/>
            <w:webHidden/>
          </w:rPr>
          <w:fldChar w:fldCharType="begin"/>
        </w:r>
        <w:r w:rsidR="00796196">
          <w:rPr>
            <w:noProof/>
            <w:webHidden/>
          </w:rPr>
          <w:instrText xml:space="preserve"> PAGEREF _Toc513726617 \h </w:instrText>
        </w:r>
        <w:r>
          <w:rPr>
            <w:noProof/>
            <w:webHidden/>
          </w:rPr>
        </w:r>
        <w:r>
          <w:rPr>
            <w:noProof/>
            <w:webHidden/>
          </w:rPr>
          <w:fldChar w:fldCharType="separate"/>
        </w:r>
        <w:r w:rsidR="00796196">
          <w:rPr>
            <w:noProof/>
            <w:webHidden/>
          </w:rPr>
          <w:t>4</w:t>
        </w:r>
        <w:r>
          <w:rPr>
            <w:noProof/>
            <w:webHidden/>
          </w:rPr>
          <w:fldChar w:fldCharType="end"/>
        </w:r>
      </w:hyperlink>
    </w:p>
    <w:p w:rsidR="00796196" w:rsidRDefault="00CF7729">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726618" w:history="1">
        <w:r w:rsidR="00796196" w:rsidRPr="00376DD0">
          <w:rPr>
            <w:rStyle w:val="Hyperlink"/>
            <w:b/>
            <w:bCs/>
            <w:caps/>
            <w:noProof/>
            <w:spacing w:val="5"/>
            <w:lang w:eastAsia="en-GB"/>
          </w:rPr>
          <w:t>3B.) Impact of not Implementing a Solution</w:t>
        </w:r>
        <w:r w:rsidR="00796196">
          <w:rPr>
            <w:noProof/>
            <w:webHidden/>
          </w:rPr>
          <w:tab/>
        </w:r>
        <w:r>
          <w:rPr>
            <w:noProof/>
            <w:webHidden/>
          </w:rPr>
          <w:fldChar w:fldCharType="begin"/>
        </w:r>
        <w:r w:rsidR="00796196">
          <w:rPr>
            <w:noProof/>
            <w:webHidden/>
          </w:rPr>
          <w:instrText xml:space="preserve"> PAGEREF _Toc513726618 \h </w:instrText>
        </w:r>
        <w:r>
          <w:rPr>
            <w:noProof/>
            <w:webHidden/>
          </w:rPr>
        </w:r>
        <w:r>
          <w:rPr>
            <w:noProof/>
            <w:webHidden/>
          </w:rPr>
          <w:fldChar w:fldCharType="separate"/>
        </w:r>
        <w:r w:rsidR="00796196">
          <w:rPr>
            <w:noProof/>
            <w:webHidden/>
          </w:rPr>
          <w:t>4</w:t>
        </w:r>
        <w:r>
          <w:rPr>
            <w:noProof/>
            <w:webHidden/>
          </w:rPr>
          <w:fldChar w:fldCharType="end"/>
        </w:r>
      </w:hyperlink>
    </w:p>
    <w:p w:rsidR="00796196" w:rsidRDefault="00CF7729">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726619" w:history="1">
        <w:r w:rsidR="00796196" w:rsidRPr="00376DD0">
          <w:rPr>
            <w:rStyle w:val="Hyperlink"/>
            <w:b/>
            <w:bCs/>
            <w:caps/>
            <w:noProof/>
            <w:spacing w:val="5"/>
            <w:lang w:eastAsia="en-GB"/>
          </w:rPr>
          <w:t>3c.) Impact on Code Objectives</w:t>
        </w:r>
        <w:r w:rsidR="00796196">
          <w:rPr>
            <w:noProof/>
            <w:webHidden/>
          </w:rPr>
          <w:tab/>
        </w:r>
        <w:r>
          <w:rPr>
            <w:noProof/>
            <w:webHidden/>
          </w:rPr>
          <w:fldChar w:fldCharType="begin"/>
        </w:r>
        <w:r w:rsidR="00796196">
          <w:rPr>
            <w:noProof/>
            <w:webHidden/>
          </w:rPr>
          <w:instrText xml:space="preserve"> PAGEREF _Toc513726619 \h </w:instrText>
        </w:r>
        <w:r>
          <w:rPr>
            <w:noProof/>
            <w:webHidden/>
          </w:rPr>
        </w:r>
        <w:r>
          <w:rPr>
            <w:noProof/>
            <w:webHidden/>
          </w:rPr>
          <w:fldChar w:fldCharType="separate"/>
        </w:r>
        <w:r w:rsidR="00796196">
          <w:rPr>
            <w:noProof/>
            <w:webHidden/>
          </w:rPr>
          <w:t>4</w:t>
        </w:r>
        <w:r>
          <w:rPr>
            <w:noProof/>
            <w:webHidden/>
          </w:rPr>
          <w:fldChar w:fldCharType="end"/>
        </w:r>
      </w:hyperlink>
    </w:p>
    <w:p w:rsidR="00796196" w:rsidRDefault="00CF7729">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26620" w:history="1">
        <w:r w:rsidR="00796196" w:rsidRPr="00376DD0">
          <w:rPr>
            <w:rStyle w:val="Hyperlink"/>
            <w:noProof/>
            <w:spacing w:val="15"/>
            <w:lang w:eastAsia="en-GB"/>
          </w:rPr>
          <w:t>4.</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noProof/>
            <w:spacing w:val="15"/>
            <w:lang w:eastAsia="en-GB"/>
          </w:rPr>
          <w:t>Assessment of Alternatives</w:t>
        </w:r>
        <w:r w:rsidR="00796196">
          <w:rPr>
            <w:noProof/>
            <w:webHidden/>
          </w:rPr>
          <w:tab/>
        </w:r>
        <w:r>
          <w:rPr>
            <w:noProof/>
            <w:webHidden/>
          </w:rPr>
          <w:fldChar w:fldCharType="begin"/>
        </w:r>
        <w:r w:rsidR="00796196">
          <w:rPr>
            <w:noProof/>
            <w:webHidden/>
          </w:rPr>
          <w:instrText xml:space="preserve"> PAGEREF _Toc513726620 \h </w:instrText>
        </w:r>
        <w:r>
          <w:rPr>
            <w:noProof/>
            <w:webHidden/>
          </w:rPr>
        </w:r>
        <w:r>
          <w:rPr>
            <w:noProof/>
            <w:webHidden/>
          </w:rPr>
          <w:fldChar w:fldCharType="separate"/>
        </w:r>
        <w:r w:rsidR="00796196">
          <w:rPr>
            <w:noProof/>
            <w:webHidden/>
          </w:rPr>
          <w:t>4</w:t>
        </w:r>
        <w:r>
          <w:rPr>
            <w:noProof/>
            <w:webHidden/>
          </w:rPr>
          <w:fldChar w:fldCharType="end"/>
        </w:r>
      </w:hyperlink>
    </w:p>
    <w:p w:rsidR="00796196" w:rsidRDefault="00CF7729">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26621" w:history="1">
        <w:r w:rsidR="00796196" w:rsidRPr="00376DD0">
          <w:rPr>
            <w:rStyle w:val="Hyperlink"/>
            <w:noProof/>
            <w:lang w:eastAsia="en-GB"/>
          </w:rPr>
          <w:t>5.</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noProof/>
            <w:lang w:eastAsia="en-GB"/>
          </w:rPr>
          <w:t>Working Group and/or Consultation</w:t>
        </w:r>
        <w:r w:rsidR="00796196">
          <w:rPr>
            <w:noProof/>
            <w:webHidden/>
          </w:rPr>
          <w:tab/>
        </w:r>
        <w:r>
          <w:rPr>
            <w:noProof/>
            <w:webHidden/>
          </w:rPr>
          <w:fldChar w:fldCharType="begin"/>
        </w:r>
        <w:r w:rsidR="00796196">
          <w:rPr>
            <w:noProof/>
            <w:webHidden/>
          </w:rPr>
          <w:instrText xml:space="preserve"> PAGEREF _Toc513726621 \h </w:instrText>
        </w:r>
        <w:r>
          <w:rPr>
            <w:noProof/>
            <w:webHidden/>
          </w:rPr>
        </w:r>
        <w:r>
          <w:rPr>
            <w:noProof/>
            <w:webHidden/>
          </w:rPr>
          <w:fldChar w:fldCharType="separate"/>
        </w:r>
        <w:r w:rsidR="00796196">
          <w:rPr>
            <w:noProof/>
            <w:webHidden/>
          </w:rPr>
          <w:t>5</w:t>
        </w:r>
        <w:r>
          <w:rPr>
            <w:noProof/>
            <w:webHidden/>
          </w:rPr>
          <w:fldChar w:fldCharType="end"/>
        </w:r>
      </w:hyperlink>
    </w:p>
    <w:p w:rsidR="00796196" w:rsidRDefault="00CF7729">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26622" w:history="1">
        <w:r w:rsidR="00796196" w:rsidRPr="00376DD0">
          <w:rPr>
            <w:rStyle w:val="Hyperlink"/>
            <w:noProof/>
            <w:lang w:eastAsia="en-GB"/>
          </w:rPr>
          <w:t>6.</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noProof/>
            <w:lang w:eastAsia="en-GB"/>
          </w:rPr>
          <w:t>impact on systems and resources</w:t>
        </w:r>
        <w:r w:rsidR="00796196">
          <w:rPr>
            <w:noProof/>
            <w:webHidden/>
          </w:rPr>
          <w:tab/>
        </w:r>
        <w:r>
          <w:rPr>
            <w:noProof/>
            <w:webHidden/>
          </w:rPr>
          <w:fldChar w:fldCharType="begin"/>
        </w:r>
        <w:r w:rsidR="00796196">
          <w:rPr>
            <w:noProof/>
            <w:webHidden/>
          </w:rPr>
          <w:instrText xml:space="preserve"> PAGEREF _Toc513726622 \h </w:instrText>
        </w:r>
        <w:r>
          <w:rPr>
            <w:noProof/>
            <w:webHidden/>
          </w:rPr>
        </w:r>
        <w:r>
          <w:rPr>
            <w:noProof/>
            <w:webHidden/>
          </w:rPr>
          <w:fldChar w:fldCharType="separate"/>
        </w:r>
        <w:r w:rsidR="00796196">
          <w:rPr>
            <w:noProof/>
            <w:webHidden/>
          </w:rPr>
          <w:t>5</w:t>
        </w:r>
        <w:r>
          <w:rPr>
            <w:noProof/>
            <w:webHidden/>
          </w:rPr>
          <w:fldChar w:fldCharType="end"/>
        </w:r>
      </w:hyperlink>
    </w:p>
    <w:p w:rsidR="00796196" w:rsidRDefault="00CF7729">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26623" w:history="1">
        <w:r w:rsidR="00796196" w:rsidRPr="00376DD0">
          <w:rPr>
            <w:rStyle w:val="Hyperlink"/>
            <w:noProof/>
            <w:lang w:eastAsia="en-GB"/>
          </w:rPr>
          <w:t>7.</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noProof/>
            <w:lang w:eastAsia="en-GB"/>
          </w:rPr>
          <w:t>Impact on other Codes/Documents</w:t>
        </w:r>
        <w:r w:rsidR="00796196">
          <w:rPr>
            <w:noProof/>
            <w:webHidden/>
          </w:rPr>
          <w:tab/>
        </w:r>
        <w:r>
          <w:rPr>
            <w:noProof/>
            <w:webHidden/>
          </w:rPr>
          <w:fldChar w:fldCharType="begin"/>
        </w:r>
        <w:r w:rsidR="00796196">
          <w:rPr>
            <w:noProof/>
            <w:webHidden/>
          </w:rPr>
          <w:instrText xml:space="preserve"> PAGEREF _Toc513726623 \h </w:instrText>
        </w:r>
        <w:r>
          <w:rPr>
            <w:noProof/>
            <w:webHidden/>
          </w:rPr>
        </w:r>
        <w:r>
          <w:rPr>
            <w:noProof/>
            <w:webHidden/>
          </w:rPr>
          <w:fldChar w:fldCharType="separate"/>
        </w:r>
        <w:r w:rsidR="00796196">
          <w:rPr>
            <w:noProof/>
            <w:webHidden/>
          </w:rPr>
          <w:t>5</w:t>
        </w:r>
        <w:r>
          <w:rPr>
            <w:noProof/>
            <w:webHidden/>
          </w:rPr>
          <w:fldChar w:fldCharType="end"/>
        </w:r>
      </w:hyperlink>
    </w:p>
    <w:p w:rsidR="00796196" w:rsidRDefault="00CF7729">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26624" w:history="1">
        <w:r w:rsidR="00796196" w:rsidRPr="00376DD0">
          <w:rPr>
            <w:rStyle w:val="Hyperlink"/>
            <w:noProof/>
            <w:lang w:eastAsia="en-GB"/>
          </w:rPr>
          <w:t>8.</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noProof/>
            <w:lang w:eastAsia="en-GB"/>
          </w:rPr>
          <w:t>MODIFICATION COMMITTEE VIEWS</w:t>
        </w:r>
        <w:r w:rsidR="00796196">
          <w:rPr>
            <w:noProof/>
            <w:webHidden/>
          </w:rPr>
          <w:tab/>
        </w:r>
        <w:r>
          <w:rPr>
            <w:noProof/>
            <w:webHidden/>
          </w:rPr>
          <w:fldChar w:fldCharType="begin"/>
        </w:r>
        <w:r w:rsidR="00796196">
          <w:rPr>
            <w:noProof/>
            <w:webHidden/>
          </w:rPr>
          <w:instrText xml:space="preserve"> PAGEREF _Toc513726624 \h </w:instrText>
        </w:r>
        <w:r>
          <w:rPr>
            <w:noProof/>
            <w:webHidden/>
          </w:rPr>
        </w:r>
        <w:r>
          <w:rPr>
            <w:noProof/>
            <w:webHidden/>
          </w:rPr>
          <w:fldChar w:fldCharType="separate"/>
        </w:r>
        <w:r w:rsidR="00796196">
          <w:rPr>
            <w:noProof/>
            <w:webHidden/>
          </w:rPr>
          <w:t>5</w:t>
        </w:r>
        <w:r>
          <w:rPr>
            <w:noProof/>
            <w:webHidden/>
          </w:rPr>
          <w:fldChar w:fldCharType="end"/>
        </w:r>
      </w:hyperlink>
    </w:p>
    <w:p w:rsidR="00796196" w:rsidRDefault="00CF7729">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726625" w:history="1">
        <w:r w:rsidR="00796196" w:rsidRPr="00376DD0">
          <w:rPr>
            <w:rStyle w:val="Hyperlink"/>
            <w:b/>
            <w:bCs/>
            <w:noProof/>
            <w:spacing w:val="5"/>
          </w:rPr>
          <w:t>Meeting  81 – 13 March 2018</w:t>
        </w:r>
        <w:r w:rsidR="00796196">
          <w:rPr>
            <w:noProof/>
            <w:webHidden/>
          </w:rPr>
          <w:tab/>
        </w:r>
        <w:r>
          <w:rPr>
            <w:noProof/>
            <w:webHidden/>
          </w:rPr>
          <w:fldChar w:fldCharType="begin"/>
        </w:r>
        <w:r w:rsidR="00796196">
          <w:rPr>
            <w:noProof/>
            <w:webHidden/>
          </w:rPr>
          <w:instrText xml:space="preserve"> PAGEREF _Toc513726625 \h </w:instrText>
        </w:r>
        <w:r>
          <w:rPr>
            <w:noProof/>
            <w:webHidden/>
          </w:rPr>
        </w:r>
        <w:r>
          <w:rPr>
            <w:noProof/>
            <w:webHidden/>
          </w:rPr>
          <w:fldChar w:fldCharType="separate"/>
        </w:r>
        <w:r w:rsidR="00796196">
          <w:rPr>
            <w:noProof/>
            <w:webHidden/>
          </w:rPr>
          <w:t>5</w:t>
        </w:r>
        <w:r>
          <w:rPr>
            <w:noProof/>
            <w:webHidden/>
          </w:rPr>
          <w:fldChar w:fldCharType="end"/>
        </w:r>
      </w:hyperlink>
    </w:p>
    <w:p w:rsidR="00796196" w:rsidRDefault="00CF7729">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26626" w:history="1">
        <w:r w:rsidR="00796196" w:rsidRPr="00376DD0">
          <w:rPr>
            <w:rStyle w:val="Hyperlink"/>
            <w:noProof/>
            <w:lang w:eastAsia="en-GB"/>
          </w:rPr>
          <w:t>9.</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noProof/>
            <w:lang w:eastAsia="en-GB"/>
          </w:rPr>
          <w:t>Proposed Legal Drafting</w:t>
        </w:r>
        <w:r w:rsidR="00796196">
          <w:rPr>
            <w:noProof/>
            <w:webHidden/>
          </w:rPr>
          <w:tab/>
        </w:r>
        <w:r>
          <w:rPr>
            <w:noProof/>
            <w:webHidden/>
          </w:rPr>
          <w:fldChar w:fldCharType="begin"/>
        </w:r>
        <w:r w:rsidR="00796196">
          <w:rPr>
            <w:noProof/>
            <w:webHidden/>
          </w:rPr>
          <w:instrText xml:space="preserve"> PAGEREF _Toc513726626 \h </w:instrText>
        </w:r>
        <w:r>
          <w:rPr>
            <w:noProof/>
            <w:webHidden/>
          </w:rPr>
        </w:r>
        <w:r>
          <w:rPr>
            <w:noProof/>
            <w:webHidden/>
          </w:rPr>
          <w:fldChar w:fldCharType="separate"/>
        </w:r>
        <w:r w:rsidR="00796196">
          <w:rPr>
            <w:noProof/>
            <w:webHidden/>
          </w:rPr>
          <w:t>5</w:t>
        </w:r>
        <w:r>
          <w:rPr>
            <w:noProof/>
            <w:webHidden/>
          </w:rPr>
          <w:fldChar w:fldCharType="end"/>
        </w:r>
      </w:hyperlink>
    </w:p>
    <w:p w:rsidR="00796196" w:rsidRDefault="00CF7729">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26627" w:history="1">
        <w:r w:rsidR="00796196" w:rsidRPr="00376DD0">
          <w:rPr>
            <w:rStyle w:val="Hyperlink"/>
            <w:smallCaps/>
            <w:noProof/>
            <w:lang w:eastAsia="en-GB"/>
          </w:rPr>
          <w:t>10.</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smallCaps/>
            <w:noProof/>
            <w:lang w:eastAsia="en-GB"/>
          </w:rPr>
          <w:t>LEGAL REVIEW</w:t>
        </w:r>
        <w:r w:rsidR="00796196">
          <w:rPr>
            <w:noProof/>
            <w:webHidden/>
          </w:rPr>
          <w:tab/>
        </w:r>
        <w:r>
          <w:rPr>
            <w:noProof/>
            <w:webHidden/>
          </w:rPr>
          <w:fldChar w:fldCharType="begin"/>
        </w:r>
        <w:r w:rsidR="00796196">
          <w:rPr>
            <w:noProof/>
            <w:webHidden/>
          </w:rPr>
          <w:instrText xml:space="preserve"> PAGEREF _Toc513726627 \h </w:instrText>
        </w:r>
        <w:r>
          <w:rPr>
            <w:noProof/>
            <w:webHidden/>
          </w:rPr>
        </w:r>
        <w:r>
          <w:rPr>
            <w:noProof/>
            <w:webHidden/>
          </w:rPr>
          <w:fldChar w:fldCharType="separate"/>
        </w:r>
        <w:r w:rsidR="00796196">
          <w:rPr>
            <w:noProof/>
            <w:webHidden/>
          </w:rPr>
          <w:t>5</w:t>
        </w:r>
        <w:r>
          <w:rPr>
            <w:noProof/>
            <w:webHidden/>
          </w:rPr>
          <w:fldChar w:fldCharType="end"/>
        </w:r>
      </w:hyperlink>
    </w:p>
    <w:p w:rsidR="00796196" w:rsidRDefault="00CF7729">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26628" w:history="1">
        <w:r w:rsidR="00796196" w:rsidRPr="00376DD0">
          <w:rPr>
            <w:rStyle w:val="Hyperlink"/>
            <w:noProof/>
            <w:lang w:eastAsia="en-GB"/>
          </w:rPr>
          <w:t>11.</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noProof/>
            <w:lang w:eastAsia="en-GB"/>
          </w:rPr>
          <w:t>IMPLEMENTATION TIMESCALE</w:t>
        </w:r>
        <w:r w:rsidR="00796196">
          <w:rPr>
            <w:noProof/>
            <w:webHidden/>
          </w:rPr>
          <w:tab/>
        </w:r>
        <w:r>
          <w:rPr>
            <w:noProof/>
            <w:webHidden/>
          </w:rPr>
          <w:fldChar w:fldCharType="begin"/>
        </w:r>
        <w:r w:rsidR="00796196">
          <w:rPr>
            <w:noProof/>
            <w:webHidden/>
          </w:rPr>
          <w:instrText xml:space="preserve"> PAGEREF _Toc513726628 \h </w:instrText>
        </w:r>
        <w:r>
          <w:rPr>
            <w:noProof/>
            <w:webHidden/>
          </w:rPr>
        </w:r>
        <w:r>
          <w:rPr>
            <w:noProof/>
            <w:webHidden/>
          </w:rPr>
          <w:fldChar w:fldCharType="separate"/>
        </w:r>
        <w:r w:rsidR="00796196">
          <w:rPr>
            <w:noProof/>
            <w:webHidden/>
          </w:rPr>
          <w:t>5</w:t>
        </w:r>
        <w:r>
          <w:rPr>
            <w:noProof/>
            <w:webHidden/>
          </w:rPr>
          <w:fldChar w:fldCharType="end"/>
        </w:r>
      </w:hyperlink>
    </w:p>
    <w:p w:rsidR="00796196" w:rsidRDefault="00CF7729">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726629" w:history="1">
        <w:r w:rsidR="00796196" w:rsidRPr="00376DD0">
          <w:rPr>
            <w:rStyle w:val="Hyperlink"/>
            <w:rFonts w:cs="Arial"/>
            <w:noProof/>
            <w:lang w:val="en-IE"/>
          </w:rPr>
          <w:t>1</w:t>
        </w:r>
        <w:r w:rsidR="00796196">
          <w:rPr>
            <w:rFonts w:asciiTheme="minorHAnsi" w:eastAsiaTheme="minorEastAsia" w:hAnsiTheme="minorHAnsi" w:cstheme="minorBidi"/>
            <w:b w:val="0"/>
            <w:bCs w:val="0"/>
            <w:caps w:val="0"/>
            <w:noProof/>
            <w:sz w:val="22"/>
            <w:szCs w:val="22"/>
            <w:lang w:val="en-IE" w:eastAsia="en-IE" w:bidi="ar-SA"/>
          </w:rPr>
          <w:tab/>
        </w:r>
        <w:r w:rsidR="00796196" w:rsidRPr="00376DD0">
          <w:rPr>
            <w:rStyle w:val="Hyperlink"/>
            <w:noProof/>
            <w:lang w:eastAsia="en-GB"/>
          </w:rPr>
          <w:t xml:space="preserve">Appendix 1:  Mod_05_18 </w:t>
        </w:r>
        <w:r w:rsidR="00796196" w:rsidRPr="00376DD0">
          <w:rPr>
            <w:rStyle w:val="Hyperlink"/>
            <w:rFonts w:cs="Arial"/>
            <w:noProof/>
            <w:lang w:val="en-IE"/>
          </w:rPr>
          <w:t>Clarification of Administered Scarcity Pricing function for scenarios not yet covered in rules</w:t>
        </w:r>
        <w:r w:rsidR="00796196">
          <w:rPr>
            <w:noProof/>
            <w:webHidden/>
          </w:rPr>
          <w:tab/>
        </w:r>
        <w:r>
          <w:rPr>
            <w:noProof/>
            <w:webHidden/>
          </w:rPr>
          <w:fldChar w:fldCharType="begin"/>
        </w:r>
        <w:r w:rsidR="00796196">
          <w:rPr>
            <w:noProof/>
            <w:webHidden/>
          </w:rPr>
          <w:instrText xml:space="preserve"> PAGEREF _Toc513726629 \h </w:instrText>
        </w:r>
        <w:r>
          <w:rPr>
            <w:noProof/>
            <w:webHidden/>
          </w:rPr>
        </w:r>
        <w:r>
          <w:rPr>
            <w:noProof/>
            <w:webHidden/>
          </w:rPr>
          <w:fldChar w:fldCharType="separate"/>
        </w:r>
        <w:r w:rsidR="00796196">
          <w:rPr>
            <w:noProof/>
            <w:webHidden/>
          </w:rPr>
          <w:t>6</w:t>
        </w:r>
        <w:r>
          <w:rPr>
            <w:noProof/>
            <w:webHidden/>
          </w:rPr>
          <w:fldChar w:fldCharType="end"/>
        </w:r>
      </w:hyperlink>
    </w:p>
    <w:p w:rsidR="00B74531" w:rsidRPr="003D3D96" w:rsidRDefault="00CF7729"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13726613"/>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13726614"/>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8A753C">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5144FC" w:rsidRPr="00756CCD" w:rsidTr="00D5435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5144FC" w:rsidRPr="00756CCD" w:rsidRDefault="005144FC" w:rsidP="00D54351">
            <w:pPr>
              <w:spacing w:before="40" w:after="40"/>
              <w:jc w:val="center"/>
              <w:rPr>
                <w:b/>
                <w:color w:val="FFFFFF"/>
              </w:rPr>
            </w:pPr>
            <w:r w:rsidRPr="00AC22FA">
              <w:rPr>
                <w:b/>
                <w:color w:val="FFFFFF"/>
              </w:rPr>
              <w:t xml:space="preserve">Recommended for </w:t>
            </w:r>
            <w:r>
              <w:rPr>
                <w:b/>
                <w:color w:val="FFFFFF"/>
              </w:rPr>
              <w:t xml:space="preserve">Approval by Majority </w:t>
            </w:r>
            <w:r w:rsidRPr="00AC22FA">
              <w:rPr>
                <w:b/>
                <w:color w:val="FFFFFF"/>
              </w:rPr>
              <w:t xml:space="preserve">Vote </w:t>
            </w:r>
          </w:p>
        </w:tc>
      </w:tr>
      <w:tr w:rsidR="005144FC" w:rsidTr="00D54351">
        <w:trPr>
          <w:jc w:val="center"/>
        </w:trPr>
        <w:tc>
          <w:tcPr>
            <w:tcW w:w="1512" w:type="pct"/>
            <w:shd w:val="clear" w:color="auto" w:fill="auto"/>
            <w:vAlign w:val="bottom"/>
          </w:tcPr>
          <w:p w:rsidR="005144FC" w:rsidRPr="00CE31E6" w:rsidRDefault="005144FC" w:rsidP="00D54351">
            <w:pPr>
              <w:spacing w:before="40" w:after="40"/>
              <w:rPr>
                <w:rFonts w:cs="Arial"/>
                <w:sz w:val="16"/>
                <w:szCs w:val="16"/>
              </w:rPr>
            </w:pPr>
            <w:r>
              <w:rPr>
                <w:rFonts w:cs="Arial"/>
                <w:sz w:val="16"/>
                <w:szCs w:val="16"/>
              </w:rPr>
              <w:t>Kevin Hannafin</w:t>
            </w:r>
          </w:p>
        </w:tc>
        <w:tc>
          <w:tcPr>
            <w:tcW w:w="1712" w:type="pct"/>
            <w:shd w:val="clear" w:color="auto" w:fill="auto"/>
            <w:vAlign w:val="bottom"/>
          </w:tcPr>
          <w:p w:rsidR="005144FC" w:rsidRPr="00CE31E6" w:rsidRDefault="005144FC" w:rsidP="00D54351">
            <w:pPr>
              <w:spacing w:before="40" w:after="40"/>
              <w:rPr>
                <w:rFonts w:cs="Arial"/>
                <w:sz w:val="16"/>
                <w:szCs w:val="16"/>
              </w:rPr>
            </w:pPr>
            <w:r>
              <w:rPr>
                <w:rFonts w:cs="Arial"/>
                <w:sz w:val="16"/>
                <w:szCs w:val="16"/>
              </w:rPr>
              <w:t>Generator Member</w:t>
            </w:r>
          </w:p>
        </w:tc>
        <w:tc>
          <w:tcPr>
            <w:tcW w:w="1776" w:type="pct"/>
            <w:shd w:val="clear" w:color="auto" w:fill="auto"/>
          </w:tcPr>
          <w:p w:rsidR="005144FC" w:rsidRDefault="005144FC" w:rsidP="00D54351">
            <w:r w:rsidRPr="002473E0">
              <w:rPr>
                <w:sz w:val="16"/>
                <w:szCs w:val="16"/>
              </w:rPr>
              <w:t>Approved</w:t>
            </w:r>
          </w:p>
        </w:tc>
      </w:tr>
      <w:tr w:rsidR="005144FC" w:rsidTr="00D54351">
        <w:trPr>
          <w:jc w:val="center"/>
        </w:trPr>
        <w:tc>
          <w:tcPr>
            <w:tcW w:w="1512" w:type="pct"/>
            <w:shd w:val="clear" w:color="auto" w:fill="auto"/>
            <w:vAlign w:val="bottom"/>
          </w:tcPr>
          <w:p w:rsidR="005144FC" w:rsidRPr="00CE31E6" w:rsidRDefault="005144FC" w:rsidP="00D54351">
            <w:pPr>
              <w:spacing w:before="40" w:after="40"/>
              <w:rPr>
                <w:rFonts w:cs="Arial"/>
                <w:sz w:val="16"/>
                <w:szCs w:val="16"/>
              </w:rPr>
            </w:pPr>
            <w:r>
              <w:rPr>
                <w:rFonts w:cs="Arial"/>
                <w:sz w:val="16"/>
                <w:szCs w:val="16"/>
              </w:rPr>
              <w:t>Cormac Daly</w:t>
            </w:r>
          </w:p>
        </w:tc>
        <w:tc>
          <w:tcPr>
            <w:tcW w:w="1712" w:type="pct"/>
            <w:shd w:val="clear" w:color="auto" w:fill="auto"/>
            <w:vAlign w:val="bottom"/>
          </w:tcPr>
          <w:p w:rsidR="005144FC" w:rsidRPr="00CE31E6" w:rsidRDefault="005144FC" w:rsidP="00D54351">
            <w:pPr>
              <w:spacing w:before="40" w:after="40"/>
              <w:rPr>
                <w:rFonts w:cs="Arial"/>
                <w:sz w:val="16"/>
                <w:szCs w:val="16"/>
              </w:rPr>
            </w:pPr>
            <w:r>
              <w:rPr>
                <w:rFonts w:cs="Arial"/>
                <w:sz w:val="16"/>
                <w:szCs w:val="16"/>
              </w:rPr>
              <w:t>Generator Member</w:t>
            </w:r>
          </w:p>
        </w:tc>
        <w:tc>
          <w:tcPr>
            <w:tcW w:w="1776" w:type="pct"/>
            <w:shd w:val="clear" w:color="auto" w:fill="auto"/>
          </w:tcPr>
          <w:p w:rsidR="005144FC" w:rsidRDefault="005144FC" w:rsidP="00D54351">
            <w:r w:rsidRPr="002473E0">
              <w:rPr>
                <w:sz w:val="16"/>
                <w:szCs w:val="16"/>
              </w:rPr>
              <w:t>Approved</w:t>
            </w:r>
          </w:p>
        </w:tc>
      </w:tr>
      <w:tr w:rsidR="005144FC" w:rsidTr="00D54351">
        <w:trPr>
          <w:jc w:val="center"/>
        </w:trPr>
        <w:tc>
          <w:tcPr>
            <w:tcW w:w="1512" w:type="pct"/>
            <w:shd w:val="clear" w:color="auto" w:fill="auto"/>
            <w:vAlign w:val="bottom"/>
          </w:tcPr>
          <w:p w:rsidR="005144FC" w:rsidRPr="00CE31E6" w:rsidRDefault="005144FC" w:rsidP="00D54351">
            <w:pPr>
              <w:spacing w:before="40" w:after="40"/>
              <w:rPr>
                <w:rFonts w:cs="Arial"/>
                <w:sz w:val="16"/>
                <w:szCs w:val="16"/>
              </w:rPr>
            </w:pPr>
            <w:r>
              <w:rPr>
                <w:rFonts w:cs="Arial"/>
                <w:sz w:val="16"/>
                <w:szCs w:val="16"/>
              </w:rPr>
              <w:t>Brian Mongan</w:t>
            </w:r>
          </w:p>
        </w:tc>
        <w:tc>
          <w:tcPr>
            <w:tcW w:w="1712" w:type="pct"/>
            <w:shd w:val="clear" w:color="auto" w:fill="auto"/>
            <w:vAlign w:val="bottom"/>
          </w:tcPr>
          <w:p w:rsidR="005144FC" w:rsidRPr="00CE31E6" w:rsidRDefault="005144FC" w:rsidP="00D54351">
            <w:pPr>
              <w:spacing w:before="40" w:after="40"/>
              <w:rPr>
                <w:rFonts w:cs="Arial"/>
                <w:sz w:val="16"/>
                <w:szCs w:val="16"/>
              </w:rPr>
            </w:pPr>
            <w:r>
              <w:rPr>
                <w:rFonts w:cs="Arial"/>
                <w:sz w:val="16"/>
                <w:szCs w:val="16"/>
              </w:rPr>
              <w:t>Generator Member</w:t>
            </w:r>
          </w:p>
        </w:tc>
        <w:tc>
          <w:tcPr>
            <w:tcW w:w="1776" w:type="pct"/>
            <w:shd w:val="clear" w:color="auto" w:fill="auto"/>
          </w:tcPr>
          <w:p w:rsidR="005144FC" w:rsidRPr="00042474" w:rsidRDefault="005144FC" w:rsidP="00D54351">
            <w:pPr>
              <w:rPr>
                <w:sz w:val="16"/>
                <w:szCs w:val="16"/>
              </w:rPr>
            </w:pPr>
            <w:r>
              <w:rPr>
                <w:sz w:val="16"/>
                <w:szCs w:val="16"/>
              </w:rPr>
              <w:t>Abstain</w:t>
            </w:r>
          </w:p>
        </w:tc>
      </w:tr>
      <w:tr w:rsidR="005144FC" w:rsidTr="00D54351">
        <w:trPr>
          <w:jc w:val="center"/>
        </w:trPr>
        <w:tc>
          <w:tcPr>
            <w:tcW w:w="1512" w:type="pct"/>
            <w:shd w:val="clear" w:color="auto" w:fill="auto"/>
            <w:vAlign w:val="bottom"/>
          </w:tcPr>
          <w:p w:rsidR="005144FC" w:rsidRPr="00CE31E6" w:rsidRDefault="005144FC" w:rsidP="00D54351">
            <w:pPr>
              <w:spacing w:before="40" w:after="40"/>
              <w:rPr>
                <w:rFonts w:cs="Arial"/>
                <w:sz w:val="16"/>
                <w:szCs w:val="16"/>
              </w:rPr>
            </w:pPr>
            <w:r>
              <w:rPr>
                <w:rFonts w:cs="Arial"/>
                <w:sz w:val="16"/>
                <w:szCs w:val="16"/>
              </w:rPr>
              <w:t>William Steele</w:t>
            </w:r>
          </w:p>
        </w:tc>
        <w:tc>
          <w:tcPr>
            <w:tcW w:w="1712" w:type="pct"/>
            <w:shd w:val="clear" w:color="auto" w:fill="auto"/>
            <w:vAlign w:val="bottom"/>
          </w:tcPr>
          <w:p w:rsidR="005144FC" w:rsidRPr="00CE31E6" w:rsidRDefault="005144FC" w:rsidP="00D54351">
            <w:pPr>
              <w:spacing w:before="40" w:after="40"/>
              <w:rPr>
                <w:rFonts w:cs="Arial"/>
                <w:sz w:val="16"/>
                <w:szCs w:val="16"/>
              </w:rPr>
            </w:pPr>
            <w:r>
              <w:rPr>
                <w:rFonts w:cs="Arial"/>
                <w:sz w:val="16"/>
                <w:szCs w:val="16"/>
              </w:rPr>
              <w:t>Supplier Member</w:t>
            </w:r>
          </w:p>
        </w:tc>
        <w:tc>
          <w:tcPr>
            <w:tcW w:w="1776" w:type="pct"/>
            <w:shd w:val="clear" w:color="auto" w:fill="auto"/>
          </w:tcPr>
          <w:p w:rsidR="005144FC" w:rsidRDefault="005144FC" w:rsidP="00D54351">
            <w:r w:rsidRPr="002473E0">
              <w:rPr>
                <w:sz w:val="16"/>
                <w:szCs w:val="16"/>
              </w:rPr>
              <w:t>Approved</w:t>
            </w:r>
          </w:p>
        </w:tc>
      </w:tr>
      <w:tr w:rsidR="005144FC" w:rsidTr="00D54351">
        <w:trPr>
          <w:jc w:val="center"/>
        </w:trPr>
        <w:tc>
          <w:tcPr>
            <w:tcW w:w="1512" w:type="pct"/>
            <w:shd w:val="clear" w:color="auto" w:fill="auto"/>
            <w:vAlign w:val="bottom"/>
          </w:tcPr>
          <w:p w:rsidR="005144FC" w:rsidRDefault="005144FC" w:rsidP="00D54351">
            <w:pPr>
              <w:spacing w:before="40" w:after="40"/>
              <w:rPr>
                <w:rFonts w:cs="Arial"/>
                <w:sz w:val="16"/>
                <w:szCs w:val="16"/>
              </w:rPr>
            </w:pPr>
            <w:r>
              <w:rPr>
                <w:rFonts w:cs="Arial"/>
                <w:sz w:val="16"/>
                <w:szCs w:val="16"/>
              </w:rPr>
              <w:t>Jim Wynne</w:t>
            </w:r>
          </w:p>
        </w:tc>
        <w:tc>
          <w:tcPr>
            <w:tcW w:w="1712" w:type="pct"/>
            <w:shd w:val="clear" w:color="auto" w:fill="auto"/>
            <w:vAlign w:val="bottom"/>
          </w:tcPr>
          <w:p w:rsidR="005144FC" w:rsidRPr="00CE31E6" w:rsidRDefault="005144FC" w:rsidP="00D54351">
            <w:pPr>
              <w:spacing w:before="40" w:after="40"/>
              <w:rPr>
                <w:rFonts w:cs="Arial"/>
                <w:sz w:val="16"/>
                <w:szCs w:val="16"/>
              </w:rPr>
            </w:pPr>
            <w:r>
              <w:rPr>
                <w:rFonts w:cs="Arial"/>
                <w:sz w:val="16"/>
                <w:szCs w:val="16"/>
              </w:rPr>
              <w:t>Supplier Member</w:t>
            </w:r>
          </w:p>
        </w:tc>
        <w:tc>
          <w:tcPr>
            <w:tcW w:w="1776" w:type="pct"/>
            <w:shd w:val="clear" w:color="auto" w:fill="auto"/>
          </w:tcPr>
          <w:p w:rsidR="005144FC" w:rsidRDefault="005144FC" w:rsidP="00D54351">
            <w:r w:rsidRPr="002473E0">
              <w:rPr>
                <w:sz w:val="16"/>
                <w:szCs w:val="16"/>
              </w:rPr>
              <w:t>Approved</w:t>
            </w:r>
          </w:p>
        </w:tc>
      </w:tr>
      <w:tr w:rsidR="005144FC" w:rsidTr="00D54351">
        <w:trPr>
          <w:jc w:val="center"/>
        </w:trPr>
        <w:tc>
          <w:tcPr>
            <w:tcW w:w="1512" w:type="pct"/>
            <w:shd w:val="clear" w:color="auto" w:fill="auto"/>
            <w:vAlign w:val="bottom"/>
          </w:tcPr>
          <w:p w:rsidR="005144FC" w:rsidRPr="00CE31E6" w:rsidRDefault="005144FC" w:rsidP="00D54351">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5144FC" w:rsidRPr="00CE31E6" w:rsidRDefault="005144FC" w:rsidP="00D54351">
            <w:pPr>
              <w:spacing w:before="40" w:after="40"/>
              <w:rPr>
                <w:rFonts w:cs="Arial"/>
                <w:sz w:val="16"/>
                <w:szCs w:val="16"/>
              </w:rPr>
            </w:pPr>
            <w:r>
              <w:rPr>
                <w:rFonts w:cs="Arial"/>
                <w:sz w:val="16"/>
                <w:szCs w:val="16"/>
              </w:rPr>
              <w:t>Supplier Member</w:t>
            </w:r>
          </w:p>
        </w:tc>
        <w:tc>
          <w:tcPr>
            <w:tcW w:w="1776" w:type="pct"/>
            <w:shd w:val="clear" w:color="auto" w:fill="auto"/>
          </w:tcPr>
          <w:p w:rsidR="005144FC" w:rsidRDefault="005144FC" w:rsidP="00D54351">
            <w:r w:rsidRPr="002473E0">
              <w:rPr>
                <w:sz w:val="16"/>
                <w:szCs w:val="16"/>
              </w:rPr>
              <w:t>Approved</w:t>
            </w:r>
          </w:p>
        </w:tc>
      </w:tr>
    </w:tbl>
    <w:p w:rsidR="005144FC" w:rsidRDefault="005144FC" w:rsidP="008A753C">
      <w:pPr>
        <w:pStyle w:val="Bullet1"/>
        <w:numPr>
          <w:ilvl w:val="0"/>
          <w:numId w:val="0"/>
        </w:numPr>
        <w:jc w:val="both"/>
        <w:rPr>
          <w:rStyle w:val="IntenseReference1"/>
          <w:b w:val="0"/>
          <w:bCs w:val="0"/>
          <w:smallCaps w:val="0"/>
          <w:highlight w:val="yellow"/>
          <w:lang w:val="en-IE"/>
        </w:rPr>
      </w:pPr>
    </w:p>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13726615"/>
      <w:r w:rsidRPr="003D3D96">
        <w:rPr>
          <w:lang w:eastAsia="en-GB"/>
        </w:rPr>
        <w:t>Background</w:t>
      </w:r>
      <w:bookmarkEnd w:id="19"/>
      <w:bookmarkEnd w:id="20"/>
      <w:bookmarkEnd w:id="21"/>
      <w:bookmarkEnd w:id="22"/>
      <w:bookmarkEnd w:id="23"/>
      <w:bookmarkEnd w:id="24"/>
      <w:bookmarkEnd w:id="25"/>
    </w:p>
    <w:p w:rsidR="002C2D99" w:rsidRDefault="00581DAD" w:rsidP="002C2D99">
      <w:pPr>
        <w:jc w:val="both"/>
      </w:pPr>
      <w:r w:rsidRPr="003D3D96">
        <w:t>This Mod</w:t>
      </w:r>
      <w:r w:rsidR="000B641B">
        <w:t>ifica</w:t>
      </w:r>
      <w:r w:rsidR="002C2D99">
        <w:t xml:space="preserve">tion Proposal was raised by </w:t>
      </w:r>
      <w:r w:rsidR="00F342F7">
        <w:t>SEMO</w:t>
      </w:r>
      <w:r w:rsidR="00EF16B0" w:rsidRPr="003D3D96">
        <w:t xml:space="preserve"> and was received by the Secretariat</w:t>
      </w:r>
      <w:r w:rsidR="00F342F7">
        <w:t xml:space="preserve"> on 14 February 2018</w:t>
      </w:r>
      <w:r w:rsidR="002F5D26" w:rsidRPr="006D2765">
        <w:t>.</w:t>
      </w:r>
      <w:r w:rsidR="008110AF" w:rsidRPr="006D2765">
        <w:t xml:space="preserve"> </w:t>
      </w:r>
    </w:p>
    <w:p w:rsidR="00F342F7" w:rsidRPr="00F342F7" w:rsidRDefault="00F342F7" w:rsidP="00F342F7">
      <w:pPr>
        <w:rPr>
          <w:rFonts w:cs="Arial"/>
          <w:lang w:val="en-IE"/>
        </w:rPr>
      </w:pPr>
      <w:r w:rsidRPr="00F342F7">
        <w:rPr>
          <w:rFonts w:cs="Arial"/>
          <w:lang w:val="en-IE"/>
        </w:rPr>
        <w:t>This modification proposes two changes to clarify the functioning of Administered Scarcity Pricing in situations which can arise in practice, but which do not materially impact the result of the Imbalance Price, even in times of the ASP function being triggered.</w:t>
      </w:r>
    </w:p>
    <w:p w:rsidR="00F342F7" w:rsidRPr="00F342F7" w:rsidRDefault="00F342F7" w:rsidP="00F342F7">
      <w:pPr>
        <w:rPr>
          <w:rFonts w:cs="Arial"/>
          <w:lang w:val="en-IE"/>
        </w:rPr>
      </w:pPr>
    </w:p>
    <w:p w:rsidR="00F342F7" w:rsidRPr="00F342F7" w:rsidRDefault="00F342F7" w:rsidP="00F342F7">
      <w:pPr>
        <w:rPr>
          <w:rFonts w:cs="Arial"/>
          <w:lang w:val="en-IE"/>
        </w:rPr>
      </w:pPr>
      <w:r w:rsidRPr="00F342F7">
        <w:rPr>
          <w:rFonts w:cs="Arial"/>
          <w:lang w:val="en-IE"/>
        </w:rPr>
        <w:t>The first proposal is to clarify the equation which calculates the Reserve Scarcity Price so that it reflects the intended outcomes at the edges and outside the bounds of the Reserve Scarcity Price Curve. These scenarios include when the Short Term Reserve provided is less than the requirement, but greater than the last quantity stated in the latest decision on this parameter from the Regulatory Authorities: in this case it is intended that a Reserve Scarcity Price would not be calculated as it is no parameter on which to base it. The means for not having a Reserve Scarcity Price influence the remainder of the pricing process is to set it equal to the value of the Price Floor parameter (PFLOOR), which is what this proposal does.</w:t>
      </w:r>
    </w:p>
    <w:p w:rsidR="00F342F7" w:rsidRPr="00F342F7" w:rsidRDefault="00F342F7" w:rsidP="00F342F7">
      <w:pPr>
        <w:rPr>
          <w:rFonts w:cs="Arial"/>
          <w:lang w:val="en-IE"/>
        </w:rPr>
      </w:pPr>
    </w:p>
    <w:p w:rsidR="00F342F7" w:rsidRPr="00F342F7" w:rsidRDefault="00F342F7" w:rsidP="00F342F7">
      <w:pPr>
        <w:jc w:val="both"/>
        <w:rPr>
          <w:rFonts w:cs="Arial"/>
        </w:rPr>
      </w:pPr>
      <w:r w:rsidRPr="00F342F7">
        <w:rPr>
          <w:rFonts w:cs="Arial"/>
          <w:lang w:val="en-IE"/>
        </w:rPr>
        <w:t>The other scenario clarified is where when the Short Term Reserve Quantity (</w:t>
      </w:r>
      <w:proofErr w:type="spellStart"/>
      <w:r w:rsidRPr="00F342F7">
        <w:rPr>
          <w:rFonts w:cs="Arial"/>
          <w:lang w:val="en-IE"/>
        </w:rPr>
        <w:t>qSTR</w:t>
      </w:r>
      <w:proofErr w:type="spellEnd"/>
      <w:r w:rsidRPr="00F342F7">
        <w:rPr>
          <w:rFonts w:cs="Arial"/>
          <w:lang w:val="en-IE"/>
        </w:rPr>
        <w:t>) being provided is zero. This scenario is currently not covered in the Reserve Scarcity Curve calculations, but the Capacity Remuneration Mechanism parameters decision from the Regulatory Authorities outlined that the Full Administered Scarcity Price (FASP) would apply. The rules as they are currently stated have the Reserve Scarcity Price only being calculated if</w:t>
      </w:r>
      <w:r>
        <w:rPr>
          <w:rFonts w:ascii="Calibri" w:hAnsi="Calibri" w:cs="Arial"/>
          <w:lang w:val="en-IE"/>
        </w:rPr>
        <w:t xml:space="preserve"> </w:t>
      </w:r>
      <w:proofErr w:type="spellStart"/>
      <w:r w:rsidRPr="00F342F7">
        <w:rPr>
          <w:rFonts w:cs="Arial"/>
          <w:lang w:val="en-IE"/>
        </w:rPr>
        <w:t>qSTR</w:t>
      </w:r>
      <w:proofErr w:type="spellEnd"/>
      <w:r w:rsidRPr="00F342F7">
        <w:rPr>
          <w:rFonts w:cs="Arial"/>
          <w:lang w:val="en-IE"/>
        </w:rPr>
        <w:t xml:space="preserve"> is greater than the first quantity on the Reserve Scarcity Price Curve, which according to the parameters decision is zero. Therefore this proposal changes the less-than sign to include an equality condition</w:t>
      </w:r>
    </w:p>
    <w:p w:rsidR="00F342F7" w:rsidRDefault="00F342F7" w:rsidP="0058374C">
      <w:pPr>
        <w:jc w:val="both"/>
      </w:pPr>
    </w:p>
    <w:p w:rsidR="002C2D99"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w:t>
      </w:r>
      <w:r w:rsidR="00796196">
        <w:t>and voted on at Meeting 81 on 13 March</w:t>
      </w:r>
      <w:r w:rsidR="002C2D99">
        <w:t xml:space="preserve"> 2018.</w:t>
      </w:r>
    </w:p>
    <w:p w:rsidR="002C2D99" w:rsidRPr="006D2765" w:rsidRDefault="002C2D99" w:rsidP="0058374C">
      <w:pPr>
        <w:jc w:val="both"/>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13726616"/>
      <w:r w:rsidRPr="003D3D96">
        <w:rPr>
          <w:lang w:eastAsia="en-GB"/>
        </w:rPr>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13726617"/>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ED08E9" w:rsidRPr="00ED08E9" w:rsidRDefault="00ED08E9" w:rsidP="00ED08E9">
      <w:pPr>
        <w:rPr>
          <w:rFonts w:cs="Arial"/>
          <w:lang w:val="en-IE"/>
        </w:rPr>
      </w:pPr>
      <w:r w:rsidRPr="00ED08E9">
        <w:rPr>
          <w:rFonts w:cs="Arial"/>
          <w:lang w:val="en-IE"/>
        </w:rPr>
        <w:t>The rules as they are currently stated assume that the Operating Reserve Requirement Quantity (</w:t>
      </w:r>
      <w:proofErr w:type="spellStart"/>
      <w:r w:rsidRPr="00ED08E9">
        <w:rPr>
          <w:rFonts w:cs="Arial"/>
          <w:lang w:val="en-IE"/>
        </w:rPr>
        <w:t>qORR</w:t>
      </w:r>
      <w:proofErr w:type="spellEnd"/>
      <w:r w:rsidRPr="00ED08E9">
        <w:rPr>
          <w:rFonts w:cs="Arial"/>
          <w:lang w:val="en-IE"/>
        </w:rPr>
        <w:t>) will be less than or equal to the final quantity in the Reserve Scarcity Price Curve (</w:t>
      </w:r>
      <w:proofErr w:type="spellStart"/>
      <w:r w:rsidRPr="00ED08E9">
        <w:rPr>
          <w:rFonts w:cs="Arial"/>
          <w:lang w:val="en-IE"/>
        </w:rPr>
        <w:t>qRSC</w:t>
      </w:r>
      <w:proofErr w:type="spellEnd"/>
      <w:r w:rsidRPr="00ED08E9">
        <w:rPr>
          <w:rFonts w:cs="Arial"/>
          <w:vertAlign w:val="subscript"/>
          <w:lang w:val="en-IE"/>
        </w:rPr>
        <w:t>(Θ=N)</w:t>
      </w:r>
      <w:r w:rsidRPr="00ED08E9">
        <w:rPr>
          <w:rFonts w:cs="Arial"/>
          <w:lang w:val="en-IE"/>
        </w:rPr>
        <w:t xml:space="preserve">), however this may not be the case: since there is no price for RSC stated for the situation where </w:t>
      </w:r>
      <w:proofErr w:type="spellStart"/>
      <w:r w:rsidRPr="00ED08E9">
        <w:rPr>
          <w:rFonts w:cs="Arial"/>
          <w:lang w:val="en-IE"/>
        </w:rPr>
        <w:t>qSTR</w:t>
      </w:r>
      <w:proofErr w:type="spellEnd"/>
      <w:r w:rsidRPr="00ED08E9">
        <w:rPr>
          <w:rFonts w:cs="Arial"/>
          <w:lang w:val="en-IE"/>
        </w:rPr>
        <w:t xml:space="preserve"> &lt; </w:t>
      </w:r>
      <w:proofErr w:type="spellStart"/>
      <w:r w:rsidRPr="00ED08E9">
        <w:rPr>
          <w:rFonts w:cs="Arial"/>
          <w:lang w:val="en-IE"/>
        </w:rPr>
        <w:t>qORR</w:t>
      </w:r>
      <w:proofErr w:type="spellEnd"/>
      <w:r w:rsidRPr="00ED08E9">
        <w:rPr>
          <w:rFonts w:cs="Arial"/>
          <w:lang w:val="en-IE"/>
        </w:rPr>
        <w:t xml:space="preserve"> but </w:t>
      </w:r>
      <w:proofErr w:type="spellStart"/>
      <w:r w:rsidRPr="00ED08E9">
        <w:rPr>
          <w:rFonts w:cs="Arial"/>
          <w:lang w:val="en-IE"/>
        </w:rPr>
        <w:t>qSTR</w:t>
      </w:r>
      <w:proofErr w:type="spellEnd"/>
      <w:r w:rsidRPr="00ED08E9">
        <w:rPr>
          <w:rFonts w:cs="Arial"/>
          <w:lang w:val="en-IE"/>
        </w:rPr>
        <w:t xml:space="preserve"> &gt; </w:t>
      </w:r>
      <w:proofErr w:type="spellStart"/>
      <w:r w:rsidRPr="00ED08E9">
        <w:rPr>
          <w:rFonts w:cs="Arial"/>
          <w:lang w:val="en-IE"/>
        </w:rPr>
        <w:t>qRSC</w:t>
      </w:r>
      <w:proofErr w:type="spellEnd"/>
      <w:r w:rsidRPr="00ED08E9">
        <w:rPr>
          <w:rFonts w:cs="Arial"/>
          <w:vertAlign w:val="subscript"/>
          <w:lang w:val="en-IE"/>
        </w:rPr>
        <w:t>(Θ=N)</w:t>
      </w:r>
      <w:r w:rsidRPr="00ED08E9">
        <w:rPr>
          <w:rFonts w:cs="Arial"/>
          <w:lang w:val="en-IE"/>
        </w:rPr>
        <w:t xml:space="preserve">, it should default to PFLOOR like it does in a situation where RSC is not being calculated. The proposal does this by adding an additional element to the “if” statement, where the calculation is only carried out if </w:t>
      </w:r>
      <w:proofErr w:type="spellStart"/>
      <w:r w:rsidRPr="00ED08E9">
        <w:rPr>
          <w:rFonts w:cs="Arial"/>
          <w:lang w:val="en-IE"/>
        </w:rPr>
        <w:t>qSTR</w:t>
      </w:r>
      <w:proofErr w:type="spellEnd"/>
      <w:r w:rsidRPr="00ED08E9">
        <w:rPr>
          <w:rFonts w:cs="Arial"/>
          <w:lang w:val="en-IE"/>
        </w:rPr>
        <w:t xml:space="preserve"> is within the range of the Reserve Scarcity Price Curve, and if this additional test does not pass, then part (b) setting the Reserve Scarcity Price Curve to PFLOOR prevails. The actual trigger of the amount being provided being less than the requirement is not changing, this just ensures that when this happens in a range which is in excess of the quantities and prices provided in the Reserve Scarcity Price Curve that the rules reflect the intended outcome of not having the Reserve Scarcity Price come into the final price determination.</w:t>
      </w:r>
    </w:p>
    <w:p w:rsidR="00ED08E9" w:rsidRPr="00ED08E9" w:rsidRDefault="00ED08E9" w:rsidP="00ED08E9">
      <w:pPr>
        <w:rPr>
          <w:rFonts w:cs="Arial"/>
          <w:lang w:val="en-IE"/>
        </w:rPr>
      </w:pPr>
    </w:p>
    <w:p w:rsidR="004A31C1" w:rsidRPr="00ED08E9" w:rsidRDefault="00ED08E9" w:rsidP="00ED08E9">
      <w:pPr>
        <w:spacing w:before="120" w:after="120" w:line="240" w:lineRule="auto"/>
        <w:jc w:val="both"/>
        <w:rPr>
          <w:rFonts w:cs="Arial"/>
        </w:rPr>
      </w:pPr>
      <w:r w:rsidRPr="00ED08E9">
        <w:rPr>
          <w:rFonts w:cs="Arial"/>
          <w:lang w:val="en-IE"/>
        </w:rPr>
        <w:t>The Capacity Remuneration Mechanism (CRM) parameters decision from the Regulatory Authorities outlined that the Full Administered Scarcity Price (FASP) would apply when the quantity of short term reserve being provided (</w:t>
      </w:r>
      <w:proofErr w:type="spellStart"/>
      <w:r w:rsidRPr="00ED08E9">
        <w:rPr>
          <w:rFonts w:cs="Arial"/>
          <w:lang w:val="en-IE"/>
        </w:rPr>
        <w:t>qSTR</w:t>
      </w:r>
      <w:proofErr w:type="spellEnd"/>
      <w:r w:rsidRPr="00ED08E9">
        <w:rPr>
          <w:rFonts w:cs="Arial"/>
          <w:lang w:val="en-IE"/>
        </w:rPr>
        <w:t xml:space="preserve">) is zero. The rules as they are currently stated have the Reserve Scarcity Price only being calculated if </w:t>
      </w:r>
      <w:proofErr w:type="spellStart"/>
      <w:r w:rsidRPr="00ED08E9">
        <w:rPr>
          <w:rFonts w:cs="Arial"/>
          <w:lang w:val="en-IE"/>
        </w:rPr>
        <w:t>qSTR</w:t>
      </w:r>
      <w:proofErr w:type="spellEnd"/>
      <w:r w:rsidRPr="00ED08E9">
        <w:rPr>
          <w:rFonts w:cs="Arial"/>
          <w:lang w:val="en-IE"/>
        </w:rPr>
        <w:t xml:space="preserve"> is greater than the first quantity on the Reserve Scarcity Price Curve, which according to the parameters decision is zero. In the case where the available reserve, </w:t>
      </w:r>
      <w:proofErr w:type="spellStart"/>
      <w:r w:rsidRPr="00ED08E9">
        <w:rPr>
          <w:rFonts w:cs="Arial"/>
          <w:lang w:val="en-IE"/>
        </w:rPr>
        <w:t>qSTRφ,is</w:t>
      </w:r>
      <w:proofErr w:type="spellEnd"/>
      <w:r w:rsidRPr="00ED08E9">
        <w:rPr>
          <w:rFonts w:cs="Arial"/>
          <w:lang w:val="en-IE"/>
        </w:rPr>
        <w:t xml:space="preserve"> zero and theta = 2 we have 0 &lt; 0 &lt;= </w:t>
      </w:r>
      <w:proofErr w:type="spellStart"/>
      <w:r w:rsidRPr="00ED08E9">
        <w:rPr>
          <w:rFonts w:cs="Arial"/>
          <w:lang w:val="en-IE"/>
        </w:rPr>
        <w:t>qRSC</w:t>
      </w:r>
      <w:proofErr w:type="spellEnd"/>
      <w:r w:rsidRPr="00ED08E9">
        <w:rPr>
          <w:rFonts w:cs="Arial"/>
          <w:lang w:val="en-IE"/>
        </w:rPr>
        <w:t xml:space="preserve">(2). This is an illogical result, which under a strict interpretation of the rules would make it appear as if part (b) of the clause, where the Reserve Scarcity Price is set equal to the value of the PFLOOR parameter, is the one which applies. Therefore this proposal changes the less-than sign to include an equality condition to clarify the outcome in that scenario, that it should equal the value of the price associated with the first quantity in the curve, which with the current parameters is FASP. Although this change in the rules is made to clarify the intended outcome, it is exceptionally unlikely to occur that there would be zero </w:t>
      </w:r>
      <w:proofErr w:type="spellStart"/>
      <w:r w:rsidRPr="00ED08E9">
        <w:rPr>
          <w:rFonts w:cs="Arial"/>
          <w:lang w:val="en-IE"/>
        </w:rPr>
        <w:t>qSTR</w:t>
      </w:r>
      <w:proofErr w:type="spellEnd"/>
      <w:r w:rsidRPr="00ED08E9">
        <w:rPr>
          <w:rFonts w:cs="Arial"/>
          <w:lang w:val="en-IE"/>
        </w:rPr>
        <w:t xml:space="preserve"> being provided without some element of demand control occurring, in which case this modification would not have a material impact on the outcome of the Imbalance Price because the Full Administered Scarcity Price would be in effect from other provisions in the Code (in particular sections E.4.3 – E.4.6).</w:t>
      </w: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13726618"/>
      <w:r w:rsidRPr="003D3D96">
        <w:rPr>
          <w:b/>
          <w:bCs/>
          <w:caps/>
          <w:smallCaps/>
          <w:color w:val="1F497D"/>
          <w:spacing w:val="5"/>
          <w:sz w:val="22"/>
          <w:szCs w:val="22"/>
          <w:u w:val="single"/>
          <w:lang w:eastAsia="en-GB" w:bidi="ar-SA"/>
        </w:rPr>
        <w:t>3B.) Impact of not Implementing a Solution</w:t>
      </w:r>
      <w:bookmarkEnd w:id="47"/>
      <w:bookmarkEnd w:id="48"/>
    </w:p>
    <w:p w:rsidR="000B1F52" w:rsidRPr="008E11BA" w:rsidRDefault="008E11BA" w:rsidP="00B173F5">
      <w:pPr>
        <w:rPr>
          <w:rFonts w:cs="Arial"/>
          <w:lang w:val="en-IE" w:eastAsia="en-GB"/>
        </w:rPr>
      </w:pPr>
      <w:bookmarkStart w:id="49" w:name="_Toc334796303"/>
      <w:r w:rsidRPr="008E11BA">
        <w:rPr>
          <w:rFonts w:cs="Arial"/>
          <w:lang w:val="en-IE"/>
        </w:rPr>
        <w:t>Lack of transparency in the rules due to ambiguity between design intent of the functionality and the exact drafting in the Code.</w:t>
      </w: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13726619"/>
      <w:r w:rsidRPr="003D3D96">
        <w:rPr>
          <w:b/>
          <w:bCs/>
          <w:caps/>
          <w:smallCaps/>
          <w:color w:val="1F497D"/>
          <w:spacing w:val="5"/>
          <w:sz w:val="22"/>
          <w:szCs w:val="22"/>
          <w:u w:val="single"/>
          <w:lang w:eastAsia="en-GB" w:bidi="ar-SA"/>
        </w:rPr>
        <w:t>3c.) Impact on Code Objectives</w:t>
      </w:r>
      <w:bookmarkEnd w:id="49"/>
      <w:bookmarkEnd w:id="50"/>
    </w:p>
    <w:p w:rsidR="008E11BA" w:rsidRPr="008E11BA" w:rsidRDefault="008E11BA" w:rsidP="008E11BA">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8E11BA">
        <w:rPr>
          <w:rFonts w:cs="Arial"/>
          <w:lang w:val="en-IE"/>
        </w:rPr>
        <w:t xml:space="preserve">to provide transparency in the operation of the Single Electricity Market; </w:t>
      </w:r>
    </w:p>
    <w:p w:rsidR="008E11BA" w:rsidRPr="008E11BA" w:rsidRDefault="008E11BA" w:rsidP="008E11BA">
      <w:pPr>
        <w:pStyle w:val="ListParagraph"/>
        <w:numPr>
          <w:ilvl w:val="0"/>
          <w:numId w:val="24"/>
        </w:numPr>
        <w:overflowPunct w:val="0"/>
        <w:autoSpaceDE w:val="0"/>
        <w:autoSpaceDN w:val="0"/>
        <w:adjustRightInd w:val="0"/>
        <w:spacing w:before="0" w:after="0" w:line="240" w:lineRule="auto"/>
        <w:textAlignment w:val="baseline"/>
        <w:rPr>
          <w:rFonts w:cs="Arial"/>
          <w:lang w:val="en-IE"/>
        </w:rPr>
      </w:pPr>
      <w:r w:rsidRPr="008E11BA">
        <w:rPr>
          <w:rFonts w:cs="Arial"/>
          <w:lang w:val="en-IE"/>
        </w:rPr>
        <w:t>to ensure no undue discrimination between persons who are parties to the Code.</w:t>
      </w:r>
    </w:p>
    <w:p w:rsidR="004A31C1" w:rsidRPr="008E11BA" w:rsidRDefault="008E11BA" w:rsidP="008E11BA">
      <w:pPr>
        <w:spacing w:before="120" w:after="120" w:line="240" w:lineRule="auto"/>
        <w:jc w:val="both"/>
        <w:rPr>
          <w:rFonts w:cs="Arial"/>
        </w:rPr>
      </w:pPr>
      <w:r w:rsidRPr="008E11BA">
        <w:rPr>
          <w:rFonts w:cs="Arial"/>
          <w:lang w:val="en-IE"/>
        </w:rPr>
        <w:t>This modification proposal if implemented would ensure that participants unambiguously understand the intended functioning of the Administered Scarcity Price functionality, including those who have not been part of the market design process and therefore may only have the Code as their source of understanding.</w:t>
      </w: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Start w:id="59" w:name="_Toc513726620"/>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0" w:name="_Toc513726621"/>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13726622"/>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0B1F52" w:rsidRPr="006811AA" w:rsidRDefault="006811AA" w:rsidP="000B1F52">
      <w:pPr>
        <w:spacing w:before="0" w:after="0"/>
        <w:rPr>
          <w:rFonts w:cs="Arial"/>
        </w:rPr>
      </w:pPr>
      <w:r w:rsidRPr="006811AA">
        <w:rPr>
          <w:rFonts w:cs="Arial"/>
          <w:lang w:val="en-IE"/>
        </w:rPr>
        <w:lastRenderedPageBreak/>
        <w:t xml:space="preserve">There may be a need for an interim provision to be raised on calculating the Reserve Scarcity Price which </w:t>
      </w:r>
      <w:proofErr w:type="spellStart"/>
      <w:r w:rsidRPr="006811AA">
        <w:rPr>
          <w:rFonts w:cs="Arial"/>
          <w:lang w:val="en-IE"/>
        </w:rPr>
        <w:t>qSTR</w:t>
      </w:r>
      <w:proofErr w:type="spellEnd"/>
      <w:r w:rsidRPr="006811AA">
        <w:rPr>
          <w:rFonts w:cs="Arial"/>
          <w:lang w:val="en-IE"/>
        </w:rPr>
        <w:t xml:space="preserve"> = the first </w:t>
      </w:r>
      <w:proofErr w:type="spellStart"/>
      <w:r w:rsidRPr="006811AA">
        <w:rPr>
          <w:rFonts w:cs="Arial"/>
          <w:lang w:val="en-IE"/>
        </w:rPr>
        <w:t>qRSC</w:t>
      </w:r>
      <w:proofErr w:type="spellEnd"/>
      <w:r w:rsidRPr="006811AA">
        <w:rPr>
          <w:rFonts w:cs="Arial"/>
          <w:lang w:val="en-IE"/>
        </w:rPr>
        <w:t xml:space="preserve"> (which with the current parameters is zero), as the current rules reflect the system design and it may not be possible to change the systems in time for the Market Cutover Time.</w:t>
      </w:r>
    </w:p>
    <w:p w:rsidR="00425E05" w:rsidRPr="003D3D96" w:rsidRDefault="00425E05" w:rsidP="00AD60CD">
      <w:pPr>
        <w:pStyle w:val="Heading1"/>
        <w:pageBreakBefore w:val="0"/>
        <w:numPr>
          <w:ilvl w:val="0"/>
          <w:numId w:val="12"/>
        </w:numPr>
        <w:rPr>
          <w:lang w:eastAsia="en-GB"/>
        </w:rPr>
      </w:pPr>
      <w:bookmarkStart w:id="74" w:name="_Toc513726623"/>
      <w:r w:rsidRPr="003D3D96">
        <w:rPr>
          <w:lang w:eastAsia="en-GB"/>
        </w:rPr>
        <w:t>Impact on other Codes/Documents</w:t>
      </w:r>
      <w:bookmarkEnd w:id="68"/>
      <w:bookmarkEnd w:id="69"/>
      <w:bookmarkEnd w:id="70"/>
      <w:bookmarkEnd w:id="71"/>
      <w:bookmarkEnd w:id="72"/>
      <w:bookmarkEnd w:id="73"/>
      <w:bookmarkEnd w:id="74"/>
    </w:p>
    <w:p w:rsidR="00425E05" w:rsidRDefault="00425E05" w:rsidP="00511493">
      <w:pPr>
        <w:jc w:val="both"/>
      </w:pPr>
      <w:r w:rsidRPr="003D3D96">
        <w:t>N/A</w:t>
      </w:r>
    </w:p>
    <w:p w:rsidR="005C5088" w:rsidRPr="003D3D96" w:rsidRDefault="005C5088" w:rsidP="00511493">
      <w:pPr>
        <w:jc w:val="both"/>
      </w:pP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13726624"/>
      <w:r w:rsidRPr="003D3D96">
        <w:rPr>
          <w:lang w:eastAsia="en-GB"/>
        </w:rPr>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13726625"/>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796196">
        <w:rPr>
          <w:b/>
          <w:bCs/>
          <w:smallCaps/>
          <w:color w:val="1F497D"/>
          <w:spacing w:val="5"/>
          <w:u w:val="single"/>
        </w:rPr>
        <w:t>81 – 13 March 2018</w:t>
      </w:r>
      <w:bookmarkEnd w:id="82"/>
    </w:p>
    <w:p w:rsidR="00796196" w:rsidRDefault="00796196" w:rsidP="00796196">
      <w:pPr>
        <w:pStyle w:val="Bullet1"/>
        <w:numPr>
          <w:ilvl w:val="0"/>
          <w:numId w:val="0"/>
        </w:numPr>
      </w:pPr>
      <w:r w:rsidRPr="00FA226A">
        <w:t>Proposer delivered a</w:t>
      </w:r>
      <w:hyperlink r:id="rId12" w:history="1">
        <w:r w:rsidRPr="00FA226A">
          <w:rPr>
            <w:rStyle w:val="Hyperlink"/>
          </w:rPr>
          <w:t xml:space="preserve"> presentation</w:t>
        </w:r>
      </w:hyperlink>
      <w:r w:rsidRPr="00FA226A">
        <w:t xml:space="preserve"> summarising the requirement for this proposal</w:t>
      </w:r>
      <w:r>
        <w:t xml:space="preserve"> which is driven by two main issues</w:t>
      </w:r>
      <w:r w:rsidRPr="00FA226A">
        <w:t xml:space="preserve">. Proposer </w:t>
      </w:r>
      <w:r>
        <w:t>discussed the scarcity curve in detail explaining that as it is currently defined there is no requirement to calculate the reserve scarcity price when it is at point zero, only when it is above point zero.  This proposal makes sure that the proposal is defined in all instances and is not being raised to reflect the system and removes the risk that it is not defined that calculations occur at point zero also (in line with the regulators’ capacity market decision).</w:t>
      </w:r>
    </w:p>
    <w:p w:rsidR="00796196" w:rsidRDefault="00796196" w:rsidP="00796196">
      <w:pPr>
        <w:pStyle w:val="Bullet1"/>
        <w:numPr>
          <w:ilvl w:val="0"/>
          <w:numId w:val="0"/>
        </w:numPr>
      </w:pPr>
    </w:p>
    <w:p w:rsidR="00796196" w:rsidRPr="0097591A" w:rsidRDefault="00796196" w:rsidP="00796196">
      <w:pPr>
        <w:pStyle w:val="Bullet1"/>
        <w:numPr>
          <w:ilvl w:val="0"/>
          <w:numId w:val="0"/>
        </w:numPr>
      </w:pPr>
      <w:r>
        <w:t>Questions were raised as to whether the system was able to calculate this at present when reserve is at point zero and regarding implementation.  Proposer advised that this proposal was in line with the regulators’ decision in this area and that if the systems cannot do it currently, then if the Mod is approved a workaround would likely be implemented.  Committee were in agreement to vote on this proposal.</w:t>
      </w:r>
    </w:p>
    <w:p w:rsidR="0032219B" w:rsidRPr="003D3D96" w:rsidRDefault="0032219B" w:rsidP="00796196">
      <w:pPr>
        <w:tabs>
          <w:tab w:val="left" w:pos="2355"/>
        </w:tabs>
        <w:jc w:val="both"/>
      </w:pPr>
    </w:p>
    <w:p w:rsidR="001D05B9" w:rsidRPr="003D3D96" w:rsidRDefault="00425E05" w:rsidP="00AD60CD">
      <w:pPr>
        <w:pStyle w:val="Heading1"/>
        <w:pageBreakBefore w:val="0"/>
        <w:numPr>
          <w:ilvl w:val="0"/>
          <w:numId w:val="12"/>
        </w:numPr>
        <w:rPr>
          <w:lang w:eastAsia="en-GB"/>
        </w:rPr>
      </w:pPr>
      <w:bookmarkStart w:id="89" w:name="_Toc513726626"/>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815087" w:rsidRPr="00815087" w:rsidRDefault="00815087" w:rsidP="00815087">
      <w:pPr>
        <w:rPr>
          <w:ins w:id="97" w:author="Author"/>
        </w:rPr>
      </w:pPr>
      <w:r w:rsidRPr="00815087">
        <w:t>As set out in Appendix 1.</w:t>
      </w:r>
    </w:p>
    <w:p w:rsidR="00132649" w:rsidRPr="003D3D96" w:rsidRDefault="00132649" w:rsidP="00AD60CD">
      <w:pPr>
        <w:pStyle w:val="Heading1"/>
        <w:pageBreakBefore w:val="0"/>
        <w:numPr>
          <w:ilvl w:val="0"/>
          <w:numId w:val="12"/>
        </w:numPr>
        <w:rPr>
          <w:bCs w:val="0"/>
          <w:smallCaps/>
          <w:lang w:eastAsia="en-GB"/>
        </w:rPr>
      </w:pPr>
      <w:bookmarkStart w:id="98" w:name="_Toc513726627"/>
      <w:r w:rsidRPr="003D3D96">
        <w:rPr>
          <w:bCs w:val="0"/>
          <w:smallCaps/>
          <w:lang w:eastAsia="en-GB"/>
        </w:rPr>
        <w:t>LEGAL REVIEW</w:t>
      </w:r>
      <w:bookmarkEnd w:id="90"/>
      <w:bookmarkEnd w:id="91"/>
      <w:bookmarkEnd w:id="92"/>
      <w:bookmarkEnd w:id="93"/>
      <w:bookmarkEnd w:id="94"/>
      <w:bookmarkEnd w:id="95"/>
      <w:bookmarkEnd w:id="96"/>
      <w:bookmarkEnd w:id="98"/>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99" w:name="_Toc313526641"/>
      <w:bookmarkStart w:id="100" w:name="_Toc313526782"/>
      <w:bookmarkStart w:id="101" w:name="_Toc313526836"/>
      <w:bookmarkStart w:id="102" w:name="_Toc313526922"/>
      <w:bookmarkStart w:id="103" w:name="_Toc313527011"/>
      <w:bookmarkStart w:id="104" w:name="_Toc313527121"/>
      <w:bookmarkStart w:id="105" w:name="_Toc513726628"/>
      <w:r w:rsidRPr="003D3D96">
        <w:rPr>
          <w:lang w:eastAsia="en-GB"/>
        </w:rPr>
        <w:t>IMPLEMENTATION TIMESCALE</w:t>
      </w:r>
      <w:bookmarkEnd w:id="99"/>
      <w:bookmarkEnd w:id="100"/>
      <w:bookmarkEnd w:id="101"/>
      <w:bookmarkEnd w:id="102"/>
      <w:bookmarkEnd w:id="103"/>
      <w:bookmarkEnd w:id="104"/>
      <w:bookmarkEnd w:id="105"/>
    </w:p>
    <w:p w:rsidR="00867146" w:rsidRPr="0008392B" w:rsidRDefault="00867146" w:rsidP="00F02B92">
      <w:pPr>
        <w:jc w:val="both"/>
        <w:rPr>
          <w:lang w:val="en-IE"/>
        </w:rPr>
      </w:pPr>
      <w:r w:rsidRPr="0008392B">
        <w:rPr>
          <w:lang w:val="en-IE"/>
        </w:rPr>
        <w:t>It is proposed that this Modification is implemented on a Trading Day basis with effect from one Working Day after an RA Decision</w:t>
      </w:r>
      <w:r w:rsidR="0008392B">
        <w:rPr>
          <w:lang w:val="en-IE"/>
        </w:rPr>
        <w:t>.</w:t>
      </w:r>
    </w:p>
    <w:p w:rsidR="000B1F52" w:rsidRDefault="000B1F52" w:rsidP="00F02B92">
      <w:pPr>
        <w:jc w:val="both"/>
        <w:rPr>
          <w:lang w:val="en-IE"/>
        </w:rPr>
      </w:pPr>
    </w:p>
    <w:p w:rsidR="000B1F52" w:rsidRDefault="000B1F52" w:rsidP="00F02B92">
      <w:pPr>
        <w:jc w:val="both"/>
        <w:rPr>
          <w:lang w:val="en-IE"/>
        </w:rPr>
      </w:pPr>
    </w:p>
    <w:p w:rsidR="000B1F52" w:rsidRPr="00867146" w:rsidRDefault="000B1F52" w:rsidP="00F02B92">
      <w:pPr>
        <w:jc w:val="both"/>
        <w:rPr>
          <w:lang w:val="en-IE"/>
        </w:rPr>
      </w:pPr>
    </w:p>
    <w:p w:rsidR="00151D65" w:rsidRDefault="00EF13E3" w:rsidP="00E45BBF">
      <w:pPr>
        <w:pStyle w:val="Heading1"/>
        <w:rPr>
          <w:rFonts w:ascii="Calibri" w:hAnsi="Calibri" w:cs="Arial"/>
          <w:color w:val="000000"/>
          <w:lang w:val="en-IE"/>
        </w:rPr>
      </w:pPr>
      <w:bookmarkStart w:id="106" w:name="_Toc359934986"/>
      <w:bookmarkStart w:id="107" w:name="_Toc380138275"/>
      <w:bookmarkStart w:id="108" w:name="_Toc513726629"/>
      <w:r w:rsidRPr="003D3D96">
        <w:rPr>
          <w:lang w:eastAsia="en-GB"/>
        </w:rPr>
        <w:lastRenderedPageBreak/>
        <w:t xml:space="preserve">Appendix 1: </w:t>
      </w:r>
      <w:bookmarkEnd w:id="106"/>
      <w:bookmarkEnd w:id="107"/>
      <w:r w:rsidR="006811AA">
        <w:rPr>
          <w:lang w:eastAsia="en-GB"/>
        </w:rPr>
        <w:t xml:space="preserve"> Mod_05_18</w:t>
      </w:r>
      <w:r w:rsidR="00B50824">
        <w:rPr>
          <w:lang w:eastAsia="en-GB"/>
        </w:rPr>
        <w:t xml:space="preserve"> </w:t>
      </w:r>
      <w:r w:rsidR="006811AA" w:rsidRPr="00F74655">
        <w:rPr>
          <w:lang w:eastAsia="en-GB"/>
        </w:rPr>
        <w:t>Clarification of Administered Scarcity Pricing function for scenarios not yet covered in rules</w:t>
      </w:r>
      <w:bookmarkEnd w:id="108"/>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06"/>
      </w:tblGrid>
      <w:tr w:rsidR="006811AA" w:rsidRPr="004C53E7" w:rsidTr="006811AA">
        <w:tc>
          <w:tcPr>
            <w:tcW w:w="9738" w:type="dxa"/>
            <w:gridSpan w:val="6"/>
            <w:shd w:val="clear" w:color="auto" w:fill="548DD4"/>
            <w:vAlign w:val="center"/>
          </w:tcPr>
          <w:p w:rsidR="006811AA" w:rsidRPr="004C53E7" w:rsidRDefault="006811AA" w:rsidP="00597A49">
            <w:pPr>
              <w:jc w:val="center"/>
              <w:rPr>
                <w:rFonts w:ascii="Calibri" w:hAnsi="Calibri" w:cs="Arial"/>
                <w:lang w:val="en-IE"/>
              </w:rPr>
            </w:pPr>
          </w:p>
          <w:p w:rsidR="006811AA" w:rsidRPr="004C53E7" w:rsidRDefault="006811AA" w:rsidP="00597A49">
            <w:pPr>
              <w:jc w:val="center"/>
              <w:rPr>
                <w:rFonts w:ascii="Calibri" w:hAnsi="Calibri" w:cs="Arial"/>
                <w:lang w:val="en-IE"/>
              </w:rPr>
            </w:pPr>
            <w:r w:rsidRPr="004C53E7">
              <w:rPr>
                <w:rFonts w:ascii="Calibri" w:hAnsi="Calibri" w:cs="Arial"/>
                <w:b/>
                <w:lang w:val="en-IE"/>
              </w:rPr>
              <w:t>MODIFICATION PROPOSAL FORM</w:t>
            </w:r>
          </w:p>
          <w:p w:rsidR="006811AA" w:rsidRPr="004C53E7" w:rsidRDefault="006811AA" w:rsidP="00597A49">
            <w:pPr>
              <w:jc w:val="center"/>
              <w:rPr>
                <w:rFonts w:ascii="Calibri" w:hAnsi="Calibri" w:cs="Arial"/>
                <w:lang w:val="en-IE"/>
              </w:rPr>
            </w:pPr>
          </w:p>
        </w:tc>
      </w:tr>
      <w:tr w:rsidR="006811AA" w:rsidRPr="004C53E7" w:rsidTr="006811AA">
        <w:tc>
          <w:tcPr>
            <w:tcW w:w="2088" w:type="dxa"/>
            <w:vAlign w:val="center"/>
          </w:tcPr>
          <w:p w:rsidR="006811AA" w:rsidRPr="004C53E7" w:rsidRDefault="006811AA" w:rsidP="00597A49">
            <w:pPr>
              <w:jc w:val="center"/>
              <w:rPr>
                <w:rFonts w:cs="Arial"/>
                <w:b/>
                <w:bCs/>
                <w:sz w:val="18"/>
                <w:szCs w:val="18"/>
                <w:lang w:val="en-IE"/>
              </w:rPr>
            </w:pPr>
            <w:r w:rsidRPr="004C53E7">
              <w:rPr>
                <w:rFonts w:cs="Arial"/>
                <w:b/>
                <w:bCs/>
                <w:sz w:val="18"/>
                <w:szCs w:val="18"/>
                <w:lang w:val="en-IE"/>
              </w:rPr>
              <w:t>Proposer</w:t>
            </w:r>
          </w:p>
          <w:p w:rsidR="006811AA" w:rsidRPr="004C53E7" w:rsidRDefault="006811AA" w:rsidP="00597A49">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6811AA" w:rsidRPr="004C53E7" w:rsidRDefault="006811AA" w:rsidP="00597A49">
            <w:pPr>
              <w:jc w:val="center"/>
              <w:rPr>
                <w:rFonts w:ascii="Calibri" w:hAnsi="Calibri" w:cs="Arial"/>
                <w:b/>
                <w:bCs/>
                <w:lang w:val="en-IE"/>
              </w:rPr>
            </w:pPr>
            <w:r w:rsidRPr="004C53E7">
              <w:rPr>
                <w:rFonts w:ascii="Calibri" w:hAnsi="Calibri" w:cs="Arial"/>
                <w:b/>
                <w:bCs/>
                <w:lang w:val="en-IE"/>
              </w:rPr>
              <w:t>Date of receipt</w:t>
            </w:r>
          </w:p>
          <w:p w:rsidR="006811AA" w:rsidRPr="004C53E7" w:rsidRDefault="006811AA" w:rsidP="00597A49">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6811AA" w:rsidRPr="004C53E7" w:rsidRDefault="006811AA" w:rsidP="00597A49">
            <w:pPr>
              <w:jc w:val="center"/>
              <w:rPr>
                <w:rFonts w:ascii="Calibri" w:hAnsi="Calibri" w:cs="Arial"/>
                <w:b/>
                <w:bCs/>
                <w:lang w:val="en-IE"/>
              </w:rPr>
            </w:pPr>
            <w:r w:rsidRPr="004C53E7">
              <w:rPr>
                <w:rFonts w:ascii="Calibri" w:hAnsi="Calibri" w:cs="Arial"/>
                <w:b/>
                <w:bCs/>
                <w:lang w:val="en-IE"/>
              </w:rPr>
              <w:t>Type of Proposal</w:t>
            </w:r>
          </w:p>
          <w:p w:rsidR="006811AA" w:rsidRPr="004C53E7" w:rsidRDefault="006811AA" w:rsidP="00597A49">
            <w:pPr>
              <w:jc w:val="center"/>
              <w:rPr>
                <w:rFonts w:ascii="Calibri" w:hAnsi="Calibri" w:cs="Arial"/>
                <w:lang w:val="en-IE"/>
              </w:rPr>
            </w:pPr>
            <w:r w:rsidRPr="004C53E7">
              <w:rPr>
                <w:rFonts w:ascii="Calibri" w:hAnsi="Calibri" w:cs="Arial"/>
                <w:bCs/>
                <w:i/>
                <w:lang w:val="en-IE"/>
              </w:rPr>
              <w:t>(delete as appropriate)</w:t>
            </w:r>
          </w:p>
        </w:tc>
        <w:tc>
          <w:tcPr>
            <w:tcW w:w="2806" w:type="dxa"/>
            <w:vAlign w:val="center"/>
          </w:tcPr>
          <w:p w:rsidR="006811AA" w:rsidRPr="004C53E7" w:rsidRDefault="006811AA" w:rsidP="00597A49">
            <w:pPr>
              <w:jc w:val="center"/>
              <w:rPr>
                <w:rFonts w:ascii="Calibri" w:hAnsi="Calibri" w:cs="Arial"/>
                <w:color w:val="000000"/>
                <w:lang w:val="en-IE"/>
              </w:rPr>
            </w:pPr>
            <w:r w:rsidRPr="004C53E7">
              <w:rPr>
                <w:rFonts w:ascii="Calibri" w:hAnsi="Calibri" w:cs="Arial"/>
                <w:b/>
                <w:bCs/>
                <w:color w:val="000000"/>
                <w:lang w:val="en-IE"/>
              </w:rPr>
              <w:t>Modification Proposal ID</w:t>
            </w:r>
          </w:p>
          <w:p w:rsidR="006811AA" w:rsidRPr="004C53E7" w:rsidRDefault="006811AA" w:rsidP="00597A49">
            <w:pPr>
              <w:jc w:val="center"/>
              <w:rPr>
                <w:rFonts w:ascii="Calibri" w:hAnsi="Calibri" w:cs="Arial"/>
                <w:lang w:val="en-IE"/>
              </w:rPr>
            </w:pPr>
            <w:r w:rsidRPr="004C53E7">
              <w:rPr>
                <w:rFonts w:ascii="Calibri" w:hAnsi="Calibri" w:cs="Arial"/>
                <w:i/>
                <w:lang w:val="en-IE"/>
              </w:rPr>
              <w:t>(assigned by Secretariat)</w:t>
            </w:r>
          </w:p>
        </w:tc>
      </w:tr>
      <w:tr w:rsidR="006811AA" w:rsidRPr="004C53E7" w:rsidTr="006811AA">
        <w:tc>
          <w:tcPr>
            <w:tcW w:w="2088" w:type="dxa"/>
            <w:vAlign w:val="center"/>
          </w:tcPr>
          <w:p w:rsidR="006811AA" w:rsidRPr="004C53E7" w:rsidRDefault="006811AA" w:rsidP="00597A49">
            <w:pPr>
              <w:jc w:val="center"/>
              <w:rPr>
                <w:rFonts w:ascii="Calibri" w:hAnsi="Calibri" w:cs="Arial"/>
                <w:b/>
                <w:lang w:val="en-IE"/>
              </w:rPr>
            </w:pPr>
            <w:r>
              <w:rPr>
                <w:rFonts w:ascii="Calibri" w:hAnsi="Calibri" w:cs="Arial"/>
                <w:b/>
                <w:lang w:val="en-IE"/>
              </w:rPr>
              <w:t>SEMO</w:t>
            </w:r>
          </w:p>
        </w:tc>
        <w:tc>
          <w:tcPr>
            <w:tcW w:w="2533" w:type="dxa"/>
            <w:gridSpan w:val="2"/>
            <w:vAlign w:val="center"/>
          </w:tcPr>
          <w:p w:rsidR="006811AA" w:rsidRPr="004C53E7" w:rsidRDefault="006811AA" w:rsidP="00597A49">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6811AA" w:rsidRPr="004C53E7" w:rsidRDefault="006811AA" w:rsidP="00597A49">
            <w:pPr>
              <w:jc w:val="center"/>
              <w:rPr>
                <w:rFonts w:ascii="Calibri" w:hAnsi="Calibri" w:cs="Arial"/>
                <w:b/>
                <w:lang w:val="en-IE"/>
              </w:rPr>
            </w:pPr>
            <w:r>
              <w:rPr>
                <w:rFonts w:ascii="Calibri" w:hAnsi="Calibri" w:cs="Arial"/>
                <w:b/>
                <w:lang w:val="en-IE"/>
              </w:rPr>
              <w:t>Standard</w:t>
            </w:r>
          </w:p>
          <w:p w:rsidR="006811AA" w:rsidRPr="004C53E7" w:rsidRDefault="006811AA" w:rsidP="00597A49">
            <w:pPr>
              <w:jc w:val="center"/>
              <w:rPr>
                <w:rFonts w:ascii="Calibri" w:hAnsi="Calibri" w:cs="Arial"/>
                <w:b/>
                <w:lang w:val="en-IE"/>
              </w:rPr>
            </w:pPr>
          </w:p>
        </w:tc>
        <w:tc>
          <w:tcPr>
            <w:tcW w:w="2806" w:type="dxa"/>
            <w:vAlign w:val="center"/>
          </w:tcPr>
          <w:p w:rsidR="006811AA" w:rsidRPr="004C53E7" w:rsidRDefault="006811AA" w:rsidP="00597A49">
            <w:pPr>
              <w:jc w:val="center"/>
              <w:rPr>
                <w:rFonts w:ascii="Calibri" w:hAnsi="Calibri" w:cs="Arial"/>
                <w:b/>
                <w:lang w:val="en-IE"/>
              </w:rPr>
            </w:pPr>
            <w:r>
              <w:rPr>
                <w:rFonts w:ascii="Calibri" w:hAnsi="Calibri" w:cs="Arial"/>
                <w:b/>
                <w:lang w:val="en-IE"/>
              </w:rPr>
              <w:t>Mod_05_18</w:t>
            </w:r>
          </w:p>
        </w:tc>
      </w:tr>
      <w:tr w:rsidR="006811AA" w:rsidRPr="004C53E7" w:rsidTr="006811AA">
        <w:trPr>
          <w:trHeight w:val="467"/>
        </w:trPr>
        <w:tc>
          <w:tcPr>
            <w:tcW w:w="9738" w:type="dxa"/>
            <w:gridSpan w:val="6"/>
            <w:shd w:val="clear" w:color="auto" w:fill="C6D9F1"/>
            <w:vAlign w:val="center"/>
          </w:tcPr>
          <w:p w:rsidR="006811AA" w:rsidRPr="004C53E7" w:rsidRDefault="006811AA" w:rsidP="00597A49">
            <w:pPr>
              <w:jc w:val="center"/>
              <w:rPr>
                <w:rFonts w:ascii="Calibri" w:hAnsi="Calibri" w:cs="Arial"/>
                <w:lang w:val="en-IE"/>
              </w:rPr>
            </w:pPr>
            <w:r w:rsidRPr="004C53E7">
              <w:rPr>
                <w:rFonts w:ascii="Calibri" w:hAnsi="Calibri" w:cs="Arial"/>
                <w:b/>
                <w:bCs/>
                <w:lang w:val="en-IE"/>
              </w:rPr>
              <w:t>Contact Details for Modification Proposal Originator</w:t>
            </w:r>
          </w:p>
        </w:tc>
      </w:tr>
      <w:tr w:rsidR="006811AA" w:rsidRPr="004C53E7" w:rsidTr="006811AA">
        <w:tc>
          <w:tcPr>
            <w:tcW w:w="2943" w:type="dxa"/>
            <w:gridSpan w:val="2"/>
            <w:vAlign w:val="center"/>
          </w:tcPr>
          <w:p w:rsidR="006811AA" w:rsidRPr="004C53E7" w:rsidRDefault="006811AA" w:rsidP="00597A4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6811AA" w:rsidRPr="004C53E7" w:rsidRDefault="006811AA" w:rsidP="00597A49">
            <w:pPr>
              <w:jc w:val="center"/>
              <w:rPr>
                <w:rFonts w:ascii="Calibri" w:hAnsi="Calibri" w:cs="Arial"/>
                <w:lang w:val="en-IE"/>
              </w:rPr>
            </w:pPr>
            <w:r w:rsidRPr="004C53E7">
              <w:rPr>
                <w:rFonts w:ascii="Calibri" w:hAnsi="Calibri" w:cs="Arial"/>
                <w:b/>
                <w:bCs/>
                <w:lang w:val="en-IE"/>
              </w:rPr>
              <w:t>Telephone number</w:t>
            </w:r>
          </w:p>
        </w:tc>
        <w:tc>
          <w:tcPr>
            <w:tcW w:w="3870" w:type="dxa"/>
            <w:gridSpan w:val="2"/>
            <w:vAlign w:val="center"/>
          </w:tcPr>
          <w:p w:rsidR="006811AA" w:rsidRPr="004C53E7" w:rsidRDefault="006811AA" w:rsidP="00597A49">
            <w:pPr>
              <w:jc w:val="center"/>
              <w:rPr>
                <w:rFonts w:ascii="Calibri" w:hAnsi="Calibri" w:cs="Arial"/>
                <w:lang w:val="en-IE"/>
              </w:rPr>
            </w:pPr>
            <w:r w:rsidRPr="004C53E7">
              <w:rPr>
                <w:rFonts w:ascii="Calibri" w:hAnsi="Calibri" w:cs="Arial"/>
                <w:b/>
                <w:bCs/>
                <w:lang w:val="en-IE"/>
              </w:rPr>
              <w:t>Email address</w:t>
            </w:r>
          </w:p>
        </w:tc>
      </w:tr>
      <w:tr w:rsidR="006811AA" w:rsidRPr="004C53E7" w:rsidTr="006811AA">
        <w:tc>
          <w:tcPr>
            <w:tcW w:w="2943" w:type="dxa"/>
            <w:gridSpan w:val="2"/>
            <w:vAlign w:val="center"/>
          </w:tcPr>
          <w:p w:rsidR="006811AA" w:rsidRPr="004C53E7" w:rsidRDefault="006811AA" w:rsidP="00597A49">
            <w:pPr>
              <w:rPr>
                <w:rFonts w:ascii="Calibri" w:hAnsi="Calibri" w:cs="Arial"/>
                <w:b/>
                <w:lang w:val="en-IE"/>
              </w:rPr>
            </w:pPr>
            <w:r>
              <w:rPr>
                <w:rFonts w:ascii="Calibri" w:hAnsi="Calibri" w:cs="Arial"/>
                <w:b/>
                <w:lang w:val="en-IE"/>
              </w:rPr>
              <w:t>Martin Kerin</w:t>
            </w:r>
          </w:p>
        </w:tc>
        <w:tc>
          <w:tcPr>
            <w:tcW w:w="2925" w:type="dxa"/>
            <w:gridSpan w:val="2"/>
            <w:vAlign w:val="center"/>
          </w:tcPr>
          <w:p w:rsidR="006811AA" w:rsidRPr="004C53E7" w:rsidRDefault="006811AA" w:rsidP="00597A49">
            <w:pPr>
              <w:rPr>
                <w:rFonts w:ascii="Calibri" w:hAnsi="Calibri" w:cs="Arial"/>
                <w:b/>
                <w:lang w:val="en-IE"/>
              </w:rPr>
            </w:pPr>
          </w:p>
        </w:tc>
        <w:tc>
          <w:tcPr>
            <w:tcW w:w="3870" w:type="dxa"/>
            <w:gridSpan w:val="2"/>
            <w:vAlign w:val="center"/>
          </w:tcPr>
          <w:p w:rsidR="006811AA" w:rsidRPr="004C53E7" w:rsidRDefault="006811AA" w:rsidP="00597A49">
            <w:pPr>
              <w:rPr>
                <w:rFonts w:ascii="Calibri" w:hAnsi="Calibri" w:cs="Arial"/>
                <w:b/>
                <w:lang w:val="en-IE"/>
              </w:rPr>
            </w:pPr>
            <w:r>
              <w:rPr>
                <w:rFonts w:ascii="Calibri" w:hAnsi="Calibri" w:cs="Arial"/>
                <w:b/>
                <w:lang w:val="en-IE"/>
              </w:rPr>
              <w:t>Martin.Kerin@EirGrid.com</w:t>
            </w:r>
          </w:p>
        </w:tc>
      </w:tr>
      <w:tr w:rsidR="006811AA" w:rsidRPr="004C53E7" w:rsidTr="006811AA">
        <w:trPr>
          <w:trHeight w:val="327"/>
        </w:trPr>
        <w:tc>
          <w:tcPr>
            <w:tcW w:w="9738" w:type="dxa"/>
            <w:gridSpan w:val="6"/>
            <w:shd w:val="clear" w:color="auto" w:fill="C6D9F1"/>
            <w:vAlign w:val="center"/>
          </w:tcPr>
          <w:p w:rsidR="006811AA" w:rsidRPr="004C53E7" w:rsidRDefault="006811AA" w:rsidP="00597A49">
            <w:pPr>
              <w:jc w:val="center"/>
              <w:rPr>
                <w:rFonts w:ascii="Calibri" w:hAnsi="Calibri" w:cs="Arial"/>
                <w:b/>
                <w:bCs/>
                <w:lang w:val="en-IE"/>
              </w:rPr>
            </w:pPr>
            <w:r w:rsidRPr="004C53E7">
              <w:rPr>
                <w:rFonts w:ascii="Calibri" w:hAnsi="Calibri" w:cs="Arial"/>
                <w:b/>
                <w:bCs/>
                <w:lang w:val="en-IE"/>
              </w:rPr>
              <w:t>Modification Proposal Title</w:t>
            </w:r>
          </w:p>
        </w:tc>
      </w:tr>
      <w:tr w:rsidR="006811AA" w:rsidRPr="004C53E7" w:rsidTr="006811AA">
        <w:trPr>
          <w:trHeight w:val="323"/>
        </w:trPr>
        <w:tc>
          <w:tcPr>
            <w:tcW w:w="9738" w:type="dxa"/>
            <w:gridSpan w:val="6"/>
            <w:vAlign w:val="center"/>
          </w:tcPr>
          <w:p w:rsidR="006811AA" w:rsidRPr="004C53E7" w:rsidRDefault="006811AA" w:rsidP="00597A49">
            <w:pPr>
              <w:spacing w:line="480" w:lineRule="auto"/>
              <w:rPr>
                <w:rFonts w:ascii="Calibri" w:hAnsi="Calibri" w:cs="Arial"/>
                <w:b/>
                <w:bCs/>
                <w:color w:val="000000"/>
                <w:lang w:val="en-IE"/>
              </w:rPr>
            </w:pPr>
            <w:r>
              <w:rPr>
                <w:rFonts w:ascii="Calibri" w:hAnsi="Calibri" w:cs="Arial"/>
                <w:b/>
                <w:bCs/>
                <w:color w:val="000000"/>
                <w:lang w:val="en-IE"/>
              </w:rPr>
              <w:t>Clarification of Administered Scarcity Pricing function for scenarios not yet covered in rules</w:t>
            </w:r>
          </w:p>
        </w:tc>
      </w:tr>
      <w:tr w:rsidR="006811AA" w:rsidRPr="004C53E7" w:rsidTr="006811AA">
        <w:tc>
          <w:tcPr>
            <w:tcW w:w="2943" w:type="dxa"/>
            <w:gridSpan w:val="2"/>
            <w:shd w:val="clear" w:color="auto" w:fill="C6D9F1"/>
            <w:vAlign w:val="center"/>
          </w:tcPr>
          <w:p w:rsidR="006811AA" w:rsidRPr="004C53E7" w:rsidRDefault="006811AA" w:rsidP="00597A49">
            <w:pPr>
              <w:jc w:val="center"/>
              <w:rPr>
                <w:rFonts w:ascii="Calibri" w:hAnsi="Calibri" w:cs="Arial"/>
                <w:b/>
                <w:bCs/>
                <w:lang w:val="en-IE"/>
              </w:rPr>
            </w:pPr>
            <w:r w:rsidRPr="004C53E7">
              <w:rPr>
                <w:rFonts w:ascii="Calibri" w:hAnsi="Calibri" w:cs="Arial"/>
                <w:b/>
                <w:bCs/>
                <w:lang w:val="en-IE"/>
              </w:rPr>
              <w:t>Documents affected</w:t>
            </w:r>
          </w:p>
          <w:p w:rsidR="006811AA" w:rsidRPr="004C53E7" w:rsidRDefault="006811AA" w:rsidP="00597A49">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6811AA" w:rsidRPr="004C53E7" w:rsidRDefault="006811AA" w:rsidP="00597A49">
            <w:pPr>
              <w:jc w:val="center"/>
              <w:rPr>
                <w:rStyle w:val="IntenseEmphasis"/>
                <w:lang w:val="en-IE"/>
              </w:rPr>
            </w:pPr>
            <w:r w:rsidRPr="004C53E7">
              <w:rPr>
                <w:rFonts w:ascii="Calibri" w:hAnsi="Calibri" w:cs="Arial"/>
                <w:b/>
                <w:bCs/>
                <w:lang w:val="en-IE"/>
              </w:rPr>
              <w:t>Section(s) Affected</w:t>
            </w:r>
          </w:p>
        </w:tc>
        <w:tc>
          <w:tcPr>
            <w:tcW w:w="3870" w:type="dxa"/>
            <w:gridSpan w:val="2"/>
            <w:shd w:val="clear" w:color="auto" w:fill="C6D9F1"/>
            <w:vAlign w:val="center"/>
          </w:tcPr>
          <w:p w:rsidR="006811AA" w:rsidRPr="004C53E7" w:rsidRDefault="006811AA" w:rsidP="00597A49">
            <w:pPr>
              <w:jc w:val="center"/>
              <w:rPr>
                <w:rStyle w:val="IntenseEmphasis"/>
                <w:lang w:val="en-IE"/>
              </w:rPr>
            </w:pPr>
            <w:r w:rsidRPr="004C53E7">
              <w:rPr>
                <w:rFonts w:ascii="Calibri" w:hAnsi="Calibri" w:cs="Arial"/>
                <w:b/>
                <w:lang w:val="en-IE"/>
              </w:rPr>
              <w:t>Version number of T&amp;SC or AP used in Drafting</w:t>
            </w:r>
          </w:p>
        </w:tc>
      </w:tr>
      <w:tr w:rsidR="006811AA" w:rsidRPr="004C53E7" w:rsidTr="006811AA">
        <w:tc>
          <w:tcPr>
            <w:tcW w:w="2943" w:type="dxa"/>
            <w:gridSpan w:val="2"/>
            <w:shd w:val="clear" w:color="auto" w:fill="FFFFFF"/>
            <w:vAlign w:val="center"/>
          </w:tcPr>
          <w:p w:rsidR="006811AA" w:rsidRPr="004C53E7" w:rsidDel="00476388" w:rsidRDefault="006811AA" w:rsidP="00597A49">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rsidR="006811AA" w:rsidRPr="004C53E7" w:rsidRDefault="006811AA" w:rsidP="00597A49">
            <w:pPr>
              <w:jc w:val="center"/>
              <w:rPr>
                <w:rFonts w:ascii="Calibri" w:hAnsi="Calibri" w:cs="Arial"/>
                <w:b/>
                <w:lang w:val="en-IE"/>
              </w:rPr>
            </w:pPr>
            <w:r>
              <w:rPr>
                <w:rFonts w:ascii="Calibri" w:hAnsi="Calibri" w:cs="Arial"/>
                <w:b/>
                <w:lang w:val="en-IE"/>
              </w:rPr>
              <w:t>Section E.4.2, E.4.3</w:t>
            </w:r>
          </w:p>
        </w:tc>
        <w:tc>
          <w:tcPr>
            <w:tcW w:w="3870" w:type="dxa"/>
            <w:gridSpan w:val="2"/>
            <w:vAlign w:val="center"/>
          </w:tcPr>
          <w:p w:rsidR="006811AA" w:rsidRPr="004C53E7" w:rsidRDefault="006811AA" w:rsidP="00597A49">
            <w:pPr>
              <w:jc w:val="center"/>
              <w:rPr>
                <w:rFonts w:ascii="Calibri" w:hAnsi="Calibri" w:cs="Arial"/>
                <w:b/>
                <w:lang w:val="en-IE"/>
              </w:rPr>
            </w:pPr>
            <w:r>
              <w:rPr>
                <w:rFonts w:ascii="Calibri" w:hAnsi="Calibri" w:cs="Arial"/>
                <w:b/>
                <w:lang w:val="en-IE"/>
              </w:rPr>
              <w:t>20</w:t>
            </w:r>
          </w:p>
        </w:tc>
      </w:tr>
      <w:tr w:rsidR="006811AA" w:rsidRPr="004C53E7" w:rsidTr="006811AA">
        <w:trPr>
          <w:trHeight w:val="375"/>
        </w:trPr>
        <w:tc>
          <w:tcPr>
            <w:tcW w:w="9738" w:type="dxa"/>
            <w:gridSpan w:val="6"/>
            <w:shd w:val="clear" w:color="auto" w:fill="C6D9F1"/>
            <w:vAlign w:val="center"/>
          </w:tcPr>
          <w:p w:rsidR="006811AA" w:rsidRPr="004C53E7" w:rsidRDefault="006811AA" w:rsidP="00597A49">
            <w:pPr>
              <w:jc w:val="center"/>
              <w:rPr>
                <w:rFonts w:ascii="Calibri" w:hAnsi="Calibri" w:cs="Arial"/>
                <w:b/>
                <w:bCs/>
                <w:lang w:val="en-IE"/>
              </w:rPr>
            </w:pPr>
            <w:r w:rsidRPr="004C53E7">
              <w:rPr>
                <w:rFonts w:ascii="Calibri" w:hAnsi="Calibri" w:cs="Arial"/>
                <w:b/>
                <w:bCs/>
                <w:lang w:val="en-IE"/>
              </w:rPr>
              <w:t>Explanation of Proposed Change</w:t>
            </w:r>
          </w:p>
          <w:p w:rsidR="006811AA" w:rsidRPr="004C53E7" w:rsidRDefault="006811AA" w:rsidP="00597A49">
            <w:pPr>
              <w:jc w:val="center"/>
              <w:rPr>
                <w:rFonts w:ascii="Calibri" w:hAnsi="Calibri" w:cs="Arial"/>
                <w:lang w:val="en-IE"/>
              </w:rPr>
            </w:pPr>
            <w:r w:rsidRPr="004C53E7">
              <w:rPr>
                <w:rFonts w:ascii="Calibri" w:hAnsi="Calibri"/>
                <w:i/>
                <w:spacing w:val="-3"/>
                <w:lang w:val="en-IE"/>
              </w:rPr>
              <w:t>(mandatory by originator)</w:t>
            </w:r>
          </w:p>
        </w:tc>
      </w:tr>
      <w:tr w:rsidR="006811AA" w:rsidRPr="004C53E7" w:rsidTr="006811AA">
        <w:trPr>
          <w:trHeight w:val="467"/>
        </w:trPr>
        <w:tc>
          <w:tcPr>
            <w:tcW w:w="9738" w:type="dxa"/>
            <w:gridSpan w:val="6"/>
            <w:vAlign w:val="center"/>
          </w:tcPr>
          <w:p w:rsidR="006811AA" w:rsidRDefault="006811AA" w:rsidP="00597A49">
            <w:pPr>
              <w:rPr>
                <w:rFonts w:ascii="Calibri" w:hAnsi="Calibri" w:cs="Arial"/>
                <w:lang w:val="en-IE"/>
              </w:rPr>
            </w:pPr>
            <w:r>
              <w:rPr>
                <w:rFonts w:ascii="Calibri" w:hAnsi="Calibri" w:cs="Arial"/>
                <w:lang w:val="en-IE"/>
              </w:rPr>
              <w:t>This modification proposes two changes to clarify the functioning of Administered Scarcity Pricing in situations which can arise in practice, but which do not materially impact the result of the Imbalance Price, even in times of the ASP function being triggered.</w:t>
            </w:r>
          </w:p>
          <w:p w:rsidR="006811AA" w:rsidRDefault="006811AA" w:rsidP="00597A49">
            <w:pPr>
              <w:rPr>
                <w:rFonts w:ascii="Calibri" w:hAnsi="Calibri" w:cs="Arial"/>
                <w:lang w:val="en-IE"/>
              </w:rPr>
            </w:pPr>
          </w:p>
          <w:p w:rsidR="006811AA" w:rsidRDefault="006811AA" w:rsidP="00597A49">
            <w:pPr>
              <w:rPr>
                <w:rFonts w:ascii="Calibri" w:hAnsi="Calibri" w:cs="Arial"/>
                <w:lang w:val="en-IE"/>
              </w:rPr>
            </w:pPr>
            <w:r>
              <w:rPr>
                <w:rFonts w:ascii="Calibri" w:hAnsi="Calibri" w:cs="Arial"/>
                <w:lang w:val="en-IE"/>
              </w:rPr>
              <w:t>The first proposal is to clarify the equation which calculates the Reserve Scarcity Price so that it reflects the intended outcomes at the edges and outside the bounds of the Reserve Scarcity Price Curve. These scenarios include when the Short Term Reserve provided is less than the requirement, but greater than the last quantity stated in the latest decision on this parameter from the Regulatory Authorities: in this case it is intended that a Reserve Scarcity Price would not be calculated as it is no parameter on which to base it. The means for not having a Reserve Scarcity Price influence the remainder of the pricing process is to set it equal to the value of the Price Floor parameter (PFLOOR), which is what this proposal does.</w:t>
            </w:r>
          </w:p>
          <w:p w:rsidR="006811AA" w:rsidRDefault="006811AA" w:rsidP="00597A49">
            <w:pPr>
              <w:rPr>
                <w:rFonts w:ascii="Calibri" w:hAnsi="Calibri" w:cs="Arial"/>
                <w:lang w:val="en-IE"/>
              </w:rPr>
            </w:pPr>
          </w:p>
          <w:p w:rsidR="006811AA" w:rsidRPr="004C53E7" w:rsidRDefault="006811AA" w:rsidP="00597A49">
            <w:pPr>
              <w:rPr>
                <w:rFonts w:ascii="Calibri" w:hAnsi="Calibri" w:cs="Arial"/>
                <w:lang w:val="en-IE"/>
              </w:rPr>
            </w:pPr>
            <w:r>
              <w:rPr>
                <w:rFonts w:ascii="Calibri" w:hAnsi="Calibri" w:cs="Arial"/>
                <w:lang w:val="en-IE"/>
              </w:rPr>
              <w:t>The other scenario clarified is where when the Short Term Reserve Quantity (</w:t>
            </w:r>
            <w:proofErr w:type="spellStart"/>
            <w:r>
              <w:rPr>
                <w:rFonts w:ascii="Calibri" w:hAnsi="Calibri" w:cs="Arial"/>
                <w:lang w:val="en-IE"/>
              </w:rPr>
              <w:t>qSTR</w:t>
            </w:r>
            <w:proofErr w:type="spellEnd"/>
            <w:r>
              <w:rPr>
                <w:rFonts w:ascii="Calibri" w:hAnsi="Calibri" w:cs="Arial"/>
                <w:lang w:val="en-IE"/>
              </w:rPr>
              <w:t xml:space="preserve">) being provided is zero. This scenario is currently not covered in the Reserve Scarcity Curve calculations, but the Capacity Remuneration Mechanism parameters decision from the Regulatory Authorities outlined that the Full Administered Scarcity Price </w:t>
            </w:r>
            <w:r>
              <w:rPr>
                <w:rFonts w:ascii="Calibri" w:hAnsi="Calibri" w:cs="Arial"/>
                <w:lang w:val="en-IE"/>
              </w:rPr>
              <w:lastRenderedPageBreak/>
              <w:t xml:space="preserve">(FASP) would apply. The rules as they are currently stated have the Reserve Scarcity Price only being calculated if </w:t>
            </w:r>
            <w:proofErr w:type="spellStart"/>
            <w:r>
              <w:rPr>
                <w:rFonts w:ascii="Calibri" w:hAnsi="Calibri" w:cs="Arial"/>
                <w:lang w:val="en-IE"/>
              </w:rPr>
              <w:t>qSTR</w:t>
            </w:r>
            <w:proofErr w:type="spellEnd"/>
            <w:r>
              <w:rPr>
                <w:rFonts w:ascii="Calibri" w:hAnsi="Calibri" w:cs="Arial"/>
                <w:lang w:val="en-IE"/>
              </w:rPr>
              <w:t xml:space="preserve"> is greater than the first quantity on the Reserve Scarcity Price Curve, which according to the parameters decision is zero. Therefore this proposal changes the less-than sign to include an equality condition </w:t>
            </w:r>
          </w:p>
        </w:tc>
      </w:tr>
      <w:tr w:rsidR="006811AA" w:rsidRPr="004C53E7" w:rsidDel="00404964" w:rsidTr="006811AA">
        <w:tc>
          <w:tcPr>
            <w:tcW w:w="9738" w:type="dxa"/>
            <w:gridSpan w:val="6"/>
            <w:shd w:val="clear" w:color="auto" w:fill="C6D9F1"/>
            <w:vAlign w:val="center"/>
          </w:tcPr>
          <w:p w:rsidR="006811AA" w:rsidRPr="004C53E7" w:rsidRDefault="006811AA" w:rsidP="00597A49">
            <w:pPr>
              <w:jc w:val="center"/>
              <w:rPr>
                <w:rFonts w:ascii="Calibri" w:hAnsi="Calibri" w:cs="Arial"/>
                <w:iCs/>
                <w:lang w:val="en-IE"/>
              </w:rPr>
            </w:pPr>
            <w:r w:rsidRPr="004C53E7">
              <w:rPr>
                <w:rFonts w:ascii="Calibri" w:hAnsi="Calibri" w:cs="Arial"/>
                <w:b/>
                <w:bCs/>
                <w:iCs/>
                <w:lang w:val="en-IE"/>
              </w:rPr>
              <w:lastRenderedPageBreak/>
              <w:t>Legal Drafting Change</w:t>
            </w:r>
          </w:p>
          <w:p w:rsidR="006811AA" w:rsidRPr="004C53E7" w:rsidDel="00404964" w:rsidRDefault="006811AA" w:rsidP="00597A4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6811AA" w:rsidRPr="004C53E7" w:rsidDel="00404964" w:rsidTr="006811AA">
        <w:trPr>
          <w:hidden/>
        </w:trPr>
        <w:tc>
          <w:tcPr>
            <w:tcW w:w="9738" w:type="dxa"/>
            <w:gridSpan w:val="6"/>
            <w:vAlign w:val="center"/>
          </w:tcPr>
          <w:p w:rsidR="006811AA" w:rsidRPr="00BE6824" w:rsidRDefault="006811AA" w:rsidP="006811AA">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09" w:name="_Toc513726602"/>
            <w:bookmarkStart w:id="110" w:name="_Toc513726630"/>
            <w:bookmarkEnd w:id="109"/>
            <w:bookmarkEnd w:id="110"/>
          </w:p>
          <w:p w:rsidR="006811AA" w:rsidRPr="00BE6824" w:rsidRDefault="006811AA" w:rsidP="006811AA">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1" w:name="_Toc513726603"/>
            <w:bookmarkStart w:id="112" w:name="_Toc513726631"/>
            <w:bookmarkEnd w:id="111"/>
            <w:bookmarkEnd w:id="112"/>
          </w:p>
          <w:p w:rsidR="006811AA" w:rsidRPr="00BE6824" w:rsidRDefault="006811AA" w:rsidP="006811AA">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3" w:name="_Toc513726604"/>
            <w:bookmarkStart w:id="114" w:name="_Toc513726632"/>
            <w:bookmarkEnd w:id="113"/>
            <w:bookmarkEnd w:id="114"/>
          </w:p>
          <w:p w:rsidR="006811AA" w:rsidRPr="00BE6824" w:rsidRDefault="006811AA" w:rsidP="006811AA">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5" w:name="_Toc513726605"/>
            <w:bookmarkStart w:id="116" w:name="_Toc513726633"/>
            <w:bookmarkEnd w:id="115"/>
            <w:bookmarkEnd w:id="116"/>
          </w:p>
          <w:p w:rsidR="006811AA" w:rsidRPr="00BE6824" w:rsidRDefault="006811AA" w:rsidP="006811AA">
            <w:pPr>
              <w:pStyle w:val="ListParagraph"/>
              <w:keepNext/>
              <w:numPr>
                <w:ilvl w:val="0"/>
                <w:numId w:val="27"/>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17" w:name="_Toc513726606"/>
            <w:bookmarkStart w:id="118" w:name="_Toc513726634"/>
            <w:bookmarkEnd w:id="117"/>
            <w:bookmarkEnd w:id="118"/>
          </w:p>
          <w:p w:rsidR="006811AA" w:rsidRPr="00BE6824" w:rsidRDefault="006811AA" w:rsidP="006811AA">
            <w:pPr>
              <w:pStyle w:val="ListParagraph"/>
              <w:keepNext/>
              <w:numPr>
                <w:ilvl w:val="1"/>
                <w:numId w:val="27"/>
              </w:numPr>
              <w:spacing w:before="240" w:after="120" w:line="240" w:lineRule="auto"/>
              <w:contextualSpacing w:val="0"/>
              <w:jc w:val="both"/>
              <w:outlineLvl w:val="1"/>
              <w:rPr>
                <w:b/>
                <w:caps/>
                <w:vanish/>
                <w:sz w:val="24"/>
                <w:szCs w:val="22"/>
                <w:lang w:val="en-US"/>
              </w:rPr>
            </w:pPr>
            <w:bookmarkStart w:id="119" w:name="_Toc513726607"/>
            <w:bookmarkStart w:id="120" w:name="_Toc513726635"/>
            <w:bookmarkEnd w:id="119"/>
            <w:bookmarkEnd w:id="120"/>
          </w:p>
          <w:p w:rsidR="006811AA" w:rsidRPr="00BE6824" w:rsidRDefault="006811AA" w:rsidP="006811AA">
            <w:pPr>
              <w:pStyle w:val="ListParagraph"/>
              <w:keepNext/>
              <w:numPr>
                <w:ilvl w:val="1"/>
                <w:numId w:val="27"/>
              </w:numPr>
              <w:spacing w:before="240" w:after="120" w:line="240" w:lineRule="auto"/>
              <w:contextualSpacing w:val="0"/>
              <w:jc w:val="both"/>
              <w:outlineLvl w:val="1"/>
              <w:rPr>
                <w:b/>
                <w:caps/>
                <w:vanish/>
                <w:sz w:val="24"/>
                <w:szCs w:val="22"/>
                <w:lang w:val="en-US"/>
              </w:rPr>
            </w:pPr>
            <w:bookmarkStart w:id="121" w:name="_Toc513726608"/>
            <w:bookmarkStart w:id="122" w:name="_Toc513726636"/>
            <w:bookmarkEnd w:id="121"/>
            <w:bookmarkEnd w:id="122"/>
          </w:p>
          <w:p w:rsidR="006811AA" w:rsidRPr="00BE6824" w:rsidRDefault="006811AA" w:rsidP="006811AA">
            <w:pPr>
              <w:pStyle w:val="ListParagraph"/>
              <w:keepNext/>
              <w:numPr>
                <w:ilvl w:val="1"/>
                <w:numId w:val="27"/>
              </w:numPr>
              <w:spacing w:before="240" w:after="120" w:line="240" w:lineRule="auto"/>
              <w:contextualSpacing w:val="0"/>
              <w:jc w:val="both"/>
              <w:outlineLvl w:val="1"/>
              <w:rPr>
                <w:b/>
                <w:caps/>
                <w:vanish/>
                <w:sz w:val="24"/>
                <w:szCs w:val="22"/>
                <w:lang w:val="en-US"/>
              </w:rPr>
            </w:pPr>
            <w:bookmarkStart w:id="123" w:name="_Toc513726609"/>
            <w:bookmarkStart w:id="124" w:name="_Toc513726637"/>
            <w:bookmarkEnd w:id="123"/>
            <w:bookmarkEnd w:id="124"/>
          </w:p>
          <w:p w:rsidR="006811AA" w:rsidRPr="00BE6824" w:rsidRDefault="006811AA" w:rsidP="006811AA">
            <w:pPr>
              <w:pStyle w:val="ListParagraph"/>
              <w:keepNext/>
              <w:numPr>
                <w:ilvl w:val="1"/>
                <w:numId w:val="27"/>
              </w:numPr>
              <w:spacing w:before="240" w:after="120" w:line="240" w:lineRule="auto"/>
              <w:contextualSpacing w:val="0"/>
              <w:jc w:val="both"/>
              <w:outlineLvl w:val="1"/>
              <w:rPr>
                <w:b/>
                <w:caps/>
                <w:vanish/>
                <w:sz w:val="24"/>
                <w:szCs w:val="22"/>
                <w:lang w:val="en-US"/>
              </w:rPr>
            </w:pPr>
            <w:bookmarkStart w:id="125" w:name="_Toc513726610"/>
            <w:bookmarkStart w:id="126" w:name="_Toc513726638"/>
            <w:bookmarkEnd w:id="125"/>
            <w:bookmarkEnd w:id="126"/>
          </w:p>
          <w:p w:rsidR="006811AA" w:rsidRPr="00BE6824" w:rsidRDefault="006811AA" w:rsidP="006811AA">
            <w:pPr>
              <w:pStyle w:val="ListParagraph"/>
              <w:keepNext/>
              <w:numPr>
                <w:ilvl w:val="2"/>
                <w:numId w:val="27"/>
              </w:numPr>
              <w:spacing w:before="240" w:after="120" w:line="240" w:lineRule="auto"/>
              <w:contextualSpacing w:val="0"/>
              <w:jc w:val="both"/>
              <w:outlineLvl w:val="2"/>
              <w:rPr>
                <w:b/>
                <w:vanish/>
                <w:sz w:val="22"/>
                <w:szCs w:val="22"/>
                <w:lang w:val="en-US"/>
              </w:rPr>
            </w:pPr>
            <w:bookmarkStart w:id="127" w:name="_Toc513726611"/>
            <w:bookmarkStart w:id="128" w:name="_Toc513726639"/>
            <w:bookmarkEnd w:id="127"/>
            <w:bookmarkEnd w:id="128"/>
          </w:p>
          <w:p w:rsidR="006811AA" w:rsidRPr="00BE6824" w:rsidRDefault="006811AA" w:rsidP="006811AA">
            <w:pPr>
              <w:pStyle w:val="ListParagraph"/>
              <w:keepNext/>
              <w:numPr>
                <w:ilvl w:val="2"/>
                <w:numId w:val="27"/>
              </w:numPr>
              <w:spacing w:before="240" w:after="120" w:line="240" w:lineRule="auto"/>
              <w:contextualSpacing w:val="0"/>
              <w:jc w:val="both"/>
              <w:outlineLvl w:val="2"/>
              <w:rPr>
                <w:b/>
                <w:vanish/>
                <w:sz w:val="22"/>
                <w:szCs w:val="22"/>
                <w:lang w:val="en-US"/>
              </w:rPr>
            </w:pPr>
            <w:bookmarkStart w:id="129" w:name="_Toc513726612"/>
            <w:bookmarkStart w:id="130" w:name="_Toc513726640"/>
            <w:bookmarkEnd w:id="129"/>
            <w:bookmarkEnd w:id="130"/>
          </w:p>
          <w:p w:rsidR="006811AA" w:rsidRPr="00BE6824" w:rsidRDefault="006811AA" w:rsidP="006811AA">
            <w:pPr>
              <w:pStyle w:val="ListParagraph"/>
              <w:numPr>
                <w:ilvl w:val="3"/>
                <w:numId w:val="27"/>
              </w:numPr>
              <w:spacing w:before="120" w:after="120" w:line="240" w:lineRule="auto"/>
              <w:contextualSpacing w:val="0"/>
              <w:jc w:val="both"/>
              <w:outlineLvl w:val="4"/>
              <w:rPr>
                <w:vanish/>
                <w:sz w:val="22"/>
                <w:szCs w:val="22"/>
                <w:lang w:val="en-IE"/>
              </w:rPr>
            </w:pPr>
          </w:p>
          <w:p w:rsidR="006811AA" w:rsidRPr="009D2D9E" w:rsidRDefault="006811AA" w:rsidP="006811AA">
            <w:pPr>
              <w:pStyle w:val="CERLEVEL4"/>
              <w:numPr>
                <w:ilvl w:val="3"/>
                <w:numId w:val="27"/>
              </w:numPr>
            </w:pPr>
            <w:r w:rsidRPr="009D2D9E">
              <w:t>For each Imbalance Pricing Period, φ, the Market Operator shall calculate the Reserve Scarcity Price (</w:t>
            </w:r>
            <w:proofErr w:type="spellStart"/>
            <w:r w:rsidRPr="009D2D9E">
              <w:t>PRS</w:t>
            </w:r>
            <w:r w:rsidRPr="009D2D9E">
              <w:rPr>
                <w:vertAlign w:val="subscript"/>
              </w:rPr>
              <w:t>φ</w:t>
            </w:r>
            <w:proofErr w:type="spellEnd"/>
            <w:r w:rsidRPr="009D2D9E">
              <w:t>) as follows:</w:t>
            </w:r>
          </w:p>
          <w:p w:rsidR="006811AA" w:rsidRPr="009D2D9E" w:rsidRDefault="006811AA" w:rsidP="006811AA">
            <w:pPr>
              <w:pStyle w:val="CERLEVEL5"/>
              <w:numPr>
                <w:ilvl w:val="4"/>
                <w:numId w:val="27"/>
              </w:numPr>
              <w:rPr>
                <w:lang w:val="en-IE"/>
              </w:rPr>
            </w:pPr>
            <w:r w:rsidRPr="009D2D9E">
              <w:rPr>
                <w:lang w:val="en-IE"/>
              </w:rPr>
              <w:t xml:space="preserve">If </w:t>
            </w:r>
            <w:proofErr w:type="spellStart"/>
            <w:r w:rsidRPr="009D2D9E">
              <w:rPr>
                <w:lang w:val="en-IE"/>
              </w:rPr>
              <w:t>qSTR</w:t>
            </w:r>
            <w:r w:rsidRPr="009D2D9E">
              <w:rPr>
                <w:vertAlign w:val="subscript"/>
                <w:lang w:val="en-IE"/>
              </w:rPr>
              <w:t>φ</w:t>
            </w:r>
            <w:proofErr w:type="spellEnd"/>
            <w:r w:rsidRPr="009D2D9E">
              <w:rPr>
                <w:lang w:val="en-IE"/>
              </w:rPr>
              <w:t xml:space="preserve"> &lt; </w:t>
            </w:r>
            <w:proofErr w:type="spellStart"/>
            <w:r w:rsidRPr="009D2D9E">
              <w:rPr>
                <w:lang w:val="en-IE"/>
              </w:rPr>
              <w:t>qORR</w:t>
            </w:r>
            <w:r w:rsidRPr="009D2D9E">
              <w:rPr>
                <w:vertAlign w:val="subscript"/>
                <w:lang w:val="en-IE"/>
              </w:rPr>
              <w:t>φ</w:t>
            </w:r>
            <w:proofErr w:type="spellEnd"/>
            <w:ins w:id="131" w:author="Author">
              <w:r>
                <w:rPr>
                  <w:lang w:val="en-IE"/>
                </w:rPr>
                <w:t xml:space="preserve"> and </w:t>
              </w:r>
              <w:proofErr w:type="spellStart"/>
              <w:r w:rsidRPr="009D2D9E">
                <w:rPr>
                  <w:lang w:val="en-IE"/>
                </w:rPr>
                <w:t>qSTR</w:t>
              </w:r>
              <w:r w:rsidRPr="009D2D9E">
                <w:rPr>
                  <w:vertAlign w:val="subscript"/>
                  <w:lang w:val="en-IE"/>
                </w:rPr>
                <w:t>φ</w:t>
              </w:r>
              <w:proofErr w:type="spellEnd"/>
              <w:r>
                <w:rPr>
                  <w:lang w:val="en-IE"/>
                </w:rPr>
                <w:t xml:space="preserve"> </w:t>
              </w:r>
              <w:r>
                <w:rPr>
                  <w:rFonts w:cs="Arial"/>
                  <w:lang w:val="en-IE"/>
                </w:rPr>
                <w:t xml:space="preserve">≤ </w:t>
              </w:r>
              <w:proofErr w:type="spellStart"/>
              <w:r w:rsidRPr="009D2D9E">
                <w:rPr>
                  <w:lang w:val="en-IE"/>
                </w:rPr>
                <w:t>qRSC</w:t>
              </w:r>
              <w:proofErr w:type="spellEnd"/>
              <w:r w:rsidRPr="002E513F">
                <w:rPr>
                  <w:vertAlign w:val="subscript"/>
                  <w:lang w:val="en-IE"/>
                </w:rPr>
                <w:t>(</w:t>
              </w:r>
              <w:r w:rsidRPr="009D2D9E">
                <w:rPr>
                  <w:rFonts w:cs="Arial"/>
                  <w:vertAlign w:val="subscript"/>
                  <w:lang w:val="en-IE"/>
                </w:rPr>
                <w:t>Θ</w:t>
              </w:r>
              <w:r>
                <w:rPr>
                  <w:rFonts w:cs="Arial"/>
                  <w:vertAlign w:val="subscript"/>
                  <w:lang w:val="en-IE"/>
                </w:rPr>
                <w:t>=N)</w:t>
              </w:r>
            </w:ins>
            <w:r w:rsidRPr="009D2D9E">
              <w:rPr>
                <w:lang w:val="en-IE"/>
              </w:rPr>
              <w:t xml:space="preserve">, the Market Operator shall calculate the value of </w:t>
            </w:r>
            <w:r w:rsidRPr="009D2D9E">
              <w:rPr>
                <w:rFonts w:cs="Arial"/>
                <w:lang w:val="en-IE"/>
              </w:rPr>
              <w:t>Θ</w:t>
            </w:r>
            <w:r w:rsidRPr="009D2D9E">
              <w:rPr>
                <w:lang w:val="en-IE"/>
              </w:rPr>
              <w:t xml:space="preserve"> that satisfies qRSC</w:t>
            </w:r>
            <w:r w:rsidRPr="009D2D9E">
              <w:rPr>
                <w:rFonts w:cs="Arial"/>
                <w:vertAlign w:val="subscript"/>
                <w:lang w:val="en-IE"/>
              </w:rPr>
              <w:t>Θ</w:t>
            </w:r>
            <w:r w:rsidRPr="009D2D9E">
              <w:rPr>
                <w:vertAlign w:val="subscript"/>
                <w:lang w:val="en-IE"/>
              </w:rPr>
              <w:t>-1</w:t>
            </w:r>
            <w:r w:rsidRPr="009D2D9E">
              <w:rPr>
                <w:lang w:val="en-IE"/>
              </w:rPr>
              <w:t xml:space="preserve"> </w:t>
            </w:r>
            <w:ins w:id="132" w:author="Author">
              <w:r>
                <w:rPr>
                  <w:rFonts w:cs="Arial"/>
                  <w:lang w:val="en-IE"/>
                </w:rPr>
                <w:t>≤</w:t>
              </w:r>
            </w:ins>
            <w:del w:id="133" w:author="Author">
              <w:r w:rsidRPr="009D2D9E" w:rsidDel="00B43AF8">
                <w:rPr>
                  <w:lang w:val="en-IE"/>
                </w:rPr>
                <w:delText>&lt;</w:delText>
              </w:r>
            </w:del>
            <w:r w:rsidRPr="009D2D9E">
              <w:rPr>
                <w:lang w:val="en-IE"/>
              </w:rPr>
              <w:t xml:space="preserve"> </w:t>
            </w:r>
            <w:proofErr w:type="spellStart"/>
            <w:r w:rsidRPr="009D2D9E">
              <w:rPr>
                <w:lang w:val="en-IE"/>
              </w:rPr>
              <w:t>qSTR</w:t>
            </w:r>
            <w:r w:rsidRPr="009D2D9E">
              <w:rPr>
                <w:vertAlign w:val="subscript"/>
                <w:lang w:val="en-IE"/>
              </w:rPr>
              <w:t>φ</w:t>
            </w:r>
            <w:proofErr w:type="spellEnd"/>
            <w:r w:rsidRPr="009D2D9E">
              <w:rPr>
                <w:lang w:val="en-IE"/>
              </w:rPr>
              <w:t xml:space="preserve"> </w:t>
            </w:r>
            <w:r w:rsidRPr="009D2D9E">
              <w:rPr>
                <w:rFonts w:cs="Arial"/>
                <w:lang w:val="en-IE"/>
              </w:rPr>
              <w:t xml:space="preserve">≤ </w:t>
            </w:r>
            <w:proofErr w:type="spellStart"/>
            <w:r w:rsidRPr="009D2D9E">
              <w:rPr>
                <w:lang w:val="en-IE"/>
              </w:rPr>
              <w:t>qRSC</w:t>
            </w:r>
            <w:r w:rsidRPr="009D2D9E">
              <w:rPr>
                <w:rFonts w:cs="Arial"/>
                <w:vertAlign w:val="subscript"/>
                <w:lang w:val="en-IE"/>
              </w:rPr>
              <w:t>Θ</w:t>
            </w:r>
            <w:proofErr w:type="spellEnd"/>
            <w:r w:rsidRPr="009D2D9E">
              <w:rPr>
                <w:lang w:val="en-IE"/>
              </w:rPr>
              <w:t xml:space="preserve"> where 2 </w:t>
            </w:r>
            <w:r w:rsidRPr="009D2D9E">
              <w:rPr>
                <w:rFonts w:cs="Arial"/>
                <w:lang w:val="en-IE"/>
              </w:rPr>
              <w:t>≤</w:t>
            </w:r>
            <w:r w:rsidRPr="009D2D9E">
              <w:rPr>
                <w:lang w:val="en-IE"/>
              </w:rPr>
              <w:t xml:space="preserve"> </w:t>
            </w:r>
            <w:r w:rsidRPr="009D2D9E">
              <w:rPr>
                <w:rFonts w:cs="Arial"/>
                <w:lang w:val="en-IE"/>
              </w:rPr>
              <w:t>Θ</w:t>
            </w:r>
            <w:r w:rsidRPr="009D2D9E">
              <w:rPr>
                <w:lang w:val="en-IE"/>
              </w:rPr>
              <w:t xml:space="preserve"> </w:t>
            </w:r>
            <w:r w:rsidRPr="009D2D9E">
              <w:rPr>
                <w:rFonts w:cs="Arial"/>
                <w:lang w:val="en-IE"/>
              </w:rPr>
              <w:t>≤</w:t>
            </w:r>
            <w:r w:rsidRPr="009D2D9E">
              <w:rPr>
                <w:lang w:val="en-IE"/>
              </w:rPr>
              <w:t xml:space="preserve"> N and then calculate,</w:t>
            </w:r>
          </w:p>
          <w:p w:rsidR="006811AA" w:rsidRPr="009D2D9E" w:rsidRDefault="006811AA" w:rsidP="00597A49">
            <w:pPr>
              <w:pStyle w:val="CERBODY"/>
              <w:rPr>
                <w:lang w:val="en-IE"/>
              </w:rPr>
            </w:pPr>
          </w:p>
          <w:p w:rsidR="006811AA" w:rsidRPr="009D2D9E" w:rsidRDefault="00CF7729" w:rsidP="00597A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PRS</m:t>
                    </m:r>
                  </m:e>
                  <m:sub>
                    <m:r>
                      <w:rPr>
                        <w:rFonts w:ascii="Cambria Math" w:hAnsi="Cambria Math"/>
                        <w:lang w:val="en-IE"/>
                      </w:rPr>
                      <m:t>φ</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num>
                      <m:den>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den>
                    </m:f>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qSTR</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oMath>
            </m:oMathPara>
          </w:p>
          <w:p w:rsidR="006811AA" w:rsidRPr="009D2D9E" w:rsidRDefault="006811AA" w:rsidP="00597A49">
            <w:pPr>
              <w:pStyle w:val="CERBODY"/>
              <w:rPr>
                <w:lang w:val="en-IE"/>
              </w:rPr>
            </w:pPr>
          </w:p>
          <w:p w:rsidR="006811AA" w:rsidRPr="009D2D9E" w:rsidRDefault="006811AA" w:rsidP="00597A49">
            <w:pPr>
              <w:pStyle w:val="CERLEVEL5"/>
              <w:ind w:left="1701"/>
              <w:rPr>
                <w:lang w:val="en-IE"/>
              </w:rPr>
            </w:pPr>
            <w:r w:rsidRPr="009D2D9E">
              <w:rPr>
                <w:lang w:val="en-IE"/>
              </w:rPr>
              <w:t>where (PRSC</w:t>
            </w:r>
            <w:r w:rsidRPr="009D2D9E">
              <w:rPr>
                <w:rFonts w:cs="Arial"/>
                <w:vertAlign w:val="subscript"/>
                <w:lang w:val="en-IE"/>
              </w:rPr>
              <w:t>Θ</w:t>
            </w:r>
            <w:r w:rsidRPr="009D2D9E">
              <w:rPr>
                <w:lang w:val="en-IE"/>
              </w:rPr>
              <w:t xml:space="preserve">, </w:t>
            </w:r>
            <w:proofErr w:type="spellStart"/>
            <w:r w:rsidRPr="009D2D9E">
              <w:rPr>
                <w:lang w:val="en-IE"/>
              </w:rPr>
              <w:t>qRSC</w:t>
            </w:r>
            <w:r w:rsidRPr="009D2D9E">
              <w:rPr>
                <w:rFonts w:cs="Arial"/>
                <w:vertAlign w:val="subscript"/>
                <w:lang w:val="en-IE"/>
              </w:rPr>
              <w:t>Θ</w:t>
            </w:r>
            <w:proofErr w:type="spellEnd"/>
            <w:r w:rsidRPr="009D2D9E">
              <w:rPr>
                <w:lang w:val="en-IE"/>
              </w:rPr>
              <w:t xml:space="preserve">) is the </w:t>
            </w:r>
            <w:proofErr w:type="spellStart"/>
            <w:r w:rsidRPr="009D2D9E">
              <w:rPr>
                <w:rFonts w:cs="Arial"/>
                <w:lang w:val="en-IE"/>
              </w:rPr>
              <w:t>Θ</w:t>
            </w:r>
            <w:r w:rsidRPr="009D2D9E">
              <w:rPr>
                <w:lang w:val="en-IE"/>
              </w:rPr>
              <w:t>th</w:t>
            </w:r>
            <w:proofErr w:type="spellEnd"/>
            <w:r w:rsidRPr="009D2D9E">
              <w:rPr>
                <w:lang w:val="en-IE"/>
              </w:rPr>
              <w:t xml:space="preserve"> Reserve Scarcity Price Quantity Pair in the Reserve Scarcity Price Curve applying to the Capacity Year in which Imbalance Pricing Period φ falls and </w:t>
            </w:r>
            <w:proofErr w:type="spellStart"/>
            <w:r w:rsidRPr="009D2D9E">
              <w:rPr>
                <w:lang w:val="en-IE"/>
              </w:rPr>
              <w:t>qSTR</w:t>
            </w:r>
            <w:r w:rsidRPr="009D2D9E">
              <w:rPr>
                <w:vertAlign w:val="subscript"/>
                <w:lang w:val="en-IE"/>
              </w:rPr>
              <w:t>φ</w:t>
            </w:r>
            <w:proofErr w:type="spellEnd"/>
            <w:r w:rsidRPr="009D2D9E">
              <w:rPr>
                <w:lang w:val="en-IE"/>
              </w:rPr>
              <w:t xml:space="preserve"> is the Short Term Reserve Quantity for Imbalance Pricing Period, φ;</w:t>
            </w:r>
          </w:p>
          <w:p w:rsidR="006811AA" w:rsidRPr="003B55B8" w:rsidDel="00404964" w:rsidRDefault="006811AA" w:rsidP="006811AA">
            <w:pPr>
              <w:pStyle w:val="CERLEVEL5"/>
              <w:numPr>
                <w:ilvl w:val="4"/>
                <w:numId w:val="27"/>
              </w:numPr>
            </w:pPr>
            <w:r w:rsidRPr="009D2D9E">
              <w:rPr>
                <w:lang w:val="en-IE"/>
              </w:rPr>
              <w:t>Otherwise, the Reserve Scarcity Price (</w:t>
            </w:r>
            <w:proofErr w:type="spellStart"/>
            <w:r w:rsidRPr="009D2D9E">
              <w:rPr>
                <w:lang w:val="en-IE"/>
              </w:rPr>
              <w:t>PRS</w:t>
            </w:r>
            <w:r w:rsidRPr="009D2D9E">
              <w:rPr>
                <w:vertAlign w:val="subscript"/>
                <w:lang w:val="en-IE"/>
              </w:rPr>
              <w:t>φ</w:t>
            </w:r>
            <w:proofErr w:type="spellEnd"/>
            <w:r w:rsidRPr="009D2D9E">
              <w:rPr>
                <w:lang w:val="en-IE"/>
              </w:rPr>
              <w:t>) is set equal to PFLOOR.</w:t>
            </w:r>
          </w:p>
        </w:tc>
      </w:tr>
      <w:tr w:rsidR="006811AA" w:rsidRPr="004C53E7" w:rsidTr="006811AA">
        <w:tc>
          <w:tcPr>
            <w:tcW w:w="9738" w:type="dxa"/>
            <w:gridSpan w:val="6"/>
            <w:shd w:val="clear" w:color="auto" w:fill="C6D9F1"/>
            <w:vAlign w:val="center"/>
          </w:tcPr>
          <w:p w:rsidR="006811AA" w:rsidRPr="004C53E7" w:rsidRDefault="006811AA" w:rsidP="00597A49">
            <w:pPr>
              <w:jc w:val="center"/>
              <w:rPr>
                <w:rFonts w:ascii="Calibri" w:hAnsi="Calibri" w:cs="Arial"/>
                <w:b/>
                <w:bCs/>
                <w:lang w:val="en-IE"/>
              </w:rPr>
            </w:pPr>
            <w:r w:rsidRPr="004C53E7">
              <w:rPr>
                <w:rFonts w:ascii="Calibri" w:hAnsi="Calibri" w:cs="Arial"/>
                <w:b/>
                <w:bCs/>
                <w:lang w:val="en-IE"/>
              </w:rPr>
              <w:t>Modification Proposal Justification</w:t>
            </w:r>
          </w:p>
          <w:p w:rsidR="006811AA" w:rsidRPr="004C53E7" w:rsidRDefault="006811AA" w:rsidP="00597A4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6811AA" w:rsidRPr="004C53E7" w:rsidTr="006811AA">
        <w:tc>
          <w:tcPr>
            <w:tcW w:w="9738" w:type="dxa"/>
            <w:gridSpan w:val="6"/>
            <w:vAlign w:val="center"/>
          </w:tcPr>
          <w:p w:rsidR="006811AA" w:rsidRDefault="006811AA" w:rsidP="00597A49">
            <w:pPr>
              <w:rPr>
                <w:rFonts w:ascii="Calibri" w:hAnsi="Calibri" w:cs="Arial"/>
                <w:lang w:val="en-IE"/>
              </w:rPr>
            </w:pPr>
            <w:r>
              <w:rPr>
                <w:rFonts w:ascii="Calibri" w:hAnsi="Calibri" w:cs="Arial"/>
                <w:lang w:val="en-IE"/>
              </w:rPr>
              <w:t>The rules as they are currently stated</w:t>
            </w:r>
            <w:r w:rsidRPr="00C50E8C">
              <w:rPr>
                <w:rFonts w:ascii="Calibri" w:hAnsi="Calibri" w:cs="Arial"/>
                <w:lang w:val="en-IE"/>
              </w:rPr>
              <w:t xml:space="preserve"> assume that </w:t>
            </w:r>
            <w:r>
              <w:rPr>
                <w:rFonts w:ascii="Calibri" w:hAnsi="Calibri" w:cs="Arial"/>
                <w:lang w:val="en-IE"/>
              </w:rPr>
              <w:t>the Operating Reserve Requirement Quantity (</w:t>
            </w:r>
            <w:proofErr w:type="spellStart"/>
            <w:r w:rsidRPr="00C50E8C">
              <w:rPr>
                <w:rFonts w:ascii="Calibri" w:hAnsi="Calibri" w:cs="Arial"/>
                <w:lang w:val="en-IE"/>
              </w:rPr>
              <w:t>qORR</w:t>
            </w:r>
            <w:proofErr w:type="spellEnd"/>
            <w:r>
              <w:rPr>
                <w:rFonts w:ascii="Calibri" w:hAnsi="Calibri" w:cs="Arial"/>
                <w:lang w:val="en-IE"/>
              </w:rPr>
              <w:t>)</w:t>
            </w:r>
            <w:r w:rsidRPr="00C50E8C">
              <w:rPr>
                <w:rFonts w:ascii="Calibri" w:hAnsi="Calibri" w:cs="Arial"/>
                <w:lang w:val="en-IE"/>
              </w:rPr>
              <w:t xml:space="preserve"> will be </w:t>
            </w:r>
            <w:r>
              <w:rPr>
                <w:rFonts w:ascii="Calibri" w:hAnsi="Calibri" w:cs="Arial"/>
                <w:lang w:val="en-IE"/>
              </w:rPr>
              <w:t>less than or equal to the final quantity in the Reserve Scarcity Price Curve (</w:t>
            </w:r>
            <w:proofErr w:type="spellStart"/>
            <w:r>
              <w:rPr>
                <w:rFonts w:ascii="Calibri" w:hAnsi="Calibri" w:cs="Arial"/>
                <w:lang w:val="en-IE"/>
              </w:rPr>
              <w:t>qRSC</w:t>
            </w:r>
            <w:proofErr w:type="spellEnd"/>
            <w:r w:rsidRPr="008B39CB">
              <w:rPr>
                <w:rFonts w:ascii="Calibri" w:hAnsi="Calibri" w:cs="Arial"/>
                <w:vertAlign w:val="subscript"/>
                <w:lang w:val="en-IE"/>
              </w:rPr>
              <w:t>(Θ=N)</w:t>
            </w:r>
            <w:r>
              <w:rPr>
                <w:rFonts w:ascii="Calibri" w:hAnsi="Calibri" w:cs="Arial"/>
                <w:lang w:val="en-IE"/>
              </w:rPr>
              <w:t>)</w:t>
            </w:r>
            <w:r w:rsidRPr="00C50E8C">
              <w:rPr>
                <w:rFonts w:ascii="Calibri" w:hAnsi="Calibri" w:cs="Arial"/>
                <w:lang w:val="en-IE"/>
              </w:rPr>
              <w:t xml:space="preserve">, however this may not be the case: since there is no price for RSC stated for the situation where </w:t>
            </w:r>
            <w:proofErr w:type="spellStart"/>
            <w:r w:rsidRPr="00C50E8C">
              <w:rPr>
                <w:rFonts w:ascii="Calibri" w:hAnsi="Calibri" w:cs="Arial"/>
                <w:lang w:val="en-IE"/>
              </w:rPr>
              <w:t>qSTR</w:t>
            </w:r>
            <w:proofErr w:type="spellEnd"/>
            <w:r w:rsidRPr="00C50E8C">
              <w:rPr>
                <w:rFonts w:ascii="Calibri" w:hAnsi="Calibri" w:cs="Arial"/>
                <w:lang w:val="en-IE"/>
              </w:rPr>
              <w:t xml:space="preserve"> &lt; </w:t>
            </w:r>
            <w:proofErr w:type="spellStart"/>
            <w:r w:rsidRPr="00C50E8C">
              <w:rPr>
                <w:rFonts w:ascii="Calibri" w:hAnsi="Calibri" w:cs="Arial"/>
                <w:lang w:val="en-IE"/>
              </w:rPr>
              <w:t>qORR</w:t>
            </w:r>
            <w:proofErr w:type="spellEnd"/>
            <w:r w:rsidRPr="00C50E8C">
              <w:rPr>
                <w:rFonts w:ascii="Calibri" w:hAnsi="Calibri" w:cs="Arial"/>
                <w:lang w:val="en-IE"/>
              </w:rPr>
              <w:t xml:space="preserve"> but </w:t>
            </w:r>
            <w:proofErr w:type="spellStart"/>
            <w:r w:rsidRPr="00C50E8C">
              <w:rPr>
                <w:rFonts w:ascii="Calibri" w:hAnsi="Calibri" w:cs="Arial"/>
                <w:lang w:val="en-IE"/>
              </w:rPr>
              <w:t>qSTR</w:t>
            </w:r>
            <w:proofErr w:type="spellEnd"/>
            <w:r w:rsidRPr="00C50E8C">
              <w:rPr>
                <w:rFonts w:ascii="Calibri" w:hAnsi="Calibri" w:cs="Arial"/>
                <w:lang w:val="en-IE"/>
              </w:rPr>
              <w:t xml:space="preserve"> &gt; </w:t>
            </w:r>
            <w:proofErr w:type="spellStart"/>
            <w:r>
              <w:rPr>
                <w:rFonts w:ascii="Calibri" w:hAnsi="Calibri" w:cs="Arial"/>
                <w:lang w:val="en-IE"/>
              </w:rPr>
              <w:t>qRSC</w:t>
            </w:r>
            <w:proofErr w:type="spellEnd"/>
            <w:r w:rsidRPr="008B39CB">
              <w:rPr>
                <w:rFonts w:ascii="Calibri" w:hAnsi="Calibri" w:cs="Arial"/>
                <w:vertAlign w:val="subscript"/>
                <w:lang w:val="en-IE"/>
              </w:rPr>
              <w:t>(Θ=N)</w:t>
            </w:r>
            <w:r w:rsidRPr="00C50E8C">
              <w:rPr>
                <w:rFonts w:ascii="Calibri" w:hAnsi="Calibri" w:cs="Arial"/>
                <w:lang w:val="en-IE"/>
              </w:rPr>
              <w:t>, it should default to PFLOOR like it does in a situation where RSC is not being calculated.</w:t>
            </w:r>
            <w:r>
              <w:rPr>
                <w:rFonts w:ascii="Calibri" w:hAnsi="Calibri" w:cs="Arial"/>
                <w:lang w:val="en-IE"/>
              </w:rPr>
              <w:t xml:space="preserve"> The proposal does this by adding an additional element to the “if” statement, where the calculation is only carried out if </w:t>
            </w:r>
            <w:proofErr w:type="spellStart"/>
            <w:r>
              <w:rPr>
                <w:rFonts w:ascii="Calibri" w:hAnsi="Calibri" w:cs="Arial"/>
                <w:lang w:val="en-IE"/>
              </w:rPr>
              <w:t>qSTR</w:t>
            </w:r>
            <w:proofErr w:type="spellEnd"/>
            <w:r>
              <w:rPr>
                <w:rFonts w:ascii="Calibri" w:hAnsi="Calibri" w:cs="Arial"/>
                <w:lang w:val="en-IE"/>
              </w:rPr>
              <w:t xml:space="preserve"> is within the range of the Reserve Scarcity Price Curve, and if this additional test does not pass, then part (b) setting the Reserve Scarcity Price Curve to PFLOOR prevails. The actual trigger of the amount being provided being less than the requirement is not changing, this just ensures that when this happens in a range which is in excess of the quantities and prices provided in the Reserve Scarcity Price Curve that the rules reflect the intended outcome of not having the Reserve Scarcity Price come into the final price determination.</w:t>
            </w:r>
          </w:p>
          <w:p w:rsidR="006811AA" w:rsidRDefault="006811AA" w:rsidP="00597A49">
            <w:pPr>
              <w:rPr>
                <w:rFonts w:ascii="Calibri" w:hAnsi="Calibri" w:cs="Arial"/>
                <w:lang w:val="en-IE"/>
              </w:rPr>
            </w:pPr>
          </w:p>
          <w:p w:rsidR="006811AA" w:rsidRPr="004C53E7" w:rsidRDefault="006811AA" w:rsidP="00597A49">
            <w:pPr>
              <w:rPr>
                <w:rFonts w:ascii="Calibri" w:hAnsi="Calibri" w:cs="Arial"/>
                <w:lang w:val="en-IE"/>
              </w:rPr>
            </w:pPr>
            <w:r>
              <w:rPr>
                <w:rFonts w:ascii="Calibri" w:hAnsi="Calibri" w:cs="Arial"/>
                <w:lang w:val="en-IE"/>
              </w:rPr>
              <w:t>The Capacity Remuneration Mechanism (CRM) parameters decision from the Regulatory Authorities outlined that the Full Administered Scarcity Price (FASP) would apply when the quantity of short term reserve being provided (</w:t>
            </w:r>
            <w:proofErr w:type="spellStart"/>
            <w:r>
              <w:rPr>
                <w:rFonts w:ascii="Calibri" w:hAnsi="Calibri" w:cs="Arial"/>
                <w:lang w:val="en-IE"/>
              </w:rPr>
              <w:t>qSTR</w:t>
            </w:r>
            <w:proofErr w:type="spellEnd"/>
            <w:r>
              <w:rPr>
                <w:rFonts w:ascii="Calibri" w:hAnsi="Calibri" w:cs="Arial"/>
                <w:lang w:val="en-IE"/>
              </w:rPr>
              <w:t xml:space="preserve">) is zero. The rules as they are currently stated have the Reserve Scarcity Price only being calculated if </w:t>
            </w:r>
            <w:proofErr w:type="spellStart"/>
            <w:r>
              <w:rPr>
                <w:rFonts w:ascii="Calibri" w:hAnsi="Calibri" w:cs="Arial"/>
                <w:lang w:val="en-IE"/>
              </w:rPr>
              <w:t>qSTR</w:t>
            </w:r>
            <w:proofErr w:type="spellEnd"/>
            <w:r>
              <w:rPr>
                <w:rFonts w:ascii="Calibri" w:hAnsi="Calibri" w:cs="Arial"/>
                <w:lang w:val="en-IE"/>
              </w:rPr>
              <w:t xml:space="preserve"> is greater than the first quantity on the Reserve Scarcity Price Curve, which according to the parameters decision is zero. </w:t>
            </w:r>
            <w:r w:rsidRPr="00C50E8C">
              <w:rPr>
                <w:rFonts w:ascii="Calibri" w:hAnsi="Calibri" w:cs="Arial"/>
                <w:lang w:val="en-IE"/>
              </w:rPr>
              <w:t xml:space="preserve">In the case where the available reserve, </w:t>
            </w:r>
            <w:proofErr w:type="spellStart"/>
            <w:r w:rsidRPr="00C50E8C">
              <w:rPr>
                <w:rFonts w:ascii="Calibri" w:hAnsi="Calibri" w:cs="Arial"/>
                <w:lang w:val="en-IE"/>
              </w:rPr>
              <w:t>qSTRφ,is</w:t>
            </w:r>
            <w:proofErr w:type="spellEnd"/>
            <w:r w:rsidRPr="00C50E8C">
              <w:rPr>
                <w:rFonts w:ascii="Calibri" w:hAnsi="Calibri" w:cs="Arial"/>
                <w:lang w:val="en-IE"/>
              </w:rPr>
              <w:t xml:space="preserve"> zero and theta</w:t>
            </w:r>
            <w:r>
              <w:rPr>
                <w:rFonts w:ascii="Calibri" w:hAnsi="Calibri" w:cs="Arial"/>
                <w:lang w:val="en-IE"/>
              </w:rPr>
              <w:t xml:space="preserve"> = 2 we have 0 &lt; 0 &lt;= </w:t>
            </w:r>
            <w:proofErr w:type="spellStart"/>
            <w:r>
              <w:rPr>
                <w:rFonts w:ascii="Calibri" w:hAnsi="Calibri" w:cs="Arial"/>
                <w:lang w:val="en-IE"/>
              </w:rPr>
              <w:t>qRSC</w:t>
            </w:r>
            <w:proofErr w:type="spellEnd"/>
            <w:r>
              <w:rPr>
                <w:rFonts w:ascii="Calibri" w:hAnsi="Calibri" w:cs="Arial"/>
                <w:lang w:val="en-IE"/>
              </w:rPr>
              <w:t xml:space="preserve">(2). This is an illogical result, which under a strict interpretation of the rules would make it appear as if part (b) of the clause, where the Reserve Scarcity Price is set equal to the value of the PFLOOR parameter, is the one which applies. Therefore this proposal changes the less-than sign to include an equality condition to clarify the outcome in that scenario, that it should equal the value of the price associated with the first quantity in the curve, which with the </w:t>
            </w:r>
            <w:r>
              <w:rPr>
                <w:rFonts w:ascii="Calibri" w:hAnsi="Calibri" w:cs="Arial"/>
                <w:lang w:val="en-IE"/>
              </w:rPr>
              <w:lastRenderedPageBreak/>
              <w:t xml:space="preserve">current parameters is FASP. Although this change in the rules is made to clarify the intended outcome, it is exceptionally unlikely to occur that there would be zero </w:t>
            </w:r>
            <w:proofErr w:type="spellStart"/>
            <w:r>
              <w:rPr>
                <w:rFonts w:ascii="Calibri" w:hAnsi="Calibri" w:cs="Arial"/>
                <w:lang w:val="en-IE"/>
              </w:rPr>
              <w:t>qSTR</w:t>
            </w:r>
            <w:proofErr w:type="spellEnd"/>
            <w:r>
              <w:rPr>
                <w:rFonts w:ascii="Calibri" w:hAnsi="Calibri" w:cs="Arial"/>
                <w:lang w:val="en-IE"/>
              </w:rPr>
              <w:t xml:space="preserve"> being provided without some element of demand control occurring, in which case this modification would not have a material impact on the outcome of the Imbalance Price because the Full Administered Scarcity Price would be in effect from other provisions in the Code (in particular sections E.4.3 – E.4.6).</w:t>
            </w:r>
          </w:p>
        </w:tc>
      </w:tr>
      <w:tr w:rsidR="006811AA" w:rsidRPr="004C53E7" w:rsidTr="006811AA">
        <w:tc>
          <w:tcPr>
            <w:tcW w:w="9738" w:type="dxa"/>
            <w:gridSpan w:val="6"/>
            <w:shd w:val="clear" w:color="auto" w:fill="C6D9F1"/>
            <w:vAlign w:val="center"/>
          </w:tcPr>
          <w:p w:rsidR="006811AA" w:rsidRPr="004C53E7" w:rsidRDefault="006811AA" w:rsidP="00597A49">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6811AA" w:rsidRPr="004C53E7" w:rsidRDefault="006811AA" w:rsidP="00597A4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6811AA" w:rsidRPr="004C53E7" w:rsidTr="006811AA">
        <w:tc>
          <w:tcPr>
            <w:tcW w:w="9738" w:type="dxa"/>
            <w:gridSpan w:val="6"/>
            <w:vAlign w:val="center"/>
          </w:tcPr>
          <w:p w:rsidR="006811AA" w:rsidRPr="007371FD" w:rsidRDefault="006811AA" w:rsidP="006811AA">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7371FD">
              <w:rPr>
                <w:rFonts w:ascii="Calibri" w:hAnsi="Calibri" w:cs="Arial"/>
                <w:lang w:val="en-IE"/>
              </w:rPr>
              <w:t xml:space="preserve">to provide transparency in the operation of the Single Electricity Market; </w:t>
            </w:r>
          </w:p>
          <w:p w:rsidR="006811AA" w:rsidRPr="007371FD" w:rsidRDefault="006811AA" w:rsidP="006811AA">
            <w:pPr>
              <w:pStyle w:val="ListParagraph"/>
              <w:numPr>
                <w:ilvl w:val="0"/>
                <w:numId w:val="24"/>
              </w:numPr>
              <w:overflowPunct w:val="0"/>
              <w:autoSpaceDE w:val="0"/>
              <w:autoSpaceDN w:val="0"/>
              <w:adjustRightInd w:val="0"/>
              <w:spacing w:before="0" w:after="0" w:line="240" w:lineRule="auto"/>
              <w:textAlignment w:val="baseline"/>
              <w:rPr>
                <w:rFonts w:ascii="Calibri" w:hAnsi="Calibri" w:cs="Arial"/>
                <w:lang w:val="en-IE"/>
              </w:rPr>
            </w:pPr>
            <w:r w:rsidRPr="007371FD">
              <w:rPr>
                <w:rFonts w:ascii="Calibri" w:hAnsi="Calibri" w:cs="Arial"/>
                <w:lang w:val="en-IE"/>
              </w:rPr>
              <w:t xml:space="preserve">to ensure no undue discrimination between persons </w:t>
            </w:r>
            <w:r>
              <w:rPr>
                <w:rFonts w:ascii="Calibri" w:hAnsi="Calibri" w:cs="Arial"/>
                <w:lang w:val="en-IE"/>
              </w:rPr>
              <w:t>who are parties to the Code.</w:t>
            </w:r>
          </w:p>
          <w:p w:rsidR="006811AA" w:rsidRPr="004C53E7" w:rsidRDefault="006811AA" w:rsidP="00597A49">
            <w:pPr>
              <w:rPr>
                <w:rFonts w:ascii="Calibri" w:hAnsi="Calibri" w:cs="Arial"/>
                <w:lang w:val="en-IE"/>
              </w:rPr>
            </w:pPr>
            <w:r>
              <w:rPr>
                <w:rFonts w:ascii="Calibri" w:hAnsi="Calibri" w:cs="Arial"/>
                <w:lang w:val="en-IE"/>
              </w:rPr>
              <w:t>This modification proposal if implemented would ensure that participants unambiguously understand the intended functioning of the Administered Scarcity Price functionality, including those who have not been part of the market design process and therefore may only have the Code as their source of understanding.</w:t>
            </w:r>
          </w:p>
        </w:tc>
      </w:tr>
      <w:tr w:rsidR="006811AA" w:rsidRPr="004C53E7" w:rsidTr="006811AA">
        <w:tc>
          <w:tcPr>
            <w:tcW w:w="9738" w:type="dxa"/>
            <w:gridSpan w:val="6"/>
            <w:shd w:val="clear" w:color="auto" w:fill="C6D9F1"/>
            <w:vAlign w:val="center"/>
          </w:tcPr>
          <w:p w:rsidR="006811AA" w:rsidRPr="004C53E7" w:rsidRDefault="006811AA" w:rsidP="00597A49">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6811AA" w:rsidRPr="004C53E7" w:rsidRDefault="006811AA" w:rsidP="00597A4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6811AA" w:rsidRPr="004C53E7" w:rsidTr="006811AA">
        <w:tc>
          <w:tcPr>
            <w:tcW w:w="9738" w:type="dxa"/>
            <w:gridSpan w:val="6"/>
            <w:vAlign w:val="center"/>
          </w:tcPr>
          <w:p w:rsidR="006811AA" w:rsidRPr="004C53E7" w:rsidRDefault="006811AA" w:rsidP="00597A49">
            <w:pPr>
              <w:rPr>
                <w:rFonts w:ascii="Calibri" w:hAnsi="Calibri" w:cs="Arial"/>
                <w:lang w:val="en-IE"/>
              </w:rPr>
            </w:pPr>
            <w:r>
              <w:rPr>
                <w:rFonts w:ascii="Calibri" w:hAnsi="Calibri" w:cs="Arial"/>
                <w:lang w:val="en-IE"/>
              </w:rPr>
              <w:t>Lack of transparency in the rules due to ambiguity between design intent of the functionality and the exact drafting in the Code.</w:t>
            </w:r>
          </w:p>
        </w:tc>
      </w:tr>
      <w:tr w:rsidR="006811AA" w:rsidRPr="004C53E7" w:rsidTr="006811AA">
        <w:trPr>
          <w:trHeight w:val="507"/>
        </w:trPr>
        <w:tc>
          <w:tcPr>
            <w:tcW w:w="4621" w:type="dxa"/>
            <w:gridSpan w:val="3"/>
            <w:shd w:val="clear" w:color="auto" w:fill="C6D9F1"/>
            <w:vAlign w:val="center"/>
          </w:tcPr>
          <w:p w:rsidR="006811AA" w:rsidRPr="004C53E7" w:rsidRDefault="006811AA" w:rsidP="00597A49">
            <w:pPr>
              <w:jc w:val="center"/>
              <w:rPr>
                <w:rFonts w:ascii="Calibri" w:hAnsi="Calibri" w:cs="Arial"/>
                <w:b/>
                <w:bCs/>
                <w:iCs/>
                <w:lang w:val="en-IE"/>
              </w:rPr>
            </w:pPr>
            <w:r w:rsidRPr="004C53E7">
              <w:rPr>
                <w:rFonts w:ascii="Calibri" w:hAnsi="Calibri" w:cs="Arial"/>
                <w:b/>
                <w:bCs/>
                <w:iCs/>
                <w:lang w:val="en-IE"/>
              </w:rPr>
              <w:t>Working Group</w:t>
            </w:r>
          </w:p>
          <w:p w:rsidR="006811AA" w:rsidRPr="004C53E7" w:rsidRDefault="006811AA" w:rsidP="00597A4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17" w:type="dxa"/>
            <w:gridSpan w:val="3"/>
            <w:shd w:val="clear" w:color="auto" w:fill="C6D9F1"/>
            <w:vAlign w:val="center"/>
          </w:tcPr>
          <w:p w:rsidR="006811AA" w:rsidRPr="004C53E7" w:rsidRDefault="006811AA" w:rsidP="00597A49">
            <w:pPr>
              <w:jc w:val="center"/>
              <w:rPr>
                <w:rFonts w:ascii="Calibri" w:hAnsi="Calibri" w:cs="Arial"/>
                <w:b/>
                <w:bCs/>
                <w:iCs/>
                <w:lang w:val="en-IE"/>
              </w:rPr>
            </w:pPr>
            <w:r w:rsidRPr="004C53E7">
              <w:rPr>
                <w:rFonts w:ascii="Calibri" w:hAnsi="Calibri" w:cs="Arial"/>
                <w:b/>
                <w:bCs/>
                <w:iCs/>
                <w:lang w:val="en-IE"/>
              </w:rPr>
              <w:t>Impacts</w:t>
            </w:r>
          </w:p>
          <w:p w:rsidR="006811AA" w:rsidRPr="004C53E7" w:rsidRDefault="006811AA" w:rsidP="00597A4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6811AA" w:rsidRPr="004C53E7" w:rsidRDefault="006811AA" w:rsidP="00597A49">
            <w:pPr>
              <w:jc w:val="center"/>
              <w:rPr>
                <w:rFonts w:ascii="Calibri" w:hAnsi="Calibri" w:cs="Arial"/>
                <w:b/>
                <w:bCs/>
                <w:iCs/>
                <w:lang w:val="en-IE"/>
              </w:rPr>
            </w:pPr>
          </w:p>
        </w:tc>
      </w:tr>
      <w:tr w:rsidR="006811AA" w:rsidRPr="004C53E7" w:rsidDel="00404964" w:rsidTr="006811AA">
        <w:trPr>
          <w:trHeight w:val="507"/>
        </w:trPr>
        <w:tc>
          <w:tcPr>
            <w:tcW w:w="4621" w:type="dxa"/>
            <w:gridSpan w:val="3"/>
            <w:vAlign w:val="center"/>
          </w:tcPr>
          <w:p w:rsidR="006811AA" w:rsidRPr="004C53E7" w:rsidDel="00404964" w:rsidRDefault="006811AA" w:rsidP="00597A49">
            <w:pPr>
              <w:spacing w:line="480" w:lineRule="auto"/>
              <w:rPr>
                <w:rFonts w:ascii="Calibri" w:hAnsi="Calibri" w:cs="Arial"/>
                <w:lang w:val="en-IE"/>
              </w:rPr>
            </w:pPr>
            <w:r>
              <w:rPr>
                <w:rFonts w:ascii="Calibri" w:hAnsi="Calibri" w:cs="Arial"/>
                <w:lang w:val="en-IE"/>
              </w:rPr>
              <w:t>N/A</w:t>
            </w:r>
          </w:p>
        </w:tc>
        <w:tc>
          <w:tcPr>
            <w:tcW w:w="5117" w:type="dxa"/>
            <w:gridSpan w:val="3"/>
            <w:vAlign w:val="center"/>
          </w:tcPr>
          <w:p w:rsidR="006811AA" w:rsidRPr="004C53E7" w:rsidDel="00404964" w:rsidRDefault="006811AA" w:rsidP="00597A49">
            <w:pPr>
              <w:rPr>
                <w:rFonts w:ascii="Calibri" w:hAnsi="Calibri" w:cs="Arial"/>
                <w:lang w:val="en-IE"/>
              </w:rPr>
            </w:pPr>
            <w:r>
              <w:rPr>
                <w:rFonts w:ascii="Calibri" w:hAnsi="Calibri" w:cs="Arial"/>
                <w:lang w:val="en-IE"/>
              </w:rPr>
              <w:t xml:space="preserve">There may be a need for an interim provision to be raised on calculating the Reserve Scarcity Price which </w:t>
            </w:r>
            <w:proofErr w:type="spellStart"/>
            <w:r>
              <w:rPr>
                <w:rFonts w:ascii="Calibri" w:hAnsi="Calibri" w:cs="Arial"/>
                <w:lang w:val="en-IE"/>
              </w:rPr>
              <w:t>qSTR</w:t>
            </w:r>
            <w:proofErr w:type="spellEnd"/>
            <w:r>
              <w:rPr>
                <w:rFonts w:ascii="Calibri" w:hAnsi="Calibri" w:cs="Arial"/>
                <w:lang w:val="en-IE"/>
              </w:rPr>
              <w:t xml:space="preserve"> = the first </w:t>
            </w:r>
            <w:proofErr w:type="spellStart"/>
            <w:r>
              <w:rPr>
                <w:rFonts w:ascii="Calibri" w:hAnsi="Calibri" w:cs="Arial"/>
                <w:lang w:val="en-IE"/>
              </w:rPr>
              <w:t>qRSC</w:t>
            </w:r>
            <w:proofErr w:type="spellEnd"/>
            <w:r>
              <w:rPr>
                <w:rFonts w:ascii="Calibri" w:hAnsi="Calibri" w:cs="Arial"/>
                <w:lang w:val="en-IE"/>
              </w:rPr>
              <w:t xml:space="preserve"> (which with the current parameters is zero), as the current rules reflect the system design and it may not be possible to change the systems in time for the Market Cutover Time.</w:t>
            </w:r>
          </w:p>
        </w:tc>
      </w:tr>
      <w:tr w:rsidR="006811AA" w:rsidRPr="004C53E7" w:rsidTr="006811AA">
        <w:tc>
          <w:tcPr>
            <w:tcW w:w="9738" w:type="dxa"/>
            <w:gridSpan w:val="6"/>
            <w:vAlign w:val="center"/>
          </w:tcPr>
          <w:p w:rsidR="006811AA" w:rsidRPr="004C53E7" w:rsidRDefault="006811AA" w:rsidP="00597A49">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i/>
                  <w:iCs/>
                  <w:lang w:val="en-IE"/>
                </w:rPr>
                <w:t>modifications@sem-o.com</w:t>
              </w:r>
            </w:hyperlink>
          </w:p>
        </w:tc>
      </w:tr>
    </w:tbl>
    <w:p w:rsidR="006811AA" w:rsidRDefault="006811AA" w:rsidP="006811AA"/>
    <w:p w:rsidR="006811AA" w:rsidRDefault="006811AA" w:rsidP="006811AA">
      <w:pPr>
        <w:spacing w:after="200"/>
        <w:rPr>
          <w:rFonts w:cs="Arial"/>
          <w:b/>
          <w:sz w:val="16"/>
          <w:szCs w:val="16"/>
          <w:lang w:val="en-US"/>
        </w:rPr>
      </w:pPr>
      <w:r>
        <w:rPr>
          <w:rFonts w:cs="Arial"/>
          <w:b/>
          <w:sz w:val="16"/>
          <w:szCs w:val="16"/>
          <w:lang w:val="en-US"/>
        </w:rPr>
        <w:br w:type="page"/>
      </w:r>
    </w:p>
    <w:p w:rsidR="006811AA" w:rsidRDefault="006811AA" w:rsidP="006811AA">
      <w:pPr>
        <w:jc w:val="center"/>
        <w:rPr>
          <w:rFonts w:ascii="Calibri" w:hAnsi="Calibri" w:cs="Arial"/>
          <w:b/>
        </w:rPr>
      </w:pPr>
      <w:r w:rsidRPr="004C53E7">
        <w:rPr>
          <w:rFonts w:ascii="Calibri" w:hAnsi="Calibri" w:cs="Arial"/>
          <w:b/>
        </w:rPr>
        <w:lastRenderedPageBreak/>
        <w:t>Notes on completing Modification Proposal Form:</w:t>
      </w:r>
    </w:p>
    <w:p w:rsidR="006811AA" w:rsidRPr="004C53E7" w:rsidRDefault="006811AA" w:rsidP="006811AA">
      <w:pPr>
        <w:jc w:val="center"/>
        <w:rPr>
          <w:rFonts w:ascii="Calibri" w:hAnsi="Calibri" w:cs="Arial"/>
          <w:b/>
        </w:rPr>
      </w:pPr>
    </w:p>
    <w:p w:rsidR="006811AA" w:rsidRPr="004C53E7" w:rsidRDefault="006811AA" w:rsidP="006811AA">
      <w:pPr>
        <w:pStyle w:val="Body1"/>
        <w:numPr>
          <w:ilvl w:val="0"/>
          <w:numId w:val="25"/>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6811AA" w:rsidRPr="004C53E7" w:rsidRDefault="006811AA" w:rsidP="006811AA">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6811AA" w:rsidRPr="004C53E7" w:rsidRDefault="006811AA" w:rsidP="006811AA">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6811AA" w:rsidRPr="004C53E7" w:rsidRDefault="006811AA" w:rsidP="006811AA">
      <w:pPr>
        <w:pStyle w:val="Body1"/>
        <w:numPr>
          <w:ilvl w:val="0"/>
          <w:numId w:val="25"/>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6811AA" w:rsidRPr="004C53E7" w:rsidRDefault="006811AA" w:rsidP="006811AA">
      <w:pPr>
        <w:jc w:val="both"/>
        <w:rPr>
          <w:rFonts w:cs="Arial"/>
          <w:b/>
          <w:sz w:val="16"/>
          <w:szCs w:val="16"/>
          <w:lang w:val="en-IE"/>
        </w:rPr>
      </w:pPr>
    </w:p>
    <w:p w:rsidR="006811AA" w:rsidRPr="004C53E7" w:rsidRDefault="006811AA" w:rsidP="006811AA">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6811AA" w:rsidRPr="004C53E7" w:rsidRDefault="006811AA" w:rsidP="006811AA">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6811AA" w:rsidRPr="004C53E7" w:rsidRDefault="006811AA" w:rsidP="006811AA">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6811AA" w:rsidRPr="004C53E7" w:rsidRDefault="006811AA" w:rsidP="006811AA">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6811AA" w:rsidRPr="004C53E7" w:rsidRDefault="006811AA" w:rsidP="006811AA">
      <w:pPr>
        <w:jc w:val="both"/>
        <w:rPr>
          <w:rFonts w:cs="Arial"/>
          <w:b/>
          <w:sz w:val="16"/>
          <w:szCs w:val="16"/>
          <w:lang w:val="en-IE"/>
        </w:rPr>
      </w:pPr>
    </w:p>
    <w:p w:rsidR="006811AA" w:rsidRPr="004C53E7" w:rsidRDefault="006811AA" w:rsidP="006811AA">
      <w:pPr>
        <w:tabs>
          <w:tab w:val="left" w:pos="360"/>
        </w:tabs>
        <w:ind w:left="720"/>
        <w:jc w:val="both"/>
        <w:rPr>
          <w:rFonts w:cs="Arial"/>
          <w:b/>
          <w:sz w:val="16"/>
          <w:szCs w:val="16"/>
          <w:lang w:val="en-IE"/>
        </w:rPr>
      </w:pPr>
      <w:r w:rsidRPr="004C53E7">
        <w:rPr>
          <w:rFonts w:cs="Arial"/>
          <w:b/>
          <w:sz w:val="16"/>
          <w:szCs w:val="16"/>
          <w:lang w:val="en-IE"/>
        </w:rPr>
        <w:t>The terms “Market Operator”,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“Regulatory Authorities” shall have the meanings assigned to those terms in the Code.  </w:t>
      </w:r>
    </w:p>
    <w:p w:rsidR="006811AA" w:rsidRPr="004C53E7" w:rsidRDefault="006811AA" w:rsidP="006811AA">
      <w:pPr>
        <w:tabs>
          <w:tab w:val="left" w:pos="360"/>
        </w:tabs>
        <w:ind w:left="720"/>
        <w:jc w:val="both"/>
        <w:rPr>
          <w:rFonts w:cs="Arial"/>
          <w:b/>
          <w:sz w:val="16"/>
          <w:szCs w:val="16"/>
          <w:lang w:val="en-IE"/>
        </w:rPr>
      </w:pPr>
    </w:p>
    <w:p w:rsidR="006811AA" w:rsidRPr="004C53E7" w:rsidRDefault="006811AA" w:rsidP="006811AA">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6811AA" w:rsidRPr="004C53E7" w:rsidRDefault="006811AA" w:rsidP="006811AA">
      <w:pPr>
        <w:tabs>
          <w:tab w:val="left" w:pos="360"/>
        </w:tabs>
        <w:ind w:left="720" w:hanging="360"/>
        <w:jc w:val="both"/>
        <w:rPr>
          <w:rFonts w:cs="Arial"/>
          <w:b/>
          <w:sz w:val="16"/>
          <w:szCs w:val="16"/>
          <w:lang w:val="en-IE"/>
        </w:rPr>
      </w:pPr>
    </w:p>
    <w:p w:rsidR="006811AA" w:rsidRPr="004C53E7" w:rsidRDefault="006811AA" w:rsidP="006811AA">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6811AA" w:rsidRPr="004C53E7" w:rsidRDefault="006811AA" w:rsidP="006811AA">
      <w:pPr>
        <w:tabs>
          <w:tab w:val="left" w:pos="360"/>
        </w:tabs>
        <w:ind w:left="1080" w:hanging="360"/>
        <w:jc w:val="both"/>
        <w:rPr>
          <w:rFonts w:cs="Arial"/>
          <w:b/>
          <w:sz w:val="16"/>
          <w:szCs w:val="16"/>
          <w:lang w:val="en-IE"/>
        </w:rPr>
      </w:pPr>
    </w:p>
    <w:p w:rsidR="006811AA" w:rsidRPr="004C53E7" w:rsidRDefault="006811AA" w:rsidP="006811AA">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6811AA" w:rsidRPr="004C53E7" w:rsidRDefault="006811AA" w:rsidP="006811AA">
      <w:pPr>
        <w:tabs>
          <w:tab w:val="left" w:pos="360"/>
        </w:tabs>
        <w:ind w:left="1440" w:hanging="360"/>
        <w:jc w:val="both"/>
        <w:rPr>
          <w:rFonts w:cs="Arial"/>
          <w:b/>
          <w:sz w:val="16"/>
          <w:szCs w:val="16"/>
          <w:lang w:val="en-IE"/>
        </w:rPr>
      </w:pPr>
    </w:p>
    <w:p w:rsidR="006811AA" w:rsidRPr="004C53E7" w:rsidRDefault="006811AA" w:rsidP="006811AA">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 xml:space="preserve">to the Regulatory Authorities,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each member of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6811AA" w:rsidRPr="004C53E7" w:rsidRDefault="006811AA" w:rsidP="006811AA">
      <w:pPr>
        <w:tabs>
          <w:tab w:val="left" w:pos="360"/>
        </w:tabs>
        <w:ind w:left="1440" w:hanging="360"/>
        <w:jc w:val="both"/>
        <w:rPr>
          <w:rFonts w:cs="Arial"/>
          <w:b/>
          <w:sz w:val="16"/>
          <w:szCs w:val="16"/>
          <w:lang w:val="en-IE"/>
        </w:rPr>
      </w:pPr>
    </w:p>
    <w:p w:rsidR="006811AA" w:rsidRPr="004C53E7" w:rsidRDefault="006811AA" w:rsidP="006811AA">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6811AA" w:rsidRPr="004C53E7" w:rsidRDefault="006811AA" w:rsidP="006811AA">
      <w:pPr>
        <w:tabs>
          <w:tab w:val="left" w:pos="360"/>
        </w:tabs>
        <w:ind w:left="1440" w:hanging="360"/>
        <w:jc w:val="both"/>
        <w:rPr>
          <w:rFonts w:cs="Arial"/>
          <w:b/>
          <w:sz w:val="16"/>
          <w:szCs w:val="16"/>
          <w:lang w:val="en-IE"/>
        </w:rPr>
      </w:pPr>
    </w:p>
    <w:p w:rsidR="006811AA" w:rsidRPr="004C53E7" w:rsidRDefault="006811AA" w:rsidP="006811AA">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6811AA" w:rsidRPr="004C53E7" w:rsidRDefault="006811AA" w:rsidP="006811AA">
      <w:pPr>
        <w:tabs>
          <w:tab w:val="left" w:pos="360"/>
        </w:tabs>
        <w:ind w:left="1440" w:hanging="360"/>
        <w:jc w:val="both"/>
        <w:rPr>
          <w:rFonts w:cs="Arial"/>
          <w:b/>
          <w:sz w:val="16"/>
          <w:szCs w:val="16"/>
          <w:lang w:val="en-IE"/>
        </w:rPr>
      </w:pPr>
    </w:p>
    <w:p w:rsidR="006811AA" w:rsidRPr="004C53E7" w:rsidRDefault="006811AA" w:rsidP="006811AA">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6811AA" w:rsidRPr="004C53E7" w:rsidRDefault="006811AA" w:rsidP="006811AA">
      <w:pPr>
        <w:tabs>
          <w:tab w:val="left" w:pos="360"/>
        </w:tabs>
        <w:ind w:left="1080" w:hanging="360"/>
        <w:jc w:val="both"/>
        <w:rPr>
          <w:rFonts w:cs="Arial"/>
          <w:b/>
          <w:sz w:val="16"/>
          <w:szCs w:val="16"/>
          <w:lang w:val="en-IE"/>
        </w:rPr>
      </w:pPr>
    </w:p>
    <w:p w:rsidR="006811AA" w:rsidRPr="004C53E7" w:rsidRDefault="006811AA" w:rsidP="006811AA">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6811AA" w:rsidRPr="004C53E7" w:rsidRDefault="006811AA" w:rsidP="006811AA">
      <w:pPr>
        <w:tabs>
          <w:tab w:val="left" w:pos="360"/>
        </w:tabs>
        <w:ind w:left="1080" w:hanging="360"/>
        <w:jc w:val="both"/>
        <w:rPr>
          <w:rFonts w:cs="Arial"/>
          <w:b/>
          <w:sz w:val="16"/>
          <w:szCs w:val="16"/>
          <w:lang w:val="en-IE"/>
        </w:rPr>
      </w:pPr>
    </w:p>
    <w:p w:rsidR="006811AA" w:rsidRPr="004C53E7" w:rsidRDefault="006811AA" w:rsidP="006811AA">
      <w:pPr>
        <w:tabs>
          <w:tab w:val="left" w:pos="360"/>
        </w:tabs>
        <w:ind w:left="1080" w:hanging="360"/>
        <w:jc w:val="both"/>
        <w:rPr>
          <w:rFonts w:cs="Arial"/>
          <w:b/>
          <w:sz w:val="16"/>
          <w:szCs w:val="16"/>
          <w:lang w:val="en-IE"/>
        </w:rPr>
      </w:pPr>
      <w:r w:rsidRPr="004C53E7">
        <w:rPr>
          <w:rFonts w:cs="Arial"/>
          <w:b/>
          <w:sz w:val="16"/>
          <w:szCs w:val="16"/>
          <w:lang w:val="en-IE"/>
        </w:rPr>
        <w:lastRenderedPageBreak/>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6811AA" w:rsidRPr="004C53E7" w:rsidRDefault="006811AA" w:rsidP="006811AA">
      <w:pPr>
        <w:tabs>
          <w:tab w:val="left" w:pos="360"/>
        </w:tabs>
        <w:ind w:left="1080" w:hanging="360"/>
        <w:jc w:val="both"/>
        <w:rPr>
          <w:rFonts w:cs="Arial"/>
          <w:b/>
          <w:sz w:val="16"/>
          <w:szCs w:val="16"/>
          <w:lang w:val="en-IE"/>
        </w:rPr>
      </w:pPr>
    </w:p>
    <w:p w:rsidR="006811AA" w:rsidRPr="003F225F" w:rsidRDefault="006811AA" w:rsidP="006811AA">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 xml:space="preserve">I hereby acknowledge that the Modification Proposal may be rejected by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and/or the Regulatory Authorities and that there is no guarantee that my Modification Proposal will be incorporated into the Code.</w:t>
      </w:r>
    </w:p>
    <w:p w:rsidR="006811AA" w:rsidRPr="003F225F" w:rsidRDefault="006811AA" w:rsidP="006811AA">
      <w:pPr>
        <w:rPr>
          <w:rFonts w:cs="Arial"/>
          <w:sz w:val="22"/>
          <w:szCs w:val="22"/>
          <w:lang w:val="en-IE"/>
        </w:rPr>
      </w:pPr>
    </w:p>
    <w:p w:rsidR="006811AA" w:rsidRDefault="006811AA" w:rsidP="006811AA"/>
    <w:p w:rsidR="006811AA" w:rsidRPr="006811AA" w:rsidRDefault="006811AA" w:rsidP="006811AA">
      <w:pPr>
        <w:rPr>
          <w:lang w:val="en-IE" w:bidi="ar-SA"/>
        </w:rPr>
      </w:pPr>
    </w:p>
    <w:sectPr w:rsidR="006811AA" w:rsidRPr="006811AA" w:rsidSect="002B6441">
      <w:headerReference w:type="default" r:id="rId14"/>
      <w:footerReference w:type="default" r:id="rId15"/>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B44" w:rsidRDefault="00D47B44">
      <w:r>
        <w:separator/>
      </w:r>
    </w:p>
  </w:endnote>
  <w:endnote w:type="continuationSeparator" w:id="0">
    <w:p w:rsidR="00D47B44" w:rsidRDefault="00D47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Default="00CF7729">
    <w:pPr>
      <w:pStyle w:val="Footer"/>
      <w:jc w:val="center"/>
    </w:pPr>
    <w:r>
      <w:fldChar w:fldCharType="begin"/>
    </w:r>
    <w:r w:rsidR="001B0A10">
      <w:instrText xml:space="preserve"> PAGE   \* MERGEFORMAT </w:instrText>
    </w:r>
    <w:r>
      <w:fldChar w:fldCharType="separate"/>
    </w:r>
    <w:r w:rsidR="004D26C5">
      <w:rPr>
        <w:noProof/>
      </w:rPr>
      <w:t>2</w:t>
    </w:r>
    <w:r>
      <w:rPr>
        <w:noProof/>
      </w:rPr>
      <w:fldChar w:fldCharType="end"/>
    </w:r>
  </w:p>
  <w:p w:rsidR="005C5088" w:rsidRPr="00A53010" w:rsidRDefault="005C508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B44" w:rsidRDefault="00D47B44">
      <w:r>
        <w:separator/>
      </w:r>
    </w:p>
  </w:footnote>
  <w:footnote w:type="continuationSeparator" w:id="0">
    <w:p w:rsidR="00D47B44" w:rsidRDefault="00D47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Pr="00DA2DEE" w:rsidRDefault="005C5088"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00796196">
      <w:rPr>
        <w:rFonts w:cs="Arial"/>
        <w:bCs/>
        <w:sz w:val="16"/>
        <w:szCs w:val="18"/>
      </w:rPr>
      <w:tab/>
    </w:r>
    <w:r w:rsidR="00796196">
      <w:rPr>
        <w:rFonts w:cs="Arial"/>
        <w:bCs/>
        <w:sz w:val="16"/>
        <w:szCs w:val="18"/>
      </w:rPr>
      <w:tab/>
      <w:t>Mod_05_18</w:t>
    </w:r>
  </w:p>
  <w:p w:rsidR="005C5088" w:rsidRPr="0018497A" w:rsidRDefault="005C508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C5088" w:rsidRDefault="005C5088"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641673D"/>
    <w:multiLevelType w:val="hybridMultilevel"/>
    <w:tmpl w:val="D30CF134"/>
    <w:lvl w:ilvl="0" w:tplc="935CD220">
      <w:start w:val="5"/>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421C79EB"/>
    <w:multiLevelType w:val="multilevel"/>
    <w:tmpl w:val="EC40D3F8"/>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6AE42F1"/>
    <w:multiLevelType w:val="hybridMultilevel"/>
    <w:tmpl w:val="9BE4DF32"/>
    <w:lvl w:ilvl="0" w:tplc="C23E3FBA">
      <w:start w:val="1"/>
      <w:numFmt w:val="lowerLetter"/>
      <w:lvlText w:val="(%1)"/>
      <w:lvlJc w:val="left"/>
      <w:pPr>
        <w:ind w:left="1442" w:hanging="450"/>
      </w:pPr>
      <w:rPr>
        <w:rFonts w:hint="default"/>
      </w:rPr>
    </w:lvl>
    <w:lvl w:ilvl="1" w:tplc="1E96D65E" w:tentative="1">
      <w:start w:val="1"/>
      <w:numFmt w:val="lowerLetter"/>
      <w:lvlText w:val="%2."/>
      <w:lvlJc w:val="left"/>
      <w:pPr>
        <w:ind w:left="2072" w:hanging="360"/>
      </w:pPr>
    </w:lvl>
    <w:lvl w:ilvl="2" w:tplc="5AA4B590" w:tentative="1">
      <w:start w:val="1"/>
      <w:numFmt w:val="lowerRoman"/>
      <w:lvlText w:val="%3."/>
      <w:lvlJc w:val="right"/>
      <w:pPr>
        <w:ind w:left="2792" w:hanging="180"/>
      </w:pPr>
    </w:lvl>
    <w:lvl w:ilvl="3" w:tplc="0D5CF526" w:tentative="1">
      <w:start w:val="1"/>
      <w:numFmt w:val="decimal"/>
      <w:lvlText w:val="%4."/>
      <w:lvlJc w:val="left"/>
      <w:pPr>
        <w:ind w:left="3512" w:hanging="360"/>
      </w:pPr>
    </w:lvl>
    <w:lvl w:ilvl="4" w:tplc="53D6CD7C" w:tentative="1">
      <w:start w:val="1"/>
      <w:numFmt w:val="lowerLetter"/>
      <w:lvlText w:val="%5."/>
      <w:lvlJc w:val="left"/>
      <w:pPr>
        <w:ind w:left="4232" w:hanging="360"/>
      </w:pPr>
    </w:lvl>
    <w:lvl w:ilvl="5" w:tplc="9D347590" w:tentative="1">
      <w:start w:val="1"/>
      <w:numFmt w:val="lowerRoman"/>
      <w:lvlText w:val="%6."/>
      <w:lvlJc w:val="right"/>
      <w:pPr>
        <w:ind w:left="4952" w:hanging="180"/>
      </w:pPr>
    </w:lvl>
    <w:lvl w:ilvl="6" w:tplc="80E8E814" w:tentative="1">
      <w:start w:val="1"/>
      <w:numFmt w:val="decimal"/>
      <w:lvlText w:val="%7."/>
      <w:lvlJc w:val="left"/>
      <w:pPr>
        <w:ind w:left="5672" w:hanging="360"/>
      </w:pPr>
    </w:lvl>
    <w:lvl w:ilvl="7" w:tplc="D4123674" w:tentative="1">
      <w:start w:val="1"/>
      <w:numFmt w:val="lowerLetter"/>
      <w:lvlText w:val="%8."/>
      <w:lvlJc w:val="left"/>
      <w:pPr>
        <w:ind w:left="6392" w:hanging="360"/>
      </w:pPr>
    </w:lvl>
    <w:lvl w:ilvl="8" w:tplc="5B36AF5E" w:tentative="1">
      <w:start w:val="1"/>
      <w:numFmt w:val="lowerRoman"/>
      <w:lvlText w:val="%9."/>
      <w:lvlJc w:val="right"/>
      <w:pPr>
        <w:ind w:left="7112" w:hanging="180"/>
      </w:pPr>
    </w:lvl>
  </w:abstractNum>
  <w:abstractNum w:abstractNumId="12">
    <w:nsid w:val="4AE16C9D"/>
    <w:multiLevelType w:val="hybridMultilevel"/>
    <w:tmpl w:val="4350D6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F1B0FF1"/>
    <w:multiLevelType w:val="hybridMultilevel"/>
    <w:tmpl w:val="F46454F0"/>
    <w:lvl w:ilvl="0" w:tplc="04090001">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14">
    <w:nsid w:val="53A069DE"/>
    <w:multiLevelType w:val="hybridMultilevel"/>
    <w:tmpl w:val="CB2CEEE8"/>
    <w:lvl w:ilvl="0" w:tplc="341EB87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B234D6"/>
    <w:multiLevelType w:val="hybridMultilevel"/>
    <w:tmpl w:val="659435BA"/>
    <w:lvl w:ilvl="0" w:tplc="113C8064">
      <w:start w:val="1"/>
      <w:numFmt w:val="lowerLetter"/>
      <w:lvlText w:val="(%1)"/>
      <w:lvlJc w:val="left"/>
      <w:pPr>
        <w:ind w:left="1352" w:hanging="36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16">
    <w:nsid w:val="5C19696E"/>
    <w:multiLevelType w:val="hybridMultilevel"/>
    <w:tmpl w:val="BDDAF966"/>
    <w:lvl w:ilvl="0" w:tplc="09E26940">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4328D67A">
      <w:start w:val="1"/>
      <w:numFmt w:val="lowerLetter"/>
      <w:lvlText w:val="%2."/>
      <w:lvlJc w:val="left"/>
      <w:pPr>
        <w:tabs>
          <w:tab w:val="num" w:pos="1440"/>
        </w:tabs>
        <w:ind w:left="1440" w:hanging="360"/>
      </w:pPr>
      <w:rPr>
        <w:rFonts w:cs="Times New Roman"/>
      </w:rPr>
    </w:lvl>
    <w:lvl w:ilvl="2" w:tplc="AC640940" w:tentative="1">
      <w:start w:val="1"/>
      <w:numFmt w:val="lowerRoman"/>
      <w:lvlText w:val="%3."/>
      <w:lvlJc w:val="right"/>
      <w:pPr>
        <w:tabs>
          <w:tab w:val="num" w:pos="2160"/>
        </w:tabs>
        <w:ind w:left="2160" w:hanging="180"/>
      </w:pPr>
      <w:rPr>
        <w:rFonts w:cs="Times New Roman"/>
      </w:rPr>
    </w:lvl>
    <w:lvl w:ilvl="3" w:tplc="53F44926" w:tentative="1">
      <w:start w:val="1"/>
      <w:numFmt w:val="decimal"/>
      <w:lvlText w:val="%4."/>
      <w:lvlJc w:val="left"/>
      <w:pPr>
        <w:tabs>
          <w:tab w:val="num" w:pos="2880"/>
        </w:tabs>
        <w:ind w:left="2880" w:hanging="360"/>
      </w:pPr>
      <w:rPr>
        <w:rFonts w:cs="Times New Roman"/>
      </w:rPr>
    </w:lvl>
    <w:lvl w:ilvl="4" w:tplc="A65C8152" w:tentative="1">
      <w:start w:val="1"/>
      <w:numFmt w:val="lowerLetter"/>
      <w:lvlText w:val="%5."/>
      <w:lvlJc w:val="left"/>
      <w:pPr>
        <w:tabs>
          <w:tab w:val="num" w:pos="3600"/>
        </w:tabs>
        <w:ind w:left="3600" w:hanging="360"/>
      </w:pPr>
      <w:rPr>
        <w:rFonts w:cs="Times New Roman"/>
      </w:rPr>
    </w:lvl>
    <w:lvl w:ilvl="5" w:tplc="8B26D7EC" w:tentative="1">
      <w:start w:val="1"/>
      <w:numFmt w:val="lowerRoman"/>
      <w:lvlText w:val="%6."/>
      <w:lvlJc w:val="right"/>
      <w:pPr>
        <w:tabs>
          <w:tab w:val="num" w:pos="4320"/>
        </w:tabs>
        <w:ind w:left="4320" w:hanging="180"/>
      </w:pPr>
      <w:rPr>
        <w:rFonts w:cs="Times New Roman"/>
      </w:rPr>
    </w:lvl>
    <w:lvl w:ilvl="6" w:tplc="14A6ACD0" w:tentative="1">
      <w:start w:val="1"/>
      <w:numFmt w:val="decimal"/>
      <w:lvlText w:val="%7."/>
      <w:lvlJc w:val="left"/>
      <w:pPr>
        <w:tabs>
          <w:tab w:val="num" w:pos="5040"/>
        </w:tabs>
        <w:ind w:left="5040" w:hanging="360"/>
      </w:pPr>
      <w:rPr>
        <w:rFonts w:cs="Times New Roman"/>
      </w:rPr>
    </w:lvl>
    <w:lvl w:ilvl="7" w:tplc="3AC404E2" w:tentative="1">
      <w:start w:val="1"/>
      <w:numFmt w:val="lowerLetter"/>
      <w:lvlText w:val="%8."/>
      <w:lvlJc w:val="left"/>
      <w:pPr>
        <w:tabs>
          <w:tab w:val="num" w:pos="5760"/>
        </w:tabs>
        <w:ind w:left="5760" w:hanging="360"/>
      </w:pPr>
      <w:rPr>
        <w:rFonts w:cs="Times New Roman"/>
      </w:rPr>
    </w:lvl>
    <w:lvl w:ilvl="8" w:tplc="D0D05222" w:tentative="1">
      <w:start w:val="1"/>
      <w:numFmt w:val="lowerRoman"/>
      <w:lvlText w:val="%9."/>
      <w:lvlJc w:val="right"/>
      <w:pPr>
        <w:tabs>
          <w:tab w:val="num" w:pos="6480"/>
        </w:tabs>
        <w:ind w:left="6480" w:hanging="180"/>
      </w:pPr>
      <w:rPr>
        <w:rFonts w:cs="Times New Roman"/>
      </w:rPr>
    </w:lvl>
  </w:abstractNum>
  <w:abstractNum w:abstractNumId="1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E0658A"/>
    <w:multiLevelType w:val="hybridMultilevel"/>
    <w:tmpl w:val="3AA435BE"/>
    <w:lvl w:ilvl="0" w:tplc="FE4A18BC">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36CC878A">
      <w:start w:val="1"/>
      <w:numFmt w:val="bullet"/>
      <w:lvlText w:val="o"/>
      <w:lvlJc w:val="left"/>
      <w:pPr>
        <w:tabs>
          <w:tab w:val="num" w:pos="1725"/>
        </w:tabs>
        <w:ind w:left="1725" w:hanging="360"/>
      </w:pPr>
      <w:rPr>
        <w:rFonts w:ascii="Courier New" w:hAnsi="Courier New" w:hint="default"/>
      </w:rPr>
    </w:lvl>
    <w:lvl w:ilvl="2" w:tplc="31FCF7C2">
      <w:start w:val="1"/>
      <w:numFmt w:val="bullet"/>
      <w:lvlText w:val=""/>
      <w:lvlJc w:val="left"/>
      <w:pPr>
        <w:tabs>
          <w:tab w:val="num" w:pos="2445"/>
        </w:tabs>
        <w:ind w:left="2445" w:hanging="360"/>
      </w:pPr>
      <w:rPr>
        <w:rFonts w:ascii="Wingdings" w:hAnsi="Wingdings" w:hint="default"/>
      </w:rPr>
    </w:lvl>
    <w:lvl w:ilvl="3" w:tplc="6B74C75E">
      <w:start w:val="1"/>
      <w:numFmt w:val="decimal"/>
      <w:lvlText w:val="%4."/>
      <w:lvlJc w:val="left"/>
      <w:pPr>
        <w:tabs>
          <w:tab w:val="num" w:pos="3645"/>
        </w:tabs>
        <w:ind w:left="3645" w:hanging="840"/>
      </w:pPr>
      <w:rPr>
        <w:rFonts w:cs="Times New Roman" w:hint="default"/>
      </w:rPr>
    </w:lvl>
    <w:lvl w:ilvl="4" w:tplc="088E7954" w:tentative="1">
      <w:start w:val="1"/>
      <w:numFmt w:val="bullet"/>
      <w:lvlText w:val="o"/>
      <w:lvlJc w:val="left"/>
      <w:pPr>
        <w:tabs>
          <w:tab w:val="num" w:pos="3885"/>
        </w:tabs>
        <w:ind w:left="3885" w:hanging="360"/>
      </w:pPr>
      <w:rPr>
        <w:rFonts w:ascii="Courier New" w:hAnsi="Courier New" w:hint="default"/>
      </w:rPr>
    </w:lvl>
    <w:lvl w:ilvl="5" w:tplc="F63CE0AC" w:tentative="1">
      <w:start w:val="1"/>
      <w:numFmt w:val="bullet"/>
      <w:lvlText w:val=""/>
      <w:lvlJc w:val="left"/>
      <w:pPr>
        <w:tabs>
          <w:tab w:val="num" w:pos="4605"/>
        </w:tabs>
        <w:ind w:left="4605" w:hanging="360"/>
      </w:pPr>
      <w:rPr>
        <w:rFonts w:ascii="Wingdings" w:hAnsi="Wingdings" w:hint="default"/>
      </w:rPr>
    </w:lvl>
    <w:lvl w:ilvl="6" w:tplc="DA30EC26" w:tentative="1">
      <w:start w:val="1"/>
      <w:numFmt w:val="bullet"/>
      <w:lvlText w:val=""/>
      <w:lvlJc w:val="left"/>
      <w:pPr>
        <w:tabs>
          <w:tab w:val="num" w:pos="5325"/>
        </w:tabs>
        <w:ind w:left="5325" w:hanging="360"/>
      </w:pPr>
      <w:rPr>
        <w:rFonts w:ascii="Symbol" w:hAnsi="Symbol" w:hint="default"/>
      </w:rPr>
    </w:lvl>
    <w:lvl w:ilvl="7" w:tplc="EB18BAC2" w:tentative="1">
      <w:start w:val="1"/>
      <w:numFmt w:val="bullet"/>
      <w:lvlText w:val="o"/>
      <w:lvlJc w:val="left"/>
      <w:pPr>
        <w:tabs>
          <w:tab w:val="num" w:pos="6045"/>
        </w:tabs>
        <w:ind w:left="6045" w:hanging="360"/>
      </w:pPr>
      <w:rPr>
        <w:rFonts w:ascii="Courier New" w:hAnsi="Courier New" w:hint="default"/>
      </w:rPr>
    </w:lvl>
    <w:lvl w:ilvl="8" w:tplc="3496EB7E" w:tentative="1">
      <w:start w:val="1"/>
      <w:numFmt w:val="bullet"/>
      <w:lvlText w:val=""/>
      <w:lvlJc w:val="left"/>
      <w:pPr>
        <w:tabs>
          <w:tab w:val="num" w:pos="6765"/>
        </w:tabs>
        <w:ind w:left="6765" w:hanging="360"/>
      </w:pPr>
      <w:rPr>
        <w:rFonts w:ascii="Wingdings" w:hAnsi="Wingdings" w:hint="default"/>
      </w:rPr>
    </w:lvl>
  </w:abstractNum>
  <w:abstractNum w:abstractNumId="1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0">
    <w:nsid w:val="662A250D"/>
    <w:multiLevelType w:val="hybridMultilevel"/>
    <w:tmpl w:val="4F9C9084"/>
    <w:lvl w:ilvl="0" w:tplc="05805422">
      <w:start w:val="1"/>
      <w:numFmt w:val="decimal"/>
      <w:lvlText w:val="%1."/>
      <w:lvlJc w:val="left"/>
      <w:pPr>
        <w:ind w:left="720" w:hanging="360"/>
      </w:pPr>
    </w:lvl>
    <w:lvl w:ilvl="1" w:tplc="02E0C170" w:tentative="1">
      <w:start w:val="1"/>
      <w:numFmt w:val="lowerLetter"/>
      <w:lvlText w:val="%2."/>
      <w:lvlJc w:val="left"/>
      <w:pPr>
        <w:ind w:left="1440" w:hanging="360"/>
      </w:pPr>
    </w:lvl>
    <w:lvl w:ilvl="2" w:tplc="9BE4F3A0" w:tentative="1">
      <w:start w:val="1"/>
      <w:numFmt w:val="lowerRoman"/>
      <w:lvlText w:val="%3."/>
      <w:lvlJc w:val="right"/>
      <w:pPr>
        <w:ind w:left="2160" w:hanging="180"/>
      </w:pPr>
    </w:lvl>
    <w:lvl w:ilvl="3" w:tplc="C322A47A" w:tentative="1">
      <w:start w:val="1"/>
      <w:numFmt w:val="decimal"/>
      <w:lvlText w:val="%4."/>
      <w:lvlJc w:val="left"/>
      <w:pPr>
        <w:ind w:left="2880" w:hanging="360"/>
      </w:pPr>
    </w:lvl>
    <w:lvl w:ilvl="4" w:tplc="679C3A70" w:tentative="1">
      <w:start w:val="1"/>
      <w:numFmt w:val="lowerLetter"/>
      <w:lvlText w:val="%5."/>
      <w:lvlJc w:val="left"/>
      <w:pPr>
        <w:ind w:left="3600" w:hanging="360"/>
      </w:pPr>
    </w:lvl>
    <w:lvl w:ilvl="5" w:tplc="4746A45C" w:tentative="1">
      <w:start w:val="1"/>
      <w:numFmt w:val="lowerRoman"/>
      <w:lvlText w:val="%6."/>
      <w:lvlJc w:val="right"/>
      <w:pPr>
        <w:ind w:left="4320" w:hanging="180"/>
      </w:pPr>
    </w:lvl>
    <w:lvl w:ilvl="6" w:tplc="E3BADC66" w:tentative="1">
      <w:start w:val="1"/>
      <w:numFmt w:val="decimal"/>
      <w:lvlText w:val="%7."/>
      <w:lvlJc w:val="left"/>
      <w:pPr>
        <w:ind w:left="5040" w:hanging="360"/>
      </w:pPr>
    </w:lvl>
    <w:lvl w:ilvl="7" w:tplc="AE629408" w:tentative="1">
      <w:start w:val="1"/>
      <w:numFmt w:val="lowerLetter"/>
      <w:lvlText w:val="%8."/>
      <w:lvlJc w:val="left"/>
      <w:pPr>
        <w:ind w:left="5760" w:hanging="360"/>
      </w:pPr>
    </w:lvl>
    <w:lvl w:ilvl="8" w:tplc="9D823168" w:tentative="1">
      <w:start w:val="1"/>
      <w:numFmt w:val="lowerRoman"/>
      <w:lvlText w:val="%9."/>
      <w:lvlJc w:val="right"/>
      <w:pPr>
        <w:ind w:left="6480" w:hanging="180"/>
      </w:pPr>
    </w:lvl>
  </w:abstractNum>
  <w:abstractNum w:abstractNumId="2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2">
    <w:nsid w:val="6E2A1243"/>
    <w:multiLevelType w:val="hybridMultilevel"/>
    <w:tmpl w:val="C44ADD38"/>
    <w:lvl w:ilvl="0" w:tplc="AE5A2D4C">
      <w:start w:val="1"/>
      <w:numFmt w:val="lowerLetter"/>
      <w:lvlText w:val="(%1)"/>
      <w:lvlJc w:val="left"/>
      <w:pPr>
        <w:ind w:left="1442" w:hanging="450"/>
      </w:pPr>
      <w:rPr>
        <w:rFonts w:hint="default"/>
      </w:rPr>
    </w:lvl>
    <w:lvl w:ilvl="1" w:tplc="45182B34" w:tentative="1">
      <w:start w:val="1"/>
      <w:numFmt w:val="lowerLetter"/>
      <w:lvlText w:val="%2."/>
      <w:lvlJc w:val="left"/>
      <w:pPr>
        <w:ind w:left="2072" w:hanging="360"/>
      </w:pPr>
    </w:lvl>
    <w:lvl w:ilvl="2" w:tplc="D37E4AEA" w:tentative="1">
      <w:start w:val="1"/>
      <w:numFmt w:val="lowerRoman"/>
      <w:lvlText w:val="%3."/>
      <w:lvlJc w:val="right"/>
      <w:pPr>
        <w:ind w:left="2792" w:hanging="180"/>
      </w:pPr>
    </w:lvl>
    <w:lvl w:ilvl="3" w:tplc="6882C3C8" w:tentative="1">
      <w:start w:val="1"/>
      <w:numFmt w:val="decimal"/>
      <w:lvlText w:val="%4."/>
      <w:lvlJc w:val="left"/>
      <w:pPr>
        <w:ind w:left="3512" w:hanging="360"/>
      </w:pPr>
    </w:lvl>
    <w:lvl w:ilvl="4" w:tplc="6E2A9FEC" w:tentative="1">
      <w:start w:val="1"/>
      <w:numFmt w:val="lowerLetter"/>
      <w:lvlText w:val="%5."/>
      <w:lvlJc w:val="left"/>
      <w:pPr>
        <w:ind w:left="4232" w:hanging="360"/>
      </w:pPr>
    </w:lvl>
    <w:lvl w:ilvl="5" w:tplc="AD0E792A" w:tentative="1">
      <w:start w:val="1"/>
      <w:numFmt w:val="lowerRoman"/>
      <w:lvlText w:val="%6."/>
      <w:lvlJc w:val="right"/>
      <w:pPr>
        <w:ind w:left="4952" w:hanging="180"/>
      </w:pPr>
    </w:lvl>
    <w:lvl w:ilvl="6" w:tplc="C95A1BDE" w:tentative="1">
      <w:start w:val="1"/>
      <w:numFmt w:val="decimal"/>
      <w:lvlText w:val="%7."/>
      <w:lvlJc w:val="left"/>
      <w:pPr>
        <w:ind w:left="5672" w:hanging="360"/>
      </w:pPr>
    </w:lvl>
    <w:lvl w:ilvl="7" w:tplc="5C0A7C0E" w:tentative="1">
      <w:start w:val="1"/>
      <w:numFmt w:val="lowerLetter"/>
      <w:lvlText w:val="%8."/>
      <w:lvlJc w:val="left"/>
      <w:pPr>
        <w:ind w:left="6392" w:hanging="360"/>
      </w:pPr>
    </w:lvl>
    <w:lvl w:ilvl="8" w:tplc="A04E45D0" w:tentative="1">
      <w:start w:val="1"/>
      <w:numFmt w:val="lowerRoman"/>
      <w:lvlText w:val="%9."/>
      <w:lvlJc w:val="right"/>
      <w:pPr>
        <w:ind w:left="7112" w:hanging="180"/>
      </w:pPr>
    </w:lvl>
  </w:abstractNum>
  <w:abstractNum w:abstractNumId="23">
    <w:nsid w:val="70A707DE"/>
    <w:multiLevelType w:val="hybridMultilevel"/>
    <w:tmpl w:val="699AA458"/>
    <w:lvl w:ilvl="0" w:tplc="0A407FA4">
      <w:start w:val="1"/>
      <w:numFmt w:val="lowerLetter"/>
      <w:lvlText w:val="(%1)"/>
      <w:lvlJc w:val="left"/>
      <w:pPr>
        <w:ind w:left="1442" w:hanging="450"/>
      </w:pPr>
      <w:rPr>
        <w:rFonts w:hint="default"/>
      </w:rPr>
    </w:lvl>
    <w:lvl w:ilvl="1" w:tplc="38C8B038" w:tentative="1">
      <w:start w:val="1"/>
      <w:numFmt w:val="lowerLetter"/>
      <w:lvlText w:val="%2."/>
      <w:lvlJc w:val="left"/>
      <w:pPr>
        <w:ind w:left="2072" w:hanging="360"/>
      </w:pPr>
    </w:lvl>
    <w:lvl w:ilvl="2" w:tplc="CF8223C6" w:tentative="1">
      <w:start w:val="1"/>
      <w:numFmt w:val="lowerRoman"/>
      <w:lvlText w:val="%3."/>
      <w:lvlJc w:val="right"/>
      <w:pPr>
        <w:ind w:left="2792" w:hanging="180"/>
      </w:pPr>
    </w:lvl>
    <w:lvl w:ilvl="3" w:tplc="F0405AC6" w:tentative="1">
      <w:start w:val="1"/>
      <w:numFmt w:val="decimal"/>
      <w:lvlText w:val="%4."/>
      <w:lvlJc w:val="left"/>
      <w:pPr>
        <w:ind w:left="3512" w:hanging="360"/>
      </w:pPr>
    </w:lvl>
    <w:lvl w:ilvl="4" w:tplc="E0B4074A" w:tentative="1">
      <w:start w:val="1"/>
      <w:numFmt w:val="lowerLetter"/>
      <w:lvlText w:val="%5."/>
      <w:lvlJc w:val="left"/>
      <w:pPr>
        <w:ind w:left="4232" w:hanging="360"/>
      </w:pPr>
    </w:lvl>
    <w:lvl w:ilvl="5" w:tplc="24B0FE7A" w:tentative="1">
      <w:start w:val="1"/>
      <w:numFmt w:val="lowerRoman"/>
      <w:lvlText w:val="%6."/>
      <w:lvlJc w:val="right"/>
      <w:pPr>
        <w:ind w:left="4952" w:hanging="180"/>
      </w:pPr>
    </w:lvl>
    <w:lvl w:ilvl="6" w:tplc="2F28836C" w:tentative="1">
      <w:start w:val="1"/>
      <w:numFmt w:val="decimal"/>
      <w:lvlText w:val="%7."/>
      <w:lvlJc w:val="left"/>
      <w:pPr>
        <w:ind w:left="5672" w:hanging="360"/>
      </w:pPr>
    </w:lvl>
    <w:lvl w:ilvl="7" w:tplc="46C2E82C" w:tentative="1">
      <w:start w:val="1"/>
      <w:numFmt w:val="lowerLetter"/>
      <w:lvlText w:val="%8."/>
      <w:lvlJc w:val="left"/>
      <w:pPr>
        <w:ind w:left="6392" w:hanging="360"/>
      </w:pPr>
    </w:lvl>
    <w:lvl w:ilvl="8" w:tplc="65EEC724" w:tentative="1">
      <w:start w:val="1"/>
      <w:numFmt w:val="lowerRoman"/>
      <w:lvlText w:val="%9."/>
      <w:lvlJc w:val="right"/>
      <w:pPr>
        <w:ind w:left="7112" w:hanging="180"/>
      </w:pPr>
    </w:lvl>
  </w:abstractNum>
  <w:abstractNum w:abstractNumId="24">
    <w:nsid w:val="71D26418"/>
    <w:multiLevelType w:val="hybridMultilevel"/>
    <w:tmpl w:val="40CEA330"/>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6"/>
  </w:num>
  <w:num w:numId="2">
    <w:abstractNumId w:val="21"/>
  </w:num>
  <w:num w:numId="3">
    <w:abstractNumId w:val="1"/>
  </w:num>
  <w:num w:numId="4">
    <w:abstractNumId w:val="9"/>
  </w:num>
  <w:num w:numId="5">
    <w:abstractNumId w:val="7"/>
  </w:num>
  <w:num w:numId="6">
    <w:abstractNumId w:val="3"/>
  </w:num>
  <w:num w:numId="7">
    <w:abstractNumId w:val="19"/>
  </w:num>
  <w:num w:numId="8">
    <w:abstractNumId w:val="25"/>
  </w:num>
  <w:num w:numId="9">
    <w:abstractNumId w:val="16"/>
  </w:num>
  <w:num w:numId="10">
    <w:abstractNumId w:val="18"/>
  </w:num>
  <w:num w:numId="11">
    <w:abstractNumId w:val="4"/>
  </w:num>
  <w:num w:numId="12">
    <w:abstractNumId w:val="14"/>
  </w:num>
  <w:num w:numId="13">
    <w:abstractNumId w:val="5"/>
  </w:num>
  <w:num w:numId="14">
    <w:abstractNumId w:val="20"/>
  </w:num>
  <w:num w:numId="15">
    <w:abstractNumId w:val="15"/>
  </w:num>
  <w:num w:numId="16">
    <w:abstractNumId w:val="13"/>
  </w:num>
  <w:num w:numId="17">
    <w:abstractNumId w:val="6"/>
  </w:num>
  <w:num w:numId="18">
    <w:abstractNumId w:val="11"/>
  </w:num>
  <w:num w:numId="19">
    <w:abstractNumId w:val="8"/>
  </w:num>
  <w:num w:numId="20">
    <w:abstractNumId w:val="23"/>
  </w:num>
  <w:num w:numId="21">
    <w:abstractNumId w:val="24"/>
  </w:num>
  <w:num w:numId="22">
    <w:abstractNumId w:val="22"/>
  </w:num>
  <w:num w:numId="23">
    <w:abstractNumId w:val="12"/>
  </w:num>
  <w:num w:numId="24">
    <w:abstractNumId w:val="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392B"/>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0A10"/>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3E26"/>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319"/>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00"/>
    <w:rsid w:val="00442285"/>
    <w:rsid w:val="00442E76"/>
    <w:rsid w:val="0044380B"/>
    <w:rsid w:val="00443988"/>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26C5"/>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44FC"/>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1AA"/>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45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196"/>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1B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794"/>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3ABA"/>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07E5"/>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078C"/>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729"/>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47B44"/>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08E9"/>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2F7"/>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655"/>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CERBODYChar1">
    <w:name w:val="CER BODY Char1"/>
    <w:basedOn w:val="DefaultParagraphFont"/>
    <w:link w:val="CERBODY"/>
    <w:locked/>
    <w:rsid w:val="006811AA"/>
    <w:rPr>
      <w:rFonts w:ascii="Arial" w:hAnsi="Arial" w:cs="Arial"/>
      <w:lang w:val="en-GB"/>
    </w:rPr>
  </w:style>
  <w:style w:type="paragraph" w:customStyle="1" w:styleId="CERBODY">
    <w:name w:val="CER BODY"/>
    <w:link w:val="CERBODYChar1"/>
    <w:qFormat/>
    <w:rsid w:val="006811AA"/>
    <w:pPr>
      <w:tabs>
        <w:tab w:val="num" w:pos="851"/>
      </w:tabs>
      <w:spacing w:before="120" w:after="120"/>
      <w:ind w:left="851" w:hanging="851"/>
      <w:jc w:val="both"/>
    </w:pPr>
    <w:rPr>
      <w:rFonts w:ascii="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CERBODYChar1">
    <w:name w:val="CER BODY Char1"/>
    <w:basedOn w:val="DefaultParagraphFont"/>
    <w:link w:val="CERBODY"/>
    <w:locked/>
    <w:rsid w:val="006811AA"/>
    <w:rPr>
      <w:rFonts w:ascii="Arial" w:hAnsi="Arial" w:cs="Arial"/>
      <w:lang w:val="en-GB"/>
    </w:rPr>
  </w:style>
  <w:style w:type="paragraph" w:customStyle="1" w:styleId="CERBODY">
    <w:name w:val="CER BODY"/>
    <w:link w:val="CERBODYChar1"/>
    <w:qFormat/>
    <w:rsid w:val="006811AA"/>
    <w:pPr>
      <w:tabs>
        <w:tab w:val="num" w:pos="851"/>
      </w:tabs>
      <w:spacing w:before="120" w:after="120"/>
      <w:ind w:left="851" w:hanging="851"/>
      <w:jc w:val="both"/>
    </w:pPr>
    <w:rPr>
      <w:rFonts w:ascii="Arial" w:hAnsi="Arial" w:cs="Arial"/>
      <w:lang w:val="en-GB"/>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difications@sem-o.com" TargetMode="Externa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sem-o.com/MarketDevelopment/ModificationDocuments/Mod_05_18%20Presentation.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05_18%20Presentation.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m-o.com/MarketDevelopment/ModificationDocuments/Mod_05_18%20-%20Clarification%20of%20Administered%20Scarcity%20Pricing%20function%20for%20scenarios%20not%20yet%20covered%20in%20rules.doc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1864</MMTID>
    <ModID xmlns="bd8dd43f-48f8-46ce-9b8d-78f402b7750b">741</ModID>
  </documentManagement>
</p:properties>
</file>

<file path=customXml/itemProps1.xml><?xml version="1.0" encoding="utf-8"?>
<ds:datastoreItem xmlns:ds="http://schemas.openxmlformats.org/officeDocument/2006/customXml" ds:itemID="{69B4E73A-8D57-46E0-AB5C-481139B67963}"/>
</file>

<file path=customXml/itemProps2.xml><?xml version="1.0" encoding="utf-8"?>
<ds:datastoreItem xmlns:ds="http://schemas.openxmlformats.org/officeDocument/2006/customXml" ds:itemID="{CCFDEA15-CEF5-4C50-9F1A-5B41CBE3B0EF}"/>
</file>

<file path=customXml/itemProps3.xml><?xml version="1.0" encoding="utf-8"?>
<ds:datastoreItem xmlns:ds="http://schemas.openxmlformats.org/officeDocument/2006/customXml" ds:itemID="{3DC3967C-EFE4-409F-AF8B-AC5B6D4607D0}"/>
</file>

<file path=customXml/itemProps4.xml><?xml version="1.0" encoding="utf-8"?>
<ds:datastoreItem xmlns:ds="http://schemas.openxmlformats.org/officeDocument/2006/customXml" ds:itemID="{FA571055-D55B-4EC3-97DB-B590B384AFC4}"/>
</file>

<file path=docProps/app.xml><?xml version="1.0" encoding="utf-8"?>
<Properties xmlns="http://schemas.openxmlformats.org/officeDocument/2006/extended-properties" xmlns:vt="http://schemas.openxmlformats.org/officeDocument/2006/docPropsVTypes">
  <Template>Normal</Template>
  <TotalTime>0</TotalTime>
  <Pages>10</Pages>
  <Words>3281</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22233</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creator/>
  <cp:lastModifiedBy/>
  <cp:revision>1</cp:revision>
  <dcterms:created xsi:type="dcterms:W3CDTF">2018-05-25T13:26:00Z</dcterms:created>
  <dcterms:modified xsi:type="dcterms:W3CDTF">2018-05-25T13:26:00Z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1079</vt:lpwstr>
  </property>
  <property fmtid="{D5CDD505-2E9C-101B-9397-08002B2CF9AE}" pid="7" name="Year of Modification Proposal">
    <vt:lpwstr>2018</vt:lpwstr>
  </property>
  <property fmtid="{D5CDD505-2E9C-101B-9397-08002B2CF9AE}" pid="8" name="Document Type">
    <vt:lpwstr>FRR</vt:lpwstr>
  </property>
  <property fmtid="{D5CDD505-2E9C-101B-9397-08002B2CF9AE}" pid="10" name="_CopySource">
    <vt:lpwstr>FRR Mod_05_18 version 2.0.docx</vt:lpwstr>
  </property>
  <property fmtid="{D5CDD505-2E9C-101B-9397-08002B2CF9AE}" pid="11" name="Order">
    <vt:r8>385100</vt:r8>
  </property>
</Properties>
</file>