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0303C5">
              <w:t>08_18 clarification of rules used to determine the value of price average reference tag (tpar)</w:t>
            </w:r>
          </w:p>
          <w:p w:rsidR="001D4616" w:rsidRPr="003D3D96" w:rsidRDefault="001D4616" w:rsidP="00564D58">
            <w:pPr>
              <w:pStyle w:val="DocTitle"/>
              <w:jc w:val="left"/>
            </w:pPr>
          </w:p>
          <w:p w:rsidR="00A572DA" w:rsidRPr="003D3D96" w:rsidRDefault="00FC5B49" w:rsidP="00C552A8">
            <w:pPr>
              <w:pStyle w:val="DocTitle"/>
              <w:tabs>
                <w:tab w:val="center" w:pos="4771"/>
                <w:tab w:val="left" w:pos="6570"/>
              </w:tabs>
              <w:jc w:val="left"/>
            </w:pPr>
            <w:r w:rsidRPr="003D3D96">
              <w:tab/>
            </w:r>
            <w:r w:rsidR="00A90A16">
              <w:t>1</w:t>
            </w:r>
            <w:bookmarkStart w:id="0" w:name="_GoBack"/>
            <w:bookmarkEnd w:id="0"/>
            <w:r w:rsidR="00FD7799">
              <w:t>0 May</w:t>
            </w:r>
            <w:r w:rsidR="00BE5CCB">
              <w:t xml:space="preserve"> </w:t>
            </w:r>
            <w:r w:rsidR="00526878">
              <w:t>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FD7799" w:rsidP="00B10A0B">
            <w:pPr>
              <w:spacing w:before="0" w:after="0" w:line="240" w:lineRule="auto"/>
              <w:rPr>
                <w:rStyle w:val="TableText"/>
              </w:rPr>
            </w:pPr>
            <w:r>
              <w:rPr>
                <w:rStyle w:val="TableText"/>
              </w:rPr>
              <w:t>10 May</w:t>
            </w:r>
            <w:r w:rsidR="00C552A8">
              <w:rPr>
                <w:rStyle w:val="TableText"/>
              </w:rPr>
              <w:t xml:space="preserve">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E35CB8" w:rsidP="008C599B">
            <w:pPr>
              <w:spacing w:before="0" w:after="0" w:line="240" w:lineRule="auto"/>
              <w:rPr>
                <w:rStyle w:val="TableText"/>
              </w:rPr>
            </w:pPr>
            <w:r>
              <w:rPr>
                <w:rStyle w:val="TableText"/>
              </w:rPr>
              <w:t>25 May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2A6993"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2A6993" w:rsidP="00A830EF">
            <w:pPr>
              <w:spacing w:before="0" w:after="0" w:line="240" w:lineRule="auto"/>
            </w:pPr>
            <w:hyperlink r:id="rId10" w:history="1">
              <w:r w:rsidR="000303C5" w:rsidRPr="000303C5">
                <w:rPr>
                  <w:rStyle w:val="Hyperlink"/>
                </w:rPr>
                <w:t>Modification Proposal</w:t>
              </w:r>
            </w:hyperlink>
          </w:p>
        </w:tc>
      </w:tr>
      <w:tr w:rsidR="00A90A16" w:rsidRPr="003D3D96" w:rsidTr="007840E4">
        <w:trPr>
          <w:trHeight w:val="64"/>
        </w:trPr>
        <w:tc>
          <w:tcPr>
            <w:tcW w:w="5000" w:type="pct"/>
          </w:tcPr>
          <w:p w:rsidR="00A90A16" w:rsidRDefault="002A6993" w:rsidP="00A830EF">
            <w:pPr>
              <w:spacing w:before="0" w:after="0" w:line="240" w:lineRule="auto"/>
            </w:pPr>
            <w:hyperlink r:id="rId11" w:history="1">
              <w:r w:rsidR="00A90A16" w:rsidRPr="00A90A16">
                <w:rPr>
                  <w:rStyle w:val="Hyperlink"/>
                </w:rPr>
                <w:t>Presentation</w:t>
              </w:r>
            </w:hyperlink>
          </w:p>
        </w:tc>
      </w:tr>
    </w:tbl>
    <w:p w:rsidR="00C12DA8" w:rsidRPr="003D3D96" w:rsidRDefault="00C12DA8"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2A6993">
        <w:fldChar w:fldCharType="begin"/>
      </w:r>
      <w:r w:rsidR="0008245D" w:rsidRPr="003D3D96">
        <w:instrText xml:space="preserve"> TOC \o "1-3" \h \z \u </w:instrText>
      </w:r>
      <w:r w:rsidRPr="002A6993">
        <w:fldChar w:fldCharType="separate"/>
      </w:r>
      <w:hyperlink w:anchor="_Toc513730272" w:history="1">
        <w:r w:rsidR="002A75BA" w:rsidRPr="003B727E">
          <w:rPr>
            <w:rStyle w:val="Hyperlink"/>
            <w:noProof/>
            <w:lang w:eastAsia="en-GB"/>
          </w:rPr>
          <w:t>1.</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MODIFICATIONS COMMITTEE RECOMMENDATION</w:t>
        </w:r>
        <w:r w:rsidR="002A75BA">
          <w:rPr>
            <w:noProof/>
            <w:webHidden/>
          </w:rPr>
          <w:tab/>
        </w:r>
        <w:r>
          <w:rPr>
            <w:noProof/>
            <w:webHidden/>
          </w:rPr>
          <w:fldChar w:fldCharType="begin"/>
        </w:r>
        <w:r w:rsidR="002A75BA">
          <w:rPr>
            <w:noProof/>
            <w:webHidden/>
          </w:rPr>
          <w:instrText xml:space="preserve"> PAGEREF _Toc513730272 \h </w:instrText>
        </w:r>
        <w:r>
          <w:rPr>
            <w:noProof/>
            <w:webHidden/>
          </w:rPr>
        </w:r>
        <w:r>
          <w:rPr>
            <w:noProof/>
            <w:webHidden/>
          </w:rPr>
          <w:fldChar w:fldCharType="separate"/>
        </w:r>
        <w:r w:rsidR="002A75BA">
          <w:rPr>
            <w:noProof/>
            <w:webHidden/>
          </w:rPr>
          <w:t>3</w:t>
        </w:r>
        <w:r>
          <w:rPr>
            <w:noProof/>
            <w:webHidden/>
          </w:rPr>
          <w:fldChar w:fldCharType="end"/>
        </w:r>
      </w:hyperlink>
    </w:p>
    <w:p w:rsidR="002A75BA" w:rsidRDefault="002A699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30273" w:history="1">
        <w:r w:rsidR="002A75BA" w:rsidRPr="003B727E">
          <w:rPr>
            <w:rStyle w:val="Hyperlink"/>
            <w:b/>
            <w:bCs/>
            <w:noProof/>
            <w:spacing w:val="5"/>
          </w:rPr>
          <w:t>Recommended for approval subject to legal drafting - Unanimous Vote</w:t>
        </w:r>
        <w:r w:rsidR="002A75BA">
          <w:rPr>
            <w:noProof/>
            <w:webHidden/>
          </w:rPr>
          <w:tab/>
        </w:r>
        <w:r>
          <w:rPr>
            <w:noProof/>
            <w:webHidden/>
          </w:rPr>
          <w:fldChar w:fldCharType="begin"/>
        </w:r>
        <w:r w:rsidR="002A75BA">
          <w:rPr>
            <w:noProof/>
            <w:webHidden/>
          </w:rPr>
          <w:instrText xml:space="preserve"> PAGEREF _Toc513730273 \h </w:instrText>
        </w:r>
        <w:r>
          <w:rPr>
            <w:noProof/>
            <w:webHidden/>
          </w:rPr>
        </w:r>
        <w:r>
          <w:rPr>
            <w:noProof/>
            <w:webHidden/>
          </w:rPr>
          <w:fldChar w:fldCharType="separate"/>
        </w:r>
        <w:r w:rsidR="002A75BA">
          <w:rPr>
            <w:noProof/>
            <w:webHidden/>
          </w:rPr>
          <w:t>3</w:t>
        </w:r>
        <w:r>
          <w:rPr>
            <w:noProof/>
            <w:webHidden/>
          </w:rPr>
          <w:fldChar w:fldCharType="end"/>
        </w:r>
      </w:hyperlink>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74" w:history="1">
        <w:r w:rsidR="002A75BA" w:rsidRPr="003B727E">
          <w:rPr>
            <w:rStyle w:val="Hyperlink"/>
            <w:noProof/>
            <w:lang w:eastAsia="en-GB"/>
          </w:rPr>
          <w:t>2.</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Background</w:t>
        </w:r>
        <w:r w:rsidR="002A75BA">
          <w:rPr>
            <w:noProof/>
            <w:webHidden/>
          </w:rPr>
          <w:tab/>
        </w:r>
        <w:r>
          <w:rPr>
            <w:noProof/>
            <w:webHidden/>
          </w:rPr>
          <w:fldChar w:fldCharType="begin"/>
        </w:r>
        <w:r w:rsidR="002A75BA">
          <w:rPr>
            <w:noProof/>
            <w:webHidden/>
          </w:rPr>
          <w:instrText xml:space="preserve"> PAGEREF _Toc513730274 \h </w:instrText>
        </w:r>
        <w:r>
          <w:rPr>
            <w:noProof/>
            <w:webHidden/>
          </w:rPr>
        </w:r>
        <w:r>
          <w:rPr>
            <w:noProof/>
            <w:webHidden/>
          </w:rPr>
          <w:fldChar w:fldCharType="separate"/>
        </w:r>
        <w:r w:rsidR="002A75BA">
          <w:rPr>
            <w:noProof/>
            <w:webHidden/>
          </w:rPr>
          <w:t>3</w:t>
        </w:r>
        <w:r>
          <w:rPr>
            <w:noProof/>
            <w:webHidden/>
          </w:rPr>
          <w:fldChar w:fldCharType="end"/>
        </w:r>
      </w:hyperlink>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75" w:history="1">
        <w:r w:rsidR="002A75BA" w:rsidRPr="003B727E">
          <w:rPr>
            <w:rStyle w:val="Hyperlink"/>
            <w:noProof/>
            <w:lang w:eastAsia="en-GB"/>
          </w:rPr>
          <w:t>3.</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PURPOSE OF PROPOSED MODIFICATION</w:t>
        </w:r>
        <w:r w:rsidR="002A75BA">
          <w:rPr>
            <w:noProof/>
            <w:webHidden/>
          </w:rPr>
          <w:tab/>
        </w:r>
        <w:r>
          <w:rPr>
            <w:noProof/>
            <w:webHidden/>
          </w:rPr>
          <w:fldChar w:fldCharType="begin"/>
        </w:r>
        <w:r w:rsidR="002A75BA">
          <w:rPr>
            <w:noProof/>
            <w:webHidden/>
          </w:rPr>
          <w:instrText xml:space="preserve"> PAGEREF _Toc513730275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30276" w:history="1">
        <w:r w:rsidR="002A75BA" w:rsidRPr="003B727E">
          <w:rPr>
            <w:rStyle w:val="Hyperlink"/>
            <w:b/>
            <w:bCs/>
            <w:caps/>
            <w:noProof/>
            <w:spacing w:val="5"/>
            <w:lang w:eastAsia="en-GB"/>
          </w:rPr>
          <w:t>3A.) justification of Modification</w:t>
        </w:r>
        <w:r w:rsidR="002A75BA">
          <w:rPr>
            <w:noProof/>
            <w:webHidden/>
          </w:rPr>
          <w:tab/>
        </w:r>
        <w:r>
          <w:rPr>
            <w:noProof/>
            <w:webHidden/>
          </w:rPr>
          <w:fldChar w:fldCharType="begin"/>
        </w:r>
        <w:r w:rsidR="002A75BA">
          <w:rPr>
            <w:noProof/>
            <w:webHidden/>
          </w:rPr>
          <w:instrText xml:space="preserve"> PAGEREF _Toc513730276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30277" w:history="1">
        <w:r w:rsidR="002A75BA" w:rsidRPr="003B727E">
          <w:rPr>
            <w:rStyle w:val="Hyperlink"/>
            <w:b/>
            <w:bCs/>
            <w:caps/>
            <w:noProof/>
            <w:spacing w:val="5"/>
            <w:lang w:eastAsia="en-GB"/>
          </w:rPr>
          <w:t>3B.) Impact of not Implementing a Solution</w:t>
        </w:r>
        <w:r w:rsidR="002A75BA">
          <w:rPr>
            <w:noProof/>
            <w:webHidden/>
          </w:rPr>
          <w:tab/>
        </w:r>
        <w:r>
          <w:rPr>
            <w:noProof/>
            <w:webHidden/>
          </w:rPr>
          <w:fldChar w:fldCharType="begin"/>
        </w:r>
        <w:r w:rsidR="002A75BA">
          <w:rPr>
            <w:noProof/>
            <w:webHidden/>
          </w:rPr>
          <w:instrText xml:space="preserve"> PAGEREF _Toc513730277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30278" w:history="1">
        <w:r w:rsidR="002A75BA" w:rsidRPr="003B727E">
          <w:rPr>
            <w:rStyle w:val="Hyperlink"/>
            <w:b/>
            <w:bCs/>
            <w:caps/>
            <w:noProof/>
            <w:spacing w:val="5"/>
            <w:lang w:eastAsia="en-GB"/>
          </w:rPr>
          <w:t>3c.) Impact on Code Objectives</w:t>
        </w:r>
        <w:r w:rsidR="002A75BA">
          <w:rPr>
            <w:noProof/>
            <w:webHidden/>
          </w:rPr>
          <w:tab/>
        </w:r>
        <w:r>
          <w:rPr>
            <w:noProof/>
            <w:webHidden/>
          </w:rPr>
          <w:fldChar w:fldCharType="begin"/>
        </w:r>
        <w:r w:rsidR="002A75BA">
          <w:rPr>
            <w:noProof/>
            <w:webHidden/>
          </w:rPr>
          <w:instrText xml:space="preserve"> PAGEREF _Toc513730278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79" w:history="1">
        <w:r w:rsidR="002A75BA" w:rsidRPr="003B727E">
          <w:rPr>
            <w:rStyle w:val="Hyperlink"/>
            <w:noProof/>
            <w:spacing w:val="15"/>
            <w:lang w:eastAsia="en-GB"/>
          </w:rPr>
          <w:t>4.</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spacing w:val="15"/>
            <w:lang w:eastAsia="en-GB"/>
          </w:rPr>
          <w:t>Assessment of Alternatives</w:t>
        </w:r>
        <w:r w:rsidR="002A75BA">
          <w:rPr>
            <w:noProof/>
            <w:webHidden/>
          </w:rPr>
          <w:tab/>
        </w:r>
        <w:r>
          <w:rPr>
            <w:noProof/>
            <w:webHidden/>
          </w:rPr>
          <w:fldChar w:fldCharType="begin"/>
        </w:r>
        <w:r w:rsidR="002A75BA">
          <w:rPr>
            <w:noProof/>
            <w:webHidden/>
          </w:rPr>
          <w:instrText xml:space="preserve"> PAGEREF _Toc513730279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80" w:history="1">
        <w:r w:rsidR="002A75BA" w:rsidRPr="003B727E">
          <w:rPr>
            <w:rStyle w:val="Hyperlink"/>
            <w:noProof/>
            <w:lang w:eastAsia="en-GB"/>
          </w:rPr>
          <w:t>5.</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Working Group and/or Consultation</w:t>
        </w:r>
        <w:r w:rsidR="002A75BA">
          <w:rPr>
            <w:noProof/>
            <w:webHidden/>
          </w:rPr>
          <w:tab/>
        </w:r>
        <w:r>
          <w:rPr>
            <w:noProof/>
            <w:webHidden/>
          </w:rPr>
          <w:fldChar w:fldCharType="begin"/>
        </w:r>
        <w:r w:rsidR="002A75BA">
          <w:rPr>
            <w:noProof/>
            <w:webHidden/>
          </w:rPr>
          <w:instrText xml:space="preserve"> PAGEREF _Toc513730280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81" w:history="1">
        <w:r w:rsidR="002A75BA" w:rsidRPr="003B727E">
          <w:rPr>
            <w:rStyle w:val="Hyperlink"/>
            <w:noProof/>
            <w:lang w:eastAsia="en-GB"/>
          </w:rPr>
          <w:t>6.</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impact on systems and resources</w:t>
        </w:r>
        <w:r w:rsidR="002A75BA">
          <w:rPr>
            <w:noProof/>
            <w:webHidden/>
          </w:rPr>
          <w:tab/>
        </w:r>
        <w:r>
          <w:rPr>
            <w:noProof/>
            <w:webHidden/>
          </w:rPr>
          <w:fldChar w:fldCharType="begin"/>
        </w:r>
        <w:r w:rsidR="002A75BA">
          <w:rPr>
            <w:noProof/>
            <w:webHidden/>
          </w:rPr>
          <w:instrText xml:space="preserve"> PAGEREF _Toc513730281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82" w:history="1">
        <w:r w:rsidR="002A75BA" w:rsidRPr="003B727E">
          <w:rPr>
            <w:rStyle w:val="Hyperlink"/>
            <w:noProof/>
            <w:lang w:eastAsia="en-GB"/>
          </w:rPr>
          <w:t>7.</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Impact on other Codes/Documents</w:t>
        </w:r>
        <w:r w:rsidR="002A75BA">
          <w:rPr>
            <w:noProof/>
            <w:webHidden/>
          </w:rPr>
          <w:tab/>
        </w:r>
        <w:r>
          <w:rPr>
            <w:noProof/>
            <w:webHidden/>
          </w:rPr>
          <w:fldChar w:fldCharType="begin"/>
        </w:r>
        <w:r w:rsidR="002A75BA">
          <w:rPr>
            <w:noProof/>
            <w:webHidden/>
          </w:rPr>
          <w:instrText xml:space="preserve"> PAGEREF _Toc513730282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83" w:history="1">
        <w:r w:rsidR="002A75BA" w:rsidRPr="003B727E">
          <w:rPr>
            <w:rStyle w:val="Hyperlink"/>
            <w:noProof/>
            <w:lang w:eastAsia="en-GB"/>
          </w:rPr>
          <w:t>8.</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MODIFICATION COMMITTEE VIEWS</w:t>
        </w:r>
        <w:r w:rsidR="002A75BA">
          <w:rPr>
            <w:noProof/>
            <w:webHidden/>
          </w:rPr>
          <w:tab/>
        </w:r>
        <w:r>
          <w:rPr>
            <w:noProof/>
            <w:webHidden/>
          </w:rPr>
          <w:fldChar w:fldCharType="begin"/>
        </w:r>
        <w:r w:rsidR="002A75BA">
          <w:rPr>
            <w:noProof/>
            <w:webHidden/>
          </w:rPr>
          <w:instrText xml:space="preserve"> PAGEREF _Toc513730283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30284" w:history="1">
        <w:r w:rsidR="002A75BA" w:rsidRPr="003B727E">
          <w:rPr>
            <w:rStyle w:val="Hyperlink"/>
            <w:b/>
            <w:bCs/>
            <w:noProof/>
            <w:spacing w:val="5"/>
          </w:rPr>
          <w:t>Meeting  81 – 13 March 2018</w:t>
        </w:r>
        <w:r w:rsidR="002A75BA">
          <w:rPr>
            <w:noProof/>
            <w:webHidden/>
          </w:rPr>
          <w:tab/>
        </w:r>
        <w:r>
          <w:rPr>
            <w:noProof/>
            <w:webHidden/>
          </w:rPr>
          <w:fldChar w:fldCharType="begin"/>
        </w:r>
        <w:r w:rsidR="002A75BA">
          <w:rPr>
            <w:noProof/>
            <w:webHidden/>
          </w:rPr>
          <w:instrText xml:space="preserve"> PAGEREF _Toc513730284 \h </w:instrText>
        </w:r>
        <w:r>
          <w:rPr>
            <w:noProof/>
            <w:webHidden/>
          </w:rPr>
        </w:r>
        <w:r>
          <w:rPr>
            <w:noProof/>
            <w:webHidden/>
          </w:rPr>
          <w:fldChar w:fldCharType="separate"/>
        </w:r>
        <w:r w:rsidR="002A75BA">
          <w:rPr>
            <w:noProof/>
            <w:webHidden/>
          </w:rPr>
          <w:t>4</w:t>
        </w:r>
        <w:r>
          <w:rPr>
            <w:noProof/>
            <w:webHidden/>
          </w:rPr>
          <w:fldChar w:fldCharType="end"/>
        </w:r>
      </w:hyperlink>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85" w:history="1">
        <w:r w:rsidR="002A75BA" w:rsidRPr="003B727E">
          <w:rPr>
            <w:rStyle w:val="Hyperlink"/>
            <w:noProof/>
            <w:lang w:eastAsia="en-GB"/>
          </w:rPr>
          <w:t>9.</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Proposed Legal Drafting</w:t>
        </w:r>
        <w:r w:rsidR="002A75BA">
          <w:rPr>
            <w:noProof/>
            <w:webHidden/>
          </w:rPr>
          <w:tab/>
        </w:r>
        <w:r>
          <w:rPr>
            <w:noProof/>
            <w:webHidden/>
          </w:rPr>
          <w:fldChar w:fldCharType="begin"/>
        </w:r>
        <w:r w:rsidR="002A75BA">
          <w:rPr>
            <w:noProof/>
            <w:webHidden/>
          </w:rPr>
          <w:instrText xml:space="preserve"> PAGEREF _Toc513730285 \h </w:instrText>
        </w:r>
        <w:r>
          <w:rPr>
            <w:noProof/>
            <w:webHidden/>
          </w:rPr>
        </w:r>
        <w:r>
          <w:rPr>
            <w:noProof/>
            <w:webHidden/>
          </w:rPr>
          <w:fldChar w:fldCharType="separate"/>
        </w:r>
        <w:r w:rsidR="002A75BA">
          <w:rPr>
            <w:noProof/>
            <w:webHidden/>
          </w:rPr>
          <w:t>5</w:t>
        </w:r>
        <w:r>
          <w:rPr>
            <w:noProof/>
            <w:webHidden/>
          </w:rPr>
          <w:fldChar w:fldCharType="end"/>
        </w:r>
      </w:hyperlink>
    </w:p>
    <w:p w:rsidR="002A75BA" w:rsidRDefault="002A6993">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86" w:history="1">
        <w:r w:rsidR="002A75BA" w:rsidRPr="003B727E">
          <w:rPr>
            <w:rStyle w:val="Hyperlink"/>
            <w:smallCaps/>
            <w:noProof/>
            <w:lang w:eastAsia="en-GB"/>
          </w:rPr>
          <w:t>10.</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smallCaps/>
            <w:noProof/>
            <w:lang w:eastAsia="en-GB"/>
          </w:rPr>
          <w:t>LEGAL REVIEW</w:t>
        </w:r>
        <w:r w:rsidR="002A75BA">
          <w:rPr>
            <w:noProof/>
            <w:webHidden/>
          </w:rPr>
          <w:tab/>
        </w:r>
        <w:r>
          <w:rPr>
            <w:noProof/>
            <w:webHidden/>
          </w:rPr>
          <w:fldChar w:fldCharType="begin"/>
        </w:r>
        <w:r w:rsidR="002A75BA">
          <w:rPr>
            <w:noProof/>
            <w:webHidden/>
          </w:rPr>
          <w:instrText xml:space="preserve"> PAGEREF _Toc513730286 \h </w:instrText>
        </w:r>
        <w:r>
          <w:rPr>
            <w:noProof/>
            <w:webHidden/>
          </w:rPr>
        </w:r>
        <w:r>
          <w:rPr>
            <w:noProof/>
            <w:webHidden/>
          </w:rPr>
          <w:fldChar w:fldCharType="separate"/>
        </w:r>
        <w:r w:rsidR="002A75BA">
          <w:rPr>
            <w:noProof/>
            <w:webHidden/>
          </w:rPr>
          <w:t>5</w:t>
        </w:r>
        <w:r>
          <w:rPr>
            <w:noProof/>
            <w:webHidden/>
          </w:rPr>
          <w:fldChar w:fldCharType="end"/>
        </w:r>
      </w:hyperlink>
    </w:p>
    <w:p w:rsidR="002A75BA" w:rsidRDefault="002A6993">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87" w:history="1">
        <w:r w:rsidR="002A75BA" w:rsidRPr="003B727E">
          <w:rPr>
            <w:rStyle w:val="Hyperlink"/>
            <w:noProof/>
            <w:lang w:eastAsia="en-GB"/>
          </w:rPr>
          <w:t>11.</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IMPLEMENTATION TIMESCALE</w:t>
        </w:r>
        <w:r w:rsidR="002A75BA">
          <w:rPr>
            <w:noProof/>
            <w:webHidden/>
          </w:rPr>
          <w:tab/>
        </w:r>
        <w:r>
          <w:rPr>
            <w:noProof/>
            <w:webHidden/>
          </w:rPr>
          <w:fldChar w:fldCharType="begin"/>
        </w:r>
        <w:r w:rsidR="002A75BA">
          <w:rPr>
            <w:noProof/>
            <w:webHidden/>
          </w:rPr>
          <w:instrText xml:space="preserve"> PAGEREF _Toc513730287 \h </w:instrText>
        </w:r>
        <w:r>
          <w:rPr>
            <w:noProof/>
            <w:webHidden/>
          </w:rPr>
        </w:r>
        <w:r>
          <w:rPr>
            <w:noProof/>
            <w:webHidden/>
          </w:rPr>
          <w:fldChar w:fldCharType="separate"/>
        </w:r>
        <w:r w:rsidR="002A75BA">
          <w:rPr>
            <w:noProof/>
            <w:webHidden/>
          </w:rPr>
          <w:t>5</w:t>
        </w:r>
        <w:r>
          <w:rPr>
            <w:noProof/>
            <w:webHidden/>
          </w:rPr>
          <w:fldChar w:fldCharType="end"/>
        </w:r>
      </w:hyperlink>
    </w:p>
    <w:p w:rsidR="002A75BA" w:rsidRDefault="002A699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30288" w:history="1">
        <w:r w:rsidR="002A75BA" w:rsidRPr="003B727E">
          <w:rPr>
            <w:rStyle w:val="Hyperlink"/>
            <w:noProof/>
          </w:rPr>
          <w:t>1</w:t>
        </w:r>
        <w:r w:rsidR="002A75BA">
          <w:rPr>
            <w:rFonts w:asciiTheme="minorHAnsi" w:eastAsiaTheme="minorEastAsia" w:hAnsiTheme="minorHAnsi" w:cstheme="minorBidi"/>
            <w:b w:val="0"/>
            <w:bCs w:val="0"/>
            <w:caps w:val="0"/>
            <w:noProof/>
            <w:sz w:val="22"/>
            <w:szCs w:val="22"/>
            <w:lang w:val="en-IE" w:eastAsia="en-IE" w:bidi="ar-SA"/>
          </w:rPr>
          <w:tab/>
        </w:r>
        <w:r w:rsidR="002A75BA" w:rsidRPr="003B727E">
          <w:rPr>
            <w:rStyle w:val="Hyperlink"/>
            <w:noProof/>
            <w:lang w:eastAsia="en-GB"/>
          </w:rPr>
          <w:t xml:space="preserve">Appendix 1:  Mod_08_18 </w:t>
        </w:r>
        <w:r w:rsidR="002A75BA" w:rsidRPr="003B727E">
          <w:rPr>
            <w:rStyle w:val="Hyperlink"/>
            <w:noProof/>
          </w:rPr>
          <w:t>clarification of rules used to determine the value of price average reference tag (tpar)</w:t>
        </w:r>
        <w:r w:rsidR="002A75BA">
          <w:rPr>
            <w:noProof/>
            <w:webHidden/>
          </w:rPr>
          <w:tab/>
        </w:r>
        <w:r>
          <w:rPr>
            <w:noProof/>
            <w:webHidden/>
          </w:rPr>
          <w:fldChar w:fldCharType="begin"/>
        </w:r>
        <w:r w:rsidR="002A75BA">
          <w:rPr>
            <w:noProof/>
            <w:webHidden/>
          </w:rPr>
          <w:instrText xml:space="preserve"> PAGEREF _Toc513730288 \h </w:instrText>
        </w:r>
        <w:r>
          <w:rPr>
            <w:noProof/>
            <w:webHidden/>
          </w:rPr>
        </w:r>
        <w:r>
          <w:rPr>
            <w:noProof/>
            <w:webHidden/>
          </w:rPr>
          <w:fldChar w:fldCharType="separate"/>
        </w:r>
        <w:r w:rsidR="002A75BA">
          <w:rPr>
            <w:noProof/>
            <w:webHidden/>
          </w:rPr>
          <w:t>6</w:t>
        </w:r>
        <w:r>
          <w:rPr>
            <w:noProof/>
            <w:webHidden/>
          </w:rPr>
          <w:fldChar w:fldCharType="end"/>
        </w:r>
      </w:hyperlink>
    </w:p>
    <w:p w:rsidR="00B74531" w:rsidRPr="003D3D96" w:rsidRDefault="002A6993"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373027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3730273"/>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FD7799">
        <w:rPr>
          <w:rStyle w:val="IntenseReference"/>
          <w:color w:val="1F497D"/>
          <w:sz w:val="18"/>
          <w:szCs w:val="18"/>
          <w:u w:val="none"/>
        </w:rPr>
        <w:t xml:space="preserve"> subject to legal drafting - 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FD7799" w:rsidRPr="00756CCD" w:rsidTr="00D5435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FD7799" w:rsidRPr="00756CCD" w:rsidRDefault="00FD7799" w:rsidP="00D54351">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FD7799" w:rsidTr="00D54351">
        <w:trPr>
          <w:jc w:val="center"/>
        </w:trPr>
        <w:tc>
          <w:tcPr>
            <w:tcW w:w="15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Kevin Hannafin</w:t>
            </w:r>
          </w:p>
        </w:tc>
        <w:tc>
          <w:tcPr>
            <w:tcW w:w="17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Generator Member</w:t>
            </w:r>
          </w:p>
        </w:tc>
        <w:tc>
          <w:tcPr>
            <w:tcW w:w="1776" w:type="pct"/>
            <w:shd w:val="clear" w:color="auto" w:fill="auto"/>
          </w:tcPr>
          <w:p w:rsidR="00FD7799" w:rsidRDefault="00FD7799" w:rsidP="00D54351">
            <w:r w:rsidRPr="002473E0">
              <w:rPr>
                <w:sz w:val="16"/>
                <w:szCs w:val="16"/>
              </w:rPr>
              <w:t>Approved</w:t>
            </w:r>
          </w:p>
        </w:tc>
      </w:tr>
      <w:tr w:rsidR="00FD7799" w:rsidTr="00D54351">
        <w:trPr>
          <w:jc w:val="center"/>
        </w:trPr>
        <w:tc>
          <w:tcPr>
            <w:tcW w:w="15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Cormac Daly</w:t>
            </w:r>
          </w:p>
        </w:tc>
        <w:tc>
          <w:tcPr>
            <w:tcW w:w="17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Generator Member</w:t>
            </w:r>
          </w:p>
        </w:tc>
        <w:tc>
          <w:tcPr>
            <w:tcW w:w="1776" w:type="pct"/>
            <w:shd w:val="clear" w:color="auto" w:fill="auto"/>
          </w:tcPr>
          <w:p w:rsidR="00FD7799" w:rsidRDefault="00FD7799" w:rsidP="00D54351">
            <w:r w:rsidRPr="002473E0">
              <w:rPr>
                <w:sz w:val="16"/>
                <w:szCs w:val="16"/>
              </w:rPr>
              <w:t>Approved</w:t>
            </w:r>
          </w:p>
        </w:tc>
      </w:tr>
      <w:tr w:rsidR="00FD7799" w:rsidTr="00D54351">
        <w:trPr>
          <w:jc w:val="center"/>
        </w:trPr>
        <w:tc>
          <w:tcPr>
            <w:tcW w:w="15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Brian Mongan</w:t>
            </w:r>
          </w:p>
        </w:tc>
        <w:tc>
          <w:tcPr>
            <w:tcW w:w="17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Generator Member</w:t>
            </w:r>
          </w:p>
        </w:tc>
        <w:tc>
          <w:tcPr>
            <w:tcW w:w="1776" w:type="pct"/>
            <w:shd w:val="clear" w:color="auto" w:fill="auto"/>
          </w:tcPr>
          <w:p w:rsidR="00FD7799" w:rsidRDefault="00FD7799" w:rsidP="00D54351">
            <w:r w:rsidRPr="002473E0">
              <w:rPr>
                <w:sz w:val="16"/>
                <w:szCs w:val="16"/>
              </w:rPr>
              <w:t>Approved</w:t>
            </w:r>
          </w:p>
        </w:tc>
      </w:tr>
      <w:tr w:rsidR="00FD7799" w:rsidTr="00D54351">
        <w:trPr>
          <w:jc w:val="center"/>
        </w:trPr>
        <w:tc>
          <w:tcPr>
            <w:tcW w:w="15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William Steele</w:t>
            </w:r>
          </w:p>
        </w:tc>
        <w:tc>
          <w:tcPr>
            <w:tcW w:w="17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Supplier Member</w:t>
            </w:r>
          </w:p>
        </w:tc>
        <w:tc>
          <w:tcPr>
            <w:tcW w:w="1776" w:type="pct"/>
            <w:shd w:val="clear" w:color="auto" w:fill="auto"/>
          </w:tcPr>
          <w:p w:rsidR="00FD7799" w:rsidRDefault="00FD7799" w:rsidP="00D54351">
            <w:r w:rsidRPr="002473E0">
              <w:rPr>
                <w:sz w:val="16"/>
                <w:szCs w:val="16"/>
              </w:rPr>
              <w:t>Approved</w:t>
            </w:r>
          </w:p>
        </w:tc>
      </w:tr>
      <w:tr w:rsidR="00FD7799" w:rsidTr="00D54351">
        <w:trPr>
          <w:jc w:val="center"/>
        </w:trPr>
        <w:tc>
          <w:tcPr>
            <w:tcW w:w="1512" w:type="pct"/>
            <w:shd w:val="clear" w:color="auto" w:fill="auto"/>
            <w:vAlign w:val="bottom"/>
          </w:tcPr>
          <w:p w:rsidR="00FD7799" w:rsidRDefault="00FD7799" w:rsidP="00D54351">
            <w:pPr>
              <w:spacing w:before="40" w:after="40"/>
              <w:rPr>
                <w:rFonts w:cs="Arial"/>
                <w:sz w:val="16"/>
                <w:szCs w:val="16"/>
              </w:rPr>
            </w:pPr>
            <w:r>
              <w:rPr>
                <w:rFonts w:cs="Arial"/>
                <w:sz w:val="16"/>
                <w:szCs w:val="16"/>
              </w:rPr>
              <w:t>Jim Wynne</w:t>
            </w:r>
          </w:p>
        </w:tc>
        <w:tc>
          <w:tcPr>
            <w:tcW w:w="17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Supplier Member</w:t>
            </w:r>
          </w:p>
        </w:tc>
        <w:tc>
          <w:tcPr>
            <w:tcW w:w="1776" w:type="pct"/>
            <w:shd w:val="clear" w:color="auto" w:fill="auto"/>
          </w:tcPr>
          <w:p w:rsidR="00FD7799" w:rsidRDefault="00FD7799" w:rsidP="00D54351">
            <w:r w:rsidRPr="002473E0">
              <w:rPr>
                <w:sz w:val="16"/>
                <w:szCs w:val="16"/>
              </w:rPr>
              <w:t>Approved</w:t>
            </w:r>
          </w:p>
        </w:tc>
      </w:tr>
      <w:tr w:rsidR="00FD7799" w:rsidTr="00D54351">
        <w:trPr>
          <w:jc w:val="center"/>
        </w:trPr>
        <w:tc>
          <w:tcPr>
            <w:tcW w:w="15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FD7799" w:rsidRPr="00CE31E6" w:rsidRDefault="00FD7799" w:rsidP="00D54351">
            <w:pPr>
              <w:spacing w:before="40" w:after="40"/>
              <w:rPr>
                <w:rFonts w:cs="Arial"/>
                <w:sz w:val="16"/>
                <w:szCs w:val="16"/>
              </w:rPr>
            </w:pPr>
            <w:r>
              <w:rPr>
                <w:rFonts w:cs="Arial"/>
                <w:sz w:val="16"/>
                <w:szCs w:val="16"/>
              </w:rPr>
              <w:t>Supplier Member</w:t>
            </w:r>
          </w:p>
        </w:tc>
        <w:tc>
          <w:tcPr>
            <w:tcW w:w="1776" w:type="pct"/>
            <w:shd w:val="clear" w:color="auto" w:fill="auto"/>
          </w:tcPr>
          <w:p w:rsidR="00FD7799" w:rsidRDefault="00FD7799" w:rsidP="00D54351">
            <w:r w:rsidRPr="002473E0">
              <w:rPr>
                <w:sz w:val="16"/>
                <w:szCs w:val="16"/>
              </w:rPr>
              <w:t>Approved</w:t>
            </w:r>
          </w:p>
        </w:tc>
      </w:tr>
    </w:tbl>
    <w:p w:rsidR="00FD7799" w:rsidRDefault="00FD7799" w:rsidP="008A753C">
      <w:pPr>
        <w:pStyle w:val="Bullet1"/>
        <w:numPr>
          <w:ilvl w:val="0"/>
          <w:numId w:val="0"/>
        </w:numPr>
        <w:jc w:val="both"/>
        <w:rPr>
          <w:rStyle w:val="IntenseReference1"/>
          <w:b w:val="0"/>
          <w:bCs w:val="0"/>
          <w:smallCaps w:val="0"/>
          <w:highlight w:val="yellow"/>
          <w:lang w:val="en-IE"/>
        </w:rPr>
      </w:pPr>
    </w:p>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3730274"/>
      <w:r w:rsidRPr="003D3D96">
        <w:rPr>
          <w:lang w:eastAsia="en-GB"/>
        </w:rPr>
        <w:t>Background</w:t>
      </w:r>
      <w:bookmarkEnd w:id="19"/>
      <w:bookmarkEnd w:id="20"/>
      <w:bookmarkEnd w:id="21"/>
      <w:bookmarkEnd w:id="22"/>
      <w:bookmarkEnd w:id="23"/>
      <w:bookmarkEnd w:id="24"/>
      <w:bookmarkEnd w:id="25"/>
    </w:p>
    <w:p w:rsidR="000303C5" w:rsidRPr="00BC719B" w:rsidRDefault="00581DAD" w:rsidP="00BC719B">
      <w:pPr>
        <w:jc w:val="both"/>
      </w:pPr>
      <w:r w:rsidRPr="003D3D96">
        <w:t>This Mod</w:t>
      </w:r>
      <w:r w:rsidR="000B641B">
        <w:t>ifica</w:t>
      </w:r>
      <w:r w:rsidR="002C2D99">
        <w:t xml:space="preserve">tion Proposal was raised by </w:t>
      </w:r>
      <w:r w:rsidR="000303C5">
        <w:t>SEMO</w:t>
      </w:r>
      <w:r w:rsidR="00EF16B0" w:rsidRPr="003D3D96">
        <w:t xml:space="preserve"> and was received by the Secretariat</w:t>
      </w:r>
      <w:r w:rsidR="000303C5">
        <w:t xml:space="preserve"> on 14 February 2018</w:t>
      </w:r>
      <w:r w:rsidR="002F5D26" w:rsidRPr="006D2765">
        <w:t>.</w:t>
      </w:r>
      <w:r w:rsidR="008110AF" w:rsidRPr="006D2765">
        <w:t xml:space="preserve"> </w:t>
      </w:r>
    </w:p>
    <w:p w:rsidR="000303C5" w:rsidRPr="000303C5" w:rsidRDefault="000303C5" w:rsidP="000303C5">
      <w:pPr>
        <w:rPr>
          <w:rFonts w:cs="Arial"/>
          <w:lang w:val="en-IE"/>
        </w:rPr>
      </w:pPr>
      <w:r w:rsidRPr="000303C5">
        <w:rPr>
          <w:rFonts w:cs="Arial"/>
          <w:lang w:val="en-IE"/>
        </w:rPr>
        <w:t>Appendix N, clauses 11 to 13, cover the following three cases in respect of the determination of Price Average Reference Tag (</w:t>
      </w:r>
      <w:proofErr w:type="spellStart"/>
      <w:r w:rsidRPr="000303C5">
        <w:rPr>
          <w:rFonts w:cs="Arial"/>
          <w:lang w:val="en-IE"/>
        </w:rPr>
        <w:t>TPAR</w:t>
      </w:r>
      <w:r w:rsidRPr="000303C5">
        <w:rPr>
          <w:rFonts w:cs="Arial"/>
          <w:vertAlign w:val="subscript"/>
          <w:lang w:val="en-IE"/>
        </w:rPr>
        <w:t>ukφ</w:t>
      </w:r>
      <w:proofErr w:type="spellEnd"/>
      <w:r w:rsidRPr="000303C5">
        <w:rPr>
          <w:rFonts w:cs="Arial"/>
          <w:lang w:val="en-IE"/>
        </w:rPr>
        <w:t>):</w:t>
      </w:r>
    </w:p>
    <w:p w:rsidR="000303C5" w:rsidRPr="000303C5" w:rsidRDefault="000303C5" w:rsidP="000303C5">
      <w:pPr>
        <w:rPr>
          <w:rFonts w:cs="Arial"/>
          <w:lang w:val="en-IE"/>
        </w:rPr>
      </w:pPr>
    </w:p>
    <w:p w:rsidR="000303C5" w:rsidRPr="000303C5" w:rsidRDefault="000303C5" w:rsidP="000303C5">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303C5">
        <w:rPr>
          <w:rFonts w:cs="Arial"/>
          <w:lang w:val="en-IE"/>
        </w:rPr>
        <w:t>(Clause 11) If -QPAR &lt;= QNIV &lt;= QPAR</w:t>
      </w:r>
    </w:p>
    <w:p w:rsidR="000303C5" w:rsidRPr="000303C5" w:rsidRDefault="000303C5" w:rsidP="000303C5">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303C5">
        <w:rPr>
          <w:rFonts w:cs="Arial"/>
          <w:lang w:val="en-IE"/>
        </w:rPr>
        <w:t>(Clause 12) If QNIV  &gt; QPAR</w:t>
      </w:r>
    </w:p>
    <w:p w:rsidR="000303C5" w:rsidRPr="00BC719B" w:rsidRDefault="000303C5" w:rsidP="000303C5">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303C5">
        <w:rPr>
          <w:rFonts w:cs="Arial"/>
          <w:lang w:val="en-IE"/>
        </w:rPr>
        <w:t>(Clause 13) If QNIV &lt; - QPAR</w:t>
      </w:r>
    </w:p>
    <w:p w:rsidR="000303C5" w:rsidRPr="000303C5" w:rsidRDefault="000303C5" w:rsidP="000303C5">
      <w:pPr>
        <w:rPr>
          <w:rFonts w:cs="Arial"/>
          <w:lang w:val="en-IE"/>
        </w:rPr>
      </w:pPr>
      <w:r w:rsidRPr="000303C5">
        <w:rPr>
          <w:rFonts w:cs="Arial"/>
          <w:lang w:val="en-IE"/>
        </w:rPr>
        <w:t>However, these conditions do not address the fact that, according to a strict interpretation of the current rules, some numbers can satisfy more than one condition i.e. where QPAR is negative and its magnitude is greater than that of a positive QNIV, e.g. QPAR = -6 and QNIV = 5 satisfies both condition b) and condition c).  This is incorrect, as there should be only one condition that applies in each Imbalance Pricing Period.</w:t>
      </w:r>
    </w:p>
    <w:p w:rsidR="000303C5" w:rsidRPr="000303C5" w:rsidRDefault="000303C5" w:rsidP="000303C5">
      <w:pPr>
        <w:rPr>
          <w:rFonts w:cs="Arial"/>
          <w:lang w:val="en-IE"/>
        </w:rPr>
      </w:pPr>
      <w:r w:rsidRPr="000303C5">
        <w:rPr>
          <w:rFonts w:cs="Arial"/>
          <w:lang w:val="en-IE"/>
        </w:rPr>
        <w:t>As part of system testing, it has been identified that the I-SEM systems have been implemented to address the issue by applying an additional test of whether the value of QPAR is greater than zero.  This is correct, as QPAR (which is determined by the Regulatory Authorities in accordance with clause E.2.1 of the TSC) will not be negative:</w:t>
      </w:r>
    </w:p>
    <w:p w:rsidR="000303C5" w:rsidRPr="000303C5" w:rsidRDefault="000303C5" w:rsidP="000303C5">
      <w:pPr>
        <w:rPr>
          <w:rFonts w:cs="Arial"/>
          <w:lang w:val="en-IE"/>
        </w:rPr>
      </w:pPr>
    </w:p>
    <w:p w:rsidR="000303C5" w:rsidRPr="000303C5" w:rsidRDefault="000303C5" w:rsidP="000303C5">
      <w:pPr>
        <w:pStyle w:val="ListParagraph"/>
        <w:numPr>
          <w:ilvl w:val="0"/>
          <w:numId w:val="25"/>
        </w:numPr>
        <w:overflowPunct w:val="0"/>
        <w:autoSpaceDE w:val="0"/>
        <w:autoSpaceDN w:val="0"/>
        <w:adjustRightInd w:val="0"/>
        <w:spacing w:before="0" w:after="0" w:line="240" w:lineRule="auto"/>
        <w:textAlignment w:val="baseline"/>
        <w:rPr>
          <w:rFonts w:cs="Arial"/>
          <w:lang w:val="en-IE"/>
        </w:rPr>
      </w:pPr>
      <w:r w:rsidRPr="000303C5">
        <w:rPr>
          <w:rFonts w:cs="Arial"/>
          <w:lang w:val="en-IE"/>
        </w:rPr>
        <w:t>If -QPAR &lt;= QNIV &lt;= QPAR and QPAR&gt;0</w:t>
      </w:r>
    </w:p>
    <w:p w:rsidR="000303C5" w:rsidRPr="000303C5" w:rsidRDefault="000303C5" w:rsidP="000303C5">
      <w:pPr>
        <w:pStyle w:val="ListParagraph"/>
        <w:numPr>
          <w:ilvl w:val="0"/>
          <w:numId w:val="25"/>
        </w:numPr>
        <w:overflowPunct w:val="0"/>
        <w:autoSpaceDE w:val="0"/>
        <w:autoSpaceDN w:val="0"/>
        <w:adjustRightInd w:val="0"/>
        <w:spacing w:before="0" w:after="0" w:line="240" w:lineRule="auto"/>
        <w:textAlignment w:val="baseline"/>
        <w:rPr>
          <w:rFonts w:cs="Arial"/>
          <w:lang w:val="en-IE"/>
        </w:rPr>
      </w:pPr>
      <w:r w:rsidRPr="000303C5">
        <w:rPr>
          <w:rFonts w:cs="Arial"/>
          <w:lang w:val="en-IE"/>
        </w:rPr>
        <w:t>If QNIV  &gt; QPAR and QPAR&gt;0</w:t>
      </w:r>
    </w:p>
    <w:p w:rsidR="000303C5" w:rsidRPr="000303C5" w:rsidRDefault="000303C5" w:rsidP="000303C5">
      <w:pPr>
        <w:pStyle w:val="ListParagraph"/>
        <w:numPr>
          <w:ilvl w:val="0"/>
          <w:numId w:val="25"/>
        </w:numPr>
        <w:overflowPunct w:val="0"/>
        <w:autoSpaceDE w:val="0"/>
        <w:autoSpaceDN w:val="0"/>
        <w:adjustRightInd w:val="0"/>
        <w:spacing w:before="0" w:after="0" w:line="240" w:lineRule="auto"/>
        <w:textAlignment w:val="baseline"/>
        <w:rPr>
          <w:rFonts w:cs="Arial"/>
          <w:lang w:val="en-IE"/>
        </w:rPr>
      </w:pPr>
      <w:r w:rsidRPr="000303C5">
        <w:rPr>
          <w:rFonts w:cs="Arial"/>
          <w:lang w:val="en-IE"/>
        </w:rPr>
        <w:t>If QNIV &lt; - QPAR and QPAR&gt;0</w:t>
      </w:r>
    </w:p>
    <w:p w:rsidR="002C2D99" w:rsidRDefault="002C2D99" w:rsidP="00E66BE1">
      <w:pPr>
        <w:jc w:val="both"/>
      </w:pPr>
    </w:p>
    <w:p w:rsidR="002C2D99"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BC719B">
        <w:t>and voted on at Meeting 81 on 13</w:t>
      </w:r>
      <w:r w:rsidR="00BC719B" w:rsidRPr="00BC719B">
        <w:rPr>
          <w:vertAlign w:val="superscript"/>
        </w:rPr>
        <w:t>th</w:t>
      </w:r>
      <w:r w:rsidR="00BC719B">
        <w:t xml:space="preserve"> March</w:t>
      </w:r>
      <w:r w:rsidR="002C2D99">
        <w:t xml:space="preserve">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3730275"/>
      <w:r w:rsidRPr="003D3D96">
        <w:rPr>
          <w:lang w:eastAsia="en-GB"/>
        </w:rPr>
        <w:lastRenderedPageBreak/>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373027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8A1E35" w:rsidRDefault="008A1E35" w:rsidP="008A1E35">
      <w:pPr>
        <w:rPr>
          <w:rFonts w:ascii="Calibri" w:hAnsi="Calibri" w:cs="Arial"/>
          <w:lang w:val="en-IE"/>
        </w:rPr>
      </w:pPr>
    </w:p>
    <w:p w:rsidR="000303C5" w:rsidRPr="000303C5" w:rsidRDefault="000303C5" w:rsidP="000303C5">
      <w:pPr>
        <w:rPr>
          <w:rFonts w:cs="Arial"/>
          <w:lang w:val="en-IE"/>
        </w:rPr>
      </w:pPr>
      <w:r w:rsidRPr="000303C5">
        <w:rPr>
          <w:rFonts w:cs="Arial"/>
          <w:lang w:val="en-IE"/>
        </w:rPr>
        <w:t>The proposed change amends TSC Appendix N clauses 11 to 13, to clarify that the conditions only apply where QPAR&gt;0. This addresses the incorrect situation where more than one of clauses 11, 12 and 13 could otherwise apply of QPAR were allowed to be &lt;0.</w:t>
      </w:r>
    </w:p>
    <w:p w:rsidR="004A31C1" w:rsidRPr="003D3D96" w:rsidRDefault="004A31C1" w:rsidP="00CD48B2">
      <w:pPr>
        <w:spacing w:before="120" w:after="120" w:line="240" w:lineRule="auto"/>
        <w:jc w:val="both"/>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13730277"/>
      <w:r w:rsidRPr="003D3D96">
        <w:rPr>
          <w:b/>
          <w:bCs/>
          <w:caps/>
          <w:smallCaps/>
          <w:color w:val="1F497D"/>
          <w:spacing w:val="5"/>
          <w:sz w:val="22"/>
          <w:szCs w:val="22"/>
          <w:u w:val="single"/>
          <w:lang w:eastAsia="en-GB" w:bidi="ar-SA"/>
        </w:rPr>
        <w:t>3B.) Impact of not Implementing a Solution</w:t>
      </w:r>
      <w:bookmarkEnd w:id="47"/>
      <w:bookmarkEnd w:id="48"/>
    </w:p>
    <w:p w:rsidR="002076E9" w:rsidRPr="002076E9" w:rsidRDefault="002076E9" w:rsidP="002076E9">
      <w:pPr>
        <w:rPr>
          <w:rFonts w:cs="Arial"/>
          <w:lang w:val="en-IE"/>
        </w:rPr>
      </w:pPr>
      <w:bookmarkStart w:id="49" w:name="_Toc334796303"/>
      <w:r w:rsidRPr="002076E9">
        <w:rPr>
          <w:rFonts w:cs="Arial"/>
          <w:lang w:val="en-IE"/>
        </w:rPr>
        <w:t>If not implemented, the provisions of the TSC will be ambiguous in situations that more than one of Appendix N Clauses 11 to 13 apply in situations where QPAR&lt;0.</w:t>
      </w:r>
    </w:p>
    <w:p w:rsidR="000B1F52" w:rsidRPr="00B173F5" w:rsidRDefault="000B1F52" w:rsidP="00B173F5">
      <w:pPr>
        <w:rPr>
          <w:lang w:val="en-IE" w:eastAsia="en-GB"/>
        </w:rPr>
      </w:pP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3730278"/>
      <w:r w:rsidRPr="003D3D96">
        <w:rPr>
          <w:b/>
          <w:bCs/>
          <w:caps/>
          <w:smallCaps/>
          <w:color w:val="1F497D"/>
          <w:spacing w:val="5"/>
          <w:sz w:val="22"/>
          <w:szCs w:val="22"/>
          <w:u w:val="single"/>
          <w:lang w:eastAsia="en-GB" w:bidi="ar-SA"/>
        </w:rPr>
        <w:t>3c.) Impact on Code Objectives</w:t>
      </w:r>
      <w:bookmarkEnd w:id="49"/>
      <w:bookmarkEnd w:id="50"/>
    </w:p>
    <w:p w:rsidR="002076E9" w:rsidRPr="002076E9" w:rsidRDefault="002076E9" w:rsidP="002076E9">
      <w:pPr>
        <w:rPr>
          <w:rFonts w:cs="Arial"/>
          <w:lang w:val="en-IE"/>
        </w:rPr>
      </w:pPr>
      <w:r w:rsidRPr="002076E9">
        <w:rPr>
          <w:rFonts w:cs="Arial"/>
          <w:lang w:val="en-IE"/>
        </w:rPr>
        <w:t>This Modification furthers Code Objective A.2.1.4(a):</w:t>
      </w:r>
    </w:p>
    <w:p w:rsidR="002076E9" w:rsidRPr="002076E9" w:rsidRDefault="002076E9" w:rsidP="002076E9">
      <w:pPr>
        <w:ind w:left="1134" w:hanging="567"/>
        <w:rPr>
          <w:rFonts w:cs="Arial"/>
          <w:i/>
          <w:lang w:val="en-IE"/>
        </w:rPr>
      </w:pPr>
      <w:r w:rsidRPr="002076E9">
        <w:rPr>
          <w:rFonts w:cs="Arial"/>
          <w:i/>
          <w:lang w:val="en-IE"/>
        </w:rPr>
        <w:t>(a)</w:t>
      </w:r>
      <w:r w:rsidRPr="002076E9">
        <w:rPr>
          <w:rFonts w:cs="Arial"/>
          <w:i/>
          <w:lang w:val="en-IE"/>
        </w:rPr>
        <w:tab/>
        <w:t>to facilitate the efficient discharge by the Market Operator of the obligations imposed upon it by its Market Operator Licences;</w:t>
      </w:r>
    </w:p>
    <w:p w:rsidR="002076E9" w:rsidRPr="002076E9" w:rsidRDefault="002076E9" w:rsidP="002076E9">
      <w:pPr>
        <w:rPr>
          <w:rFonts w:cs="Arial"/>
          <w:lang w:val="en-IE"/>
        </w:rPr>
      </w:pPr>
    </w:p>
    <w:p w:rsidR="002076E9" w:rsidRPr="002076E9" w:rsidRDefault="002076E9" w:rsidP="002076E9">
      <w:pPr>
        <w:rPr>
          <w:rFonts w:cs="Arial"/>
          <w:lang w:val="en-IE"/>
        </w:rPr>
      </w:pPr>
      <w:r w:rsidRPr="002076E9">
        <w:rPr>
          <w:rFonts w:cs="Arial"/>
          <w:lang w:val="en-IE"/>
        </w:rPr>
        <w:t>In particular, this Modification enables the Market Operator to unambiguously deliver its obligations with respect to determination of Price Average Reference Tags.</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13730279"/>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13730280"/>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3730281"/>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AD60CD" w:rsidRDefault="002076E9" w:rsidP="000B1F52">
      <w:pPr>
        <w:spacing w:before="0" w:after="0"/>
      </w:pPr>
      <w:r>
        <w:t>None</w:t>
      </w:r>
    </w:p>
    <w:p w:rsidR="000B1F52" w:rsidRPr="000B1F52" w:rsidRDefault="000B1F52" w:rsidP="000B1F52">
      <w:pPr>
        <w:spacing w:before="0" w:after="0"/>
      </w:pPr>
    </w:p>
    <w:p w:rsidR="00425E05" w:rsidRPr="003D3D96" w:rsidRDefault="00425E05" w:rsidP="00AD60CD">
      <w:pPr>
        <w:pStyle w:val="Heading1"/>
        <w:pageBreakBefore w:val="0"/>
        <w:numPr>
          <w:ilvl w:val="0"/>
          <w:numId w:val="12"/>
        </w:numPr>
        <w:rPr>
          <w:lang w:eastAsia="en-GB"/>
        </w:rPr>
      </w:pPr>
      <w:bookmarkStart w:id="74" w:name="_Toc513730282"/>
      <w:r w:rsidRPr="003D3D96">
        <w:rPr>
          <w:lang w:eastAsia="en-GB"/>
        </w:rPr>
        <w:t>Impact on other Codes/Documents</w:t>
      </w:r>
      <w:bookmarkEnd w:id="68"/>
      <w:bookmarkEnd w:id="69"/>
      <w:bookmarkEnd w:id="70"/>
      <w:bookmarkEnd w:id="71"/>
      <w:bookmarkEnd w:id="72"/>
      <w:bookmarkEnd w:id="73"/>
      <w:bookmarkEnd w:id="74"/>
    </w:p>
    <w:p w:rsidR="00425E05" w:rsidRDefault="00425E05" w:rsidP="00511493">
      <w:pPr>
        <w:jc w:val="both"/>
      </w:pPr>
      <w:r w:rsidRPr="003D3D96">
        <w:t>N/A</w:t>
      </w:r>
    </w:p>
    <w:p w:rsidR="005C5088" w:rsidRPr="003D3D96" w:rsidRDefault="005C5088" w:rsidP="00511493">
      <w:pPr>
        <w:jc w:val="both"/>
      </w:pP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3730283"/>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3730284"/>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4C60ED">
        <w:rPr>
          <w:b/>
          <w:bCs/>
          <w:smallCaps/>
          <w:color w:val="1F497D"/>
          <w:spacing w:val="5"/>
          <w:u w:val="single"/>
        </w:rPr>
        <w:t>81 – 13 March 2018</w:t>
      </w:r>
      <w:bookmarkEnd w:id="82"/>
    </w:p>
    <w:p w:rsidR="004C60ED" w:rsidRPr="004C60ED" w:rsidRDefault="004C60ED" w:rsidP="004C60ED">
      <w:pPr>
        <w:tabs>
          <w:tab w:val="left" w:pos="2355"/>
        </w:tabs>
        <w:jc w:val="both"/>
        <w:rPr>
          <w:rFonts w:cs="Arial"/>
          <w:bCs/>
        </w:rPr>
      </w:pPr>
    </w:p>
    <w:p w:rsidR="004C60ED" w:rsidRPr="004C60ED" w:rsidRDefault="004C60ED" w:rsidP="004C60ED">
      <w:pPr>
        <w:tabs>
          <w:tab w:val="left" w:pos="2355"/>
        </w:tabs>
        <w:jc w:val="both"/>
        <w:rPr>
          <w:rFonts w:cs="Arial"/>
          <w:bCs/>
        </w:rPr>
      </w:pPr>
      <w:r w:rsidRPr="004C60ED">
        <w:rPr>
          <w:rFonts w:cs="Arial"/>
          <w:bCs/>
        </w:rPr>
        <w:t xml:space="preserve">Proposer delivered a </w:t>
      </w:r>
      <w:hyperlink r:id="rId12" w:history="1">
        <w:r w:rsidRPr="004C60ED">
          <w:rPr>
            <w:rStyle w:val="Hyperlink"/>
            <w:rFonts w:cs="Arial"/>
            <w:bCs/>
          </w:rPr>
          <w:t>presentation</w:t>
        </w:r>
      </w:hyperlink>
      <w:r w:rsidRPr="004C60ED">
        <w:rPr>
          <w:rFonts w:cs="Arial"/>
          <w:bCs/>
        </w:rPr>
        <w:t xml:space="preserve"> summarising the requirement for this proposal. Proposer advised that the proposal seeks to address ambiguity and provide a clear definition in the code.   A change was proposed to the definition of Price Average Reference Quantity stating ‘and the value shall be greater than zero’ at the </w:t>
      </w:r>
      <w:r w:rsidRPr="004C60ED">
        <w:rPr>
          <w:rFonts w:cs="Arial"/>
          <w:bCs/>
        </w:rPr>
        <w:lastRenderedPageBreak/>
        <w:t>end of the definition, instead of the change as drafted which addresses this within the tagging rules themselves. Broad agreement was given to this suggestion.</w:t>
      </w:r>
    </w:p>
    <w:p w:rsidR="005C5088" w:rsidRPr="004C60ED" w:rsidRDefault="004C60ED" w:rsidP="00EB655A">
      <w:pPr>
        <w:tabs>
          <w:tab w:val="left" w:pos="2355"/>
        </w:tabs>
        <w:jc w:val="both"/>
        <w:rPr>
          <w:rFonts w:cs="Arial"/>
          <w:b/>
          <w:bCs/>
          <w:i/>
          <w:iCs/>
        </w:rPr>
      </w:pPr>
      <w:r w:rsidRPr="004C60ED">
        <w:rPr>
          <w:rFonts w:cs="Arial"/>
          <w:bCs/>
        </w:rPr>
        <w:t>Committee were in agreement to vote on this proposal subject to legal drafting.</w:t>
      </w:r>
      <w:r>
        <w:rPr>
          <w:rFonts w:cs="Arial"/>
          <w:bCs/>
        </w:rPr>
        <w:t xml:space="preserve">  The proposal was recommended for approval.</w:t>
      </w:r>
    </w:p>
    <w:p w:rsidR="0032219B" w:rsidRPr="003D3D96" w:rsidRDefault="0032219B" w:rsidP="00D92A7D">
      <w:pPr>
        <w:jc w:val="both"/>
        <w:rPr>
          <w:lang w:eastAsia="en-GB"/>
        </w:rPr>
      </w:pPr>
    </w:p>
    <w:p w:rsidR="00815087" w:rsidRDefault="00425E05" w:rsidP="00DB7118">
      <w:pPr>
        <w:pStyle w:val="Heading1"/>
        <w:pageBreakBefore w:val="0"/>
        <w:numPr>
          <w:ilvl w:val="0"/>
          <w:numId w:val="12"/>
        </w:numPr>
        <w:rPr>
          <w:lang w:eastAsia="en-GB"/>
        </w:rPr>
      </w:pPr>
      <w:bookmarkStart w:id="89" w:name="_Toc513730285"/>
      <w:r w:rsidRPr="003D3D96">
        <w:rPr>
          <w:lang w:eastAsia="en-GB"/>
        </w:rPr>
        <w:t>Proposed Legal Draftin</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r w:rsidR="00DB7118">
        <w:rPr>
          <w:lang w:eastAsia="en-GB"/>
        </w:rPr>
        <w:t>G</w:t>
      </w:r>
    </w:p>
    <w:p w:rsidR="00DB7118" w:rsidRDefault="00DB7118" w:rsidP="00DB7118">
      <w:pPr>
        <w:rPr>
          <w:lang w:eastAsia="en-GB" w:bidi="ar-SA"/>
        </w:rPr>
      </w:pPr>
      <w:r>
        <w:rPr>
          <w:lang w:eastAsia="en-GB" w:bidi="ar-SA"/>
        </w:rPr>
        <w:t>Proposed legal drafting replaced by the fo</w:t>
      </w:r>
      <w:r w:rsidR="00C23946">
        <w:rPr>
          <w:lang w:eastAsia="en-GB" w:bidi="ar-SA"/>
        </w:rPr>
        <w:t xml:space="preserve">llowing agreed legal drafting </w:t>
      </w:r>
      <w:r>
        <w:rPr>
          <w:lang w:eastAsia="en-GB" w:bidi="ar-SA"/>
        </w:rPr>
        <w:t>:</w:t>
      </w:r>
    </w:p>
    <w:p w:rsidR="00DB7118" w:rsidRPr="00DB7118" w:rsidDel="00DB4421" w:rsidRDefault="00DB7118" w:rsidP="00DB7118">
      <w:pPr>
        <w:rPr>
          <w:del w:id="97" w:author="Author"/>
          <w:lang w:eastAsia="en-GB" w:bidi="ar-SA"/>
        </w:rPr>
      </w:pPr>
    </w:p>
    <w:p w:rsidR="00DB4421" w:rsidRDefault="00DB4421" w:rsidP="00815087">
      <w:r>
        <w:t>Change to Glossary definition as below;</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7088"/>
      </w:tblGrid>
      <w:tr w:rsidR="007A0282" w:rsidRPr="007A0282" w:rsidTr="00830C4E">
        <w:trPr>
          <w:cantSplit/>
        </w:trPr>
        <w:tc>
          <w:tcPr>
            <w:tcW w:w="2298" w:type="dxa"/>
          </w:tcPr>
          <w:p w:rsidR="007A0282" w:rsidRPr="007A0282" w:rsidRDefault="007A0282" w:rsidP="007A0282">
            <w:pPr>
              <w:tabs>
                <w:tab w:val="num" w:pos="851"/>
              </w:tabs>
              <w:spacing w:before="120" w:after="120" w:line="240" w:lineRule="auto"/>
              <w:rPr>
                <w:rFonts w:asciiTheme="minorHAnsi" w:hAnsiTheme="minorHAnsi" w:cstheme="minorHAnsi"/>
                <w:b/>
                <w:lang w:bidi="ar-SA"/>
              </w:rPr>
            </w:pPr>
            <w:r w:rsidRPr="007A0282">
              <w:rPr>
                <w:rFonts w:asciiTheme="minorHAnsi" w:hAnsiTheme="minorHAnsi" w:cstheme="minorHAnsi"/>
                <w:b/>
                <w:lang w:bidi="ar-SA"/>
              </w:rPr>
              <w:t xml:space="preserve">Price Average Reference/ </w:t>
            </w:r>
          </w:p>
          <w:p w:rsidR="007A0282" w:rsidRPr="007A0282" w:rsidRDefault="007A0282" w:rsidP="007A0282">
            <w:pPr>
              <w:tabs>
                <w:tab w:val="num" w:pos="851"/>
              </w:tabs>
              <w:spacing w:before="120" w:after="120" w:line="240" w:lineRule="auto"/>
              <w:rPr>
                <w:rFonts w:asciiTheme="minorHAnsi" w:hAnsiTheme="minorHAnsi" w:cstheme="minorHAnsi"/>
                <w:b/>
                <w:lang w:bidi="ar-SA"/>
              </w:rPr>
            </w:pPr>
            <w:r w:rsidRPr="007A0282">
              <w:rPr>
                <w:rFonts w:asciiTheme="minorHAnsi" w:hAnsiTheme="minorHAnsi" w:cstheme="minorHAnsi"/>
                <w:b/>
                <w:lang w:bidi="ar-SA"/>
              </w:rPr>
              <w:t>Price Average Reference Quantity (QPAR)</w:t>
            </w:r>
          </w:p>
        </w:tc>
        <w:tc>
          <w:tcPr>
            <w:tcW w:w="7088" w:type="dxa"/>
          </w:tcPr>
          <w:p w:rsidR="007A0282" w:rsidRPr="007A0282" w:rsidRDefault="007A0282" w:rsidP="007A0282">
            <w:pPr>
              <w:tabs>
                <w:tab w:val="num" w:pos="851"/>
              </w:tabs>
              <w:spacing w:before="120" w:after="120" w:line="240" w:lineRule="auto"/>
              <w:jc w:val="both"/>
              <w:rPr>
                <w:rFonts w:asciiTheme="minorHAnsi" w:hAnsiTheme="minorHAnsi" w:cstheme="minorHAnsi"/>
                <w:lang w:bidi="ar-SA"/>
              </w:rPr>
            </w:pPr>
            <w:r w:rsidRPr="007A0282">
              <w:rPr>
                <w:rFonts w:asciiTheme="minorHAnsi" w:hAnsiTheme="minorHAnsi" w:cstheme="minorHAnsi"/>
                <w:lang w:bidi="ar-SA"/>
              </w:rPr>
              <w:t>means the parameter of that name determined by the Regulatory Authorities under section E.2.1 and is a reference quantity of Accepted Bids and/or Accepted Offers over which Accepted Bid Prices and /or Accepted Offer Prices are averaged as part of the Imbalance Price calculation in accordance with Appendix N</w:t>
            </w:r>
            <w:ins w:id="98" w:author="Author">
              <w:r>
                <w:rPr>
                  <w:rFonts w:asciiTheme="minorHAnsi" w:hAnsiTheme="minorHAnsi" w:cstheme="minorHAnsi"/>
                  <w:lang w:bidi="ar-SA"/>
                </w:rPr>
                <w:t xml:space="preserve"> and the value shall be greater than zero</w:t>
              </w:r>
            </w:ins>
            <w:r w:rsidRPr="007A0282">
              <w:rPr>
                <w:rFonts w:asciiTheme="minorHAnsi" w:hAnsiTheme="minorHAnsi" w:cstheme="minorHAnsi"/>
                <w:lang w:bidi="ar-SA"/>
              </w:rPr>
              <w:t>.</w:t>
            </w:r>
          </w:p>
        </w:tc>
      </w:tr>
    </w:tbl>
    <w:p w:rsidR="007A0282" w:rsidRPr="00815087" w:rsidRDefault="007A0282" w:rsidP="00815087">
      <w:pPr>
        <w:rPr>
          <w:ins w:id="99" w:author="Author"/>
        </w:rPr>
      </w:pPr>
    </w:p>
    <w:p w:rsidR="00132649" w:rsidRPr="003D3D96" w:rsidRDefault="00132649" w:rsidP="00AD60CD">
      <w:pPr>
        <w:pStyle w:val="Heading1"/>
        <w:pageBreakBefore w:val="0"/>
        <w:numPr>
          <w:ilvl w:val="0"/>
          <w:numId w:val="12"/>
        </w:numPr>
        <w:rPr>
          <w:bCs w:val="0"/>
          <w:smallCaps/>
          <w:lang w:eastAsia="en-GB"/>
        </w:rPr>
      </w:pPr>
      <w:bookmarkStart w:id="100" w:name="_Toc513730286"/>
      <w:r w:rsidRPr="003D3D96">
        <w:rPr>
          <w:bCs w:val="0"/>
          <w:smallCaps/>
          <w:lang w:eastAsia="en-GB"/>
        </w:rPr>
        <w:t>LEGAL REVIEW</w:t>
      </w:r>
      <w:bookmarkEnd w:id="90"/>
      <w:bookmarkEnd w:id="91"/>
      <w:bookmarkEnd w:id="92"/>
      <w:bookmarkEnd w:id="93"/>
      <w:bookmarkEnd w:id="94"/>
      <w:bookmarkEnd w:id="95"/>
      <w:bookmarkEnd w:id="96"/>
      <w:bookmarkEnd w:id="100"/>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101" w:name="_Toc313526641"/>
      <w:bookmarkStart w:id="102" w:name="_Toc313526782"/>
      <w:bookmarkStart w:id="103" w:name="_Toc313526836"/>
      <w:bookmarkStart w:id="104" w:name="_Toc313526922"/>
      <w:bookmarkStart w:id="105" w:name="_Toc313527011"/>
      <w:bookmarkStart w:id="106" w:name="_Toc313527121"/>
      <w:bookmarkStart w:id="107" w:name="_Toc513730287"/>
      <w:r w:rsidRPr="003D3D96">
        <w:rPr>
          <w:lang w:eastAsia="en-GB"/>
        </w:rPr>
        <w:t>IMPLEMENTATION TIMESCALE</w:t>
      </w:r>
      <w:bookmarkEnd w:id="101"/>
      <w:bookmarkEnd w:id="102"/>
      <w:bookmarkEnd w:id="103"/>
      <w:bookmarkEnd w:id="104"/>
      <w:bookmarkEnd w:id="105"/>
      <w:bookmarkEnd w:id="106"/>
      <w:bookmarkEnd w:id="107"/>
    </w:p>
    <w:p w:rsidR="00867146" w:rsidRDefault="00867146" w:rsidP="00F02B92">
      <w:pPr>
        <w:jc w:val="both"/>
        <w:rPr>
          <w:lang w:val="en-IE"/>
        </w:rPr>
      </w:pPr>
      <w:r w:rsidRPr="000E0C12">
        <w:rPr>
          <w:lang w:val="en-IE"/>
        </w:rPr>
        <w:t>It is proposed that this Modification is implemented on a Trading Day basis with effect from one Working Day after an RA Decision</w:t>
      </w:r>
      <w:r w:rsidR="000E0C12">
        <w:rPr>
          <w:lang w:val="en-IE"/>
        </w:rPr>
        <w:t>.</w:t>
      </w:r>
    </w:p>
    <w:p w:rsidR="000B1F52" w:rsidRDefault="000B1F52"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p w:rsidR="00151D65" w:rsidRDefault="00EF13E3" w:rsidP="00E45BBF">
      <w:pPr>
        <w:pStyle w:val="Heading1"/>
      </w:pPr>
      <w:bookmarkStart w:id="108" w:name="_Toc359934986"/>
      <w:bookmarkStart w:id="109" w:name="_Toc380138275"/>
      <w:bookmarkStart w:id="110" w:name="_Toc513730288"/>
      <w:r w:rsidRPr="003D3D96">
        <w:rPr>
          <w:lang w:eastAsia="en-GB"/>
        </w:rPr>
        <w:lastRenderedPageBreak/>
        <w:t xml:space="preserve">Appendix 1: </w:t>
      </w:r>
      <w:bookmarkEnd w:id="108"/>
      <w:bookmarkEnd w:id="109"/>
      <w:r w:rsidR="002076E9">
        <w:rPr>
          <w:lang w:eastAsia="en-GB"/>
        </w:rPr>
        <w:t xml:space="preserve"> Mod_08_18</w:t>
      </w:r>
      <w:r w:rsidR="00B50824">
        <w:rPr>
          <w:lang w:eastAsia="en-GB"/>
        </w:rPr>
        <w:t xml:space="preserve"> </w:t>
      </w:r>
      <w:r w:rsidR="002076E9">
        <w:t>clarification of rules used to determine the value of price average reference tag (tpar)</w:t>
      </w:r>
      <w:bookmarkEnd w:id="11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06"/>
      </w:tblGrid>
      <w:tr w:rsidR="002076E9" w:rsidRPr="004C53E7" w:rsidTr="002076E9">
        <w:tc>
          <w:tcPr>
            <w:tcW w:w="9738" w:type="dxa"/>
            <w:gridSpan w:val="6"/>
            <w:shd w:val="clear" w:color="auto" w:fill="548DD4"/>
            <w:vAlign w:val="center"/>
          </w:tcPr>
          <w:p w:rsidR="002076E9" w:rsidRPr="004C53E7" w:rsidRDefault="002076E9" w:rsidP="00655E6B">
            <w:pPr>
              <w:jc w:val="center"/>
              <w:rPr>
                <w:rFonts w:ascii="Calibri" w:hAnsi="Calibri" w:cs="Arial"/>
                <w:lang w:val="en-IE"/>
              </w:rPr>
            </w:pPr>
          </w:p>
          <w:p w:rsidR="002076E9" w:rsidRPr="004C53E7" w:rsidRDefault="002076E9" w:rsidP="00655E6B">
            <w:pPr>
              <w:jc w:val="center"/>
              <w:rPr>
                <w:rFonts w:ascii="Calibri" w:hAnsi="Calibri" w:cs="Arial"/>
                <w:lang w:val="en-IE"/>
              </w:rPr>
            </w:pPr>
            <w:r w:rsidRPr="004C53E7">
              <w:rPr>
                <w:rFonts w:ascii="Calibri" w:hAnsi="Calibri" w:cs="Arial"/>
                <w:b/>
                <w:lang w:val="en-IE"/>
              </w:rPr>
              <w:t>MODIFICATION PROPOSAL FORM</w:t>
            </w:r>
          </w:p>
          <w:p w:rsidR="002076E9" w:rsidRPr="004C53E7" w:rsidRDefault="002076E9" w:rsidP="00655E6B">
            <w:pPr>
              <w:jc w:val="center"/>
              <w:rPr>
                <w:rFonts w:ascii="Calibri" w:hAnsi="Calibri" w:cs="Arial"/>
                <w:lang w:val="en-IE"/>
              </w:rPr>
            </w:pPr>
          </w:p>
        </w:tc>
      </w:tr>
      <w:tr w:rsidR="002076E9" w:rsidRPr="004C53E7" w:rsidTr="002076E9">
        <w:tc>
          <w:tcPr>
            <w:tcW w:w="2088" w:type="dxa"/>
            <w:vAlign w:val="center"/>
          </w:tcPr>
          <w:p w:rsidR="002076E9" w:rsidRPr="004C53E7" w:rsidRDefault="002076E9" w:rsidP="00655E6B">
            <w:pPr>
              <w:jc w:val="center"/>
              <w:rPr>
                <w:rFonts w:cs="Arial"/>
                <w:b/>
                <w:bCs/>
                <w:sz w:val="18"/>
                <w:szCs w:val="18"/>
                <w:lang w:val="en-IE"/>
              </w:rPr>
            </w:pPr>
            <w:r w:rsidRPr="004C53E7">
              <w:rPr>
                <w:rFonts w:cs="Arial"/>
                <w:b/>
                <w:bCs/>
                <w:sz w:val="18"/>
                <w:szCs w:val="18"/>
                <w:lang w:val="en-IE"/>
              </w:rPr>
              <w:t>Proposer</w:t>
            </w:r>
          </w:p>
          <w:p w:rsidR="002076E9" w:rsidRPr="004C53E7" w:rsidRDefault="002076E9" w:rsidP="00655E6B">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2076E9" w:rsidRPr="004C53E7" w:rsidRDefault="002076E9" w:rsidP="00655E6B">
            <w:pPr>
              <w:jc w:val="center"/>
              <w:rPr>
                <w:rFonts w:ascii="Calibri" w:hAnsi="Calibri" w:cs="Arial"/>
                <w:b/>
                <w:bCs/>
                <w:lang w:val="en-IE"/>
              </w:rPr>
            </w:pPr>
            <w:r w:rsidRPr="004C53E7">
              <w:rPr>
                <w:rFonts w:ascii="Calibri" w:hAnsi="Calibri" w:cs="Arial"/>
                <w:b/>
                <w:bCs/>
                <w:lang w:val="en-IE"/>
              </w:rPr>
              <w:t>Date of receipt</w:t>
            </w:r>
          </w:p>
          <w:p w:rsidR="002076E9" w:rsidRPr="004C53E7" w:rsidRDefault="002076E9" w:rsidP="00655E6B">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2076E9" w:rsidRPr="004C53E7" w:rsidRDefault="002076E9" w:rsidP="00655E6B">
            <w:pPr>
              <w:jc w:val="center"/>
              <w:rPr>
                <w:rFonts w:ascii="Calibri" w:hAnsi="Calibri" w:cs="Arial"/>
                <w:b/>
                <w:bCs/>
                <w:lang w:val="en-IE"/>
              </w:rPr>
            </w:pPr>
            <w:r w:rsidRPr="004C53E7">
              <w:rPr>
                <w:rFonts w:ascii="Calibri" w:hAnsi="Calibri" w:cs="Arial"/>
                <w:b/>
                <w:bCs/>
                <w:lang w:val="en-IE"/>
              </w:rPr>
              <w:t>Type of Proposal</w:t>
            </w:r>
          </w:p>
          <w:p w:rsidR="002076E9" w:rsidRPr="004C53E7" w:rsidRDefault="002076E9" w:rsidP="00655E6B">
            <w:pPr>
              <w:jc w:val="center"/>
              <w:rPr>
                <w:rFonts w:ascii="Calibri" w:hAnsi="Calibri" w:cs="Arial"/>
                <w:lang w:val="en-IE"/>
              </w:rPr>
            </w:pPr>
            <w:r w:rsidRPr="004C53E7">
              <w:rPr>
                <w:rFonts w:ascii="Calibri" w:hAnsi="Calibri" w:cs="Arial"/>
                <w:bCs/>
                <w:i/>
                <w:lang w:val="en-IE"/>
              </w:rPr>
              <w:t>(delete as appropriate)</w:t>
            </w:r>
          </w:p>
        </w:tc>
        <w:tc>
          <w:tcPr>
            <w:tcW w:w="2806" w:type="dxa"/>
            <w:vAlign w:val="center"/>
          </w:tcPr>
          <w:p w:rsidR="002076E9" w:rsidRPr="004C53E7" w:rsidRDefault="002076E9" w:rsidP="00655E6B">
            <w:pPr>
              <w:jc w:val="center"/>
              <w:rPr>
                <w:rFonts w:ascii="Calibri" w:hAnsi="Calibri" w:cs="Arial"/>
                <w:color w:val="000000"/>
                <w:lang w:val="en-IE"/>
              </w:rPr>
            </w:pPr>
            <w:r w:rsidRPr="004C53E7">
              <w:rPr>
                <w:rFonts w:ascii="Calibri" w:hAnsi="Calibri" w:cs="Arial"/>
                <w:b/>
                <w:bCs/>
                <w:color w:val="000000"/>
                <w:lang w:val="en-IE"/>
              </w:rPr>
              <w:t>Modification Proposal ID</w:t>
            </w:r>
          </w:p>
          <w:p w:rsidR="002076E9" w:rsidRPr="004C53E7" w:rsidRDefault="002076E9" w:rsidP="00655E6B">
            <w:pPr>
              <w:jc w:val="center"/>
              <w:rPr>
                <w:rFonts w:ascii="Calibri" w:hAnsi="Calibri" w:cs="Arial"/>
                <w:lang w:val="en-IE"/>
              </w:rPr>
            </w:pPr>
            <w:r w:rsidRPr="004C53E7">
              <w:rPr>
                <w:rFonts w:ascii="Calibri" w:hAnsi="Calibri" w:cs="Arial"/>
                <w:i/>
                <w:lang w:val="en-IE"/>
              </w:rPr>
              <w:t>(assigned by Secretariat)</w:t>
            </w:r>
          </w:p>
        </w:tc>
      </w:tr>
      <w:tr w:rsidR="002076E9" w:rsidRPr="004C53E7" w:rsidTr="002076E9">
        <w:tc>
          <w:tcPr>
            <w:tcW w:w="2088" w:type="dxa"/>
            <w:vAlign w:val="center"/>
          </w:tcPr>
          <w:p w:rsidR="002076E9" w:rsidRPr="004C53E7" w:rsidRDefault="002076E9" w:rsidP="00655E6B">
            <w:pPr>
              <w:rPr>
                <w:rFonts w:ascii="Calibri" w:hAnsi="Calibri" w:cs="Arial"/>
                <w:b/>
                <w:lang w:val="en-IE"/>
              </w:rPr>
            </w:pPr>
            <w:r>
              <w:rPr>
                <w:rFonts w:ascii="Calibri" w:hAnsi="Calibri" w:cs="Arial"/>
                <w:b/>
                <w:lang w:val="en-IE"/>
              </w:rPr>
              <w:t>SEMO</w:t>
            </w:r>
          </w:p>
        </w:tc>
        <w:tc>
          <w:tcPr>
            <w:tcW w:w="2533" w:type="dxa"/>
            <w:gridSpan w:val="2"/>
            <w:vAlign w:val="center"/>
          </w:tcPr>
          <w:p w:rsidR="002076E9" w:rsidRPr="004C53E7" w:rsidRDefault="002076E9" w:rsidP="00655E6B">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2076E9" w:rsidRPr="004C53E7" w:rsidRDefault="002076E9" w:rsidP="00655E6B">
            <w:pPr>
              <w:jc w:val="center"/>
              <w:rPr>
                <w:rFonts w:ascii="Calibri" w:hAnsi="Calibri" w:cs="Arial"/>
                <w:b/>
                <w:lang w:val="en-IE"/>
              </w:rPr>
            </w:pPr>
            <w:r w:rsidRPr="004C53E7">
              <w:rPr>
                <w:rFonts w:ascii="Calibri" w:hAnsi="Calibri" w:cs="Arial"/>
                <w:b/>
                <w:lang w:val="en-IE"/>
              </w:rPr>
              <w:t>Standard</w:t>
            </w:r>
          </w:p>
        </w:tc>
        <w:tc>
          <w:tcPr>
            <w:tcW w:w="2806" w:type="dxa"/>
            <w:vAlign w:val="center"/>
          </w:tcPr>
          <w:p w:rsidR="002076E9" w:rsidRPr="004C53E7" w:rsidRDefault="002076E9" w:rsidP="00655E6B">
            <w:pPr>
              <w:jc w:val="center"/>
              <w:rPr>
                <w:rFonts w:ascii="Calibri" w:hAnsi="Calibri" w:cs="Arial"/>
                <w:b/>
                <w:lang w:val="en-IE"/>
              </w:rPr>
            </w:pPr>
            <w:r>
              <w:rPr>
                <w:rFonts w:ascii="Calibri" w:hAnsi="Calibri" w:cs="Arial"/>
                <w:b/>
                <w:lang w:val="en-IE"/>
              </w:rPr>
              <w:t>Mod_08_18</w:t>
            </w:r>
          </w:p>
        </w:tc>
      </w:tr>
      <w:tr w:rsidR="002076E9" w:rsidRPr="004C53E7" w:rsidTr="002076E9">
        <w:trPr>
          <w:trHeight w:val="467"/>
        </w:trPr>
        <w:tc>
          <w:tcPr>
            <w:tcW w:w="9738" w:type="dxa"/>
            <w:gridSpan w:val="6"/>
            <w:shd w:val="clear" w:color="auto" w:fill="C6D9F1"/>
            <w:vAlign w:val="center"/>
          </w:tcPr>
          <w:p w:rsidR="002076E9" w:rsidRPr="004C53E7" w:rsidRDefault="002076E9" w:rsidP="00655E6B">
            <w:pPr>
              <w:jc w:val="center"/>
              <w:rPr>
                <w:rFonts w:ascii="Calibri" w:hAnsi="Calibri" w:cs="Arial"/>
                <w:lang w:val="en-IE"/>
              </w:rPr>
            </w:pPr>
            <w:r w:rsidRPr="004C53E7">
              <w:rPr>
                <w:rFonts w:ascii="Calibri" w:hAnsi="Calibri" w:cs="Arial"/>
                <w:b/>
                <w:bCs/>
                <w:lang w:val="en-IE"/>
              </w:rPr>
              <w:t>Contact Details for Modification Proposal Originator</w:t>
            </w:r>
          </w:p>
        </w:tc>
      </w:tr>
      <w:tr w:rsidR="002076E9" w:rsidRPr="004C53E7" w:rsidTr="002076E9">
        <w:tc>
          <w:tcPr>
            <w:tcW w:w="2943" w:type="dxa"/>
            <w:gridSpan w:val="2"/>
            <w:vAlign w:val="center"/>
          </w:tcPr>
          <w:p w:rsidR="002076E9" w:rsidRPr="004C53E7" w:rsidRDefault="002076E9" w:rsidP="00655E6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2076E9" w:rsidRPr="004C53E7" w:rsidRDefault="002076E9" w:rsidP="00655E6B">
            <w:pPr>
              <w:jc w:val="center"/>
              <w:rPr>
                <w:rFonts w:ascii="Calibri" w:hAnsi="Calibri" w:cs="Arial"/>
                <w:lang w:val="en-IE"/>
              </w:rPr>
            </w:pPr>
            <w:r w:rsidRPr="004C53E7">
              <w:rPr>
                <w:rFonts w:ascii="Calibri" w:hAnsi="Calibri" w:cs="Arial"/>
                <w:b/>
                <w:bCs/>
                <w:lang w:val="en-IE"/>
              </w:rPr>
              <w:t>Telephone number</w:t>
            </w:r>
          </w:p>
        </w:tc>
        <w:tc>
          <w:tcPr>
            <w:tcW w:w="3870" w:type="dxa"/>
            <w:gridSpan w:val="2"/>
            <w:vAlign w:val="center"/>
          </w:tcPr>
          <w:p w:rsidR="002076E9" w:rsidRPr="004C53E7" w:rsidRDefault="002076E9" w:rsidP="00655E6B">
            <w:pPr>
              <w:jc w:val="center"/>
              <w:rPr>
                <w:rFonts w:ascii="Calibri" w:hAnsi="Calibri" w:cs="Arial"/>
                <w:lang w:val="en-IE"/>
              </w:rPr>
            </w:pPr>
            <w:r w:rsidRPr="004C53E7">
              <w:rPr>
                <w:rFonts w:ascii="Calibri" w:hAnsi="Calibri" w:cs="Arial"/>
                <w:b/>
                <w:bCs/>
                <w:lang w:val="en-IE"/>
              </w:rPr>
              <w:t>Email address</w:t>
            </w:r>
          </w:p>
        </w:tc>
      </w:tr>
      <w:tr w:rsidR="002076E9" w:rsidRPr="004C53E7" w:rsidTr="002076E9">
        <w:tc>
          <w:tcPr>
            <w:tcW w:w="2943" w:type="dxa"/>
            <w:gridSpan w:val="2"/>
            <w:vAlign w:val="center"/>
          </w:tcPr>
          <w:p w:rsidR="002076E9" w:rsidRPr="004C53E7" w:rsidRDefault="002076E9" w:rsidP="00655E6B">
            <w:pPr>
              <w:rPr>
                <w:rFonts w:ascii="Calibri" w:hAnsi="Calibri" w:cs="Arial"/>
                <w:b/>
                <w:lang w:val="en-IE"/>
              </w:rPr>
            </w:pPr>
            <w:r>
              <w:rPr>
                <w:rFonts w:ascii="Calibri" w:hAnsi="Calibri" w:cs="Arial"/>
                <w:b/>
                <w:lang w:val="en-IE"/>
              </w:rPr>
              <w:t>Martin Kerin</w:t>
            </w:r>
          </w:p>
        </w:tc>
        <w:tc>
          <w:tcPr>
            <w:tcW w:w="2925" w:type="dxa"/>
            <w:gridSpan w:val="2"/>
            <w:vAlign w:val="center"/>
          </w:tcPr>
          <w:p w:rsidR="002076E9" w:rsidRPr="004C53E7" w:rsidRDefault="002076E9" w:rsidP="00655E6B">
            <w:pPr>
              <w:rPr>
                <w:rFonts w:ascii="Calibri" w:hAnsi="Calibri" w:cs="Arial"/>
                <w:b/>
                <w:lang w:val="en-IE"/>
              </w:rPr>
            </w:pPr>
          </w:p>
        </w:tc>
        <w:tc>
          <w:tcPr>
            <w:tcW w:w="3870" w:type="dxa"/>
            <w:gridSpan w:val="2"/>
            <w:vAlign w:val="center"/>
          </w:tcPr>
          <w:p w:rsidR="002076E9" w:rsidRPr="004C53E7" w:rsidRDefault="002076E9" w:rsidP="00655E6B">
            <w:pPr>
              <w:rPr>
                <w:rFonts w:ascii="Calibri" w:hAnsi="Calibri" w:cs="Arial"/>
                <w:b/>
                <w:lang w:val="en-IE"/>
              </w:rPr>
            </w:pPr>
            <w:r>
              <w:rPr>
                <w:rFonts w:ascii="Calibri" w:hAnsi="Calibri" w:cs="Arial"/>
                <w:b/>
                <w:lang w:val="en-IE"/>
              </w:rPr>
              <w:t>Martin.kerin@eirgrid.com</w:t>
            </w:r>
          </w:p>
        </w:tc>
      </w:tr>
      <w:tr w:rsidR="002076E9" w:rsidRPr="004C53E7" w:rsidTr="002076E9">
        <w:trPr>
          <w:trHeight w:val="327"/>
        </w:trPr>
        <w:tc>
          <w:tcPr>
            <w:tcW w:w="9738" w:type="dxa"/>
            <w:gridSpan w:val="6"/>
            <w:shd w:val="clear" w:color="auto" w:fill="C6D9F1"/>
            <w:vAlign w:val="center"/>
          </w:tcPr>
          <w:p w:rsidR="002076E9" w:rsidRPr="004C53E7" w:rsidRDefault="002076E9" w:rsidP="00655E6B">
            <w:pPr>
              <w:jc w:val="center"/>
              <w:rPr>
                <w:rFonts w:ascii="Calibri" w:hAnsi="Calibri" w:cs="Arial"/>
                <w:b/>
                <w:bCs/>
                <w:lang w:val="en-IE"/>
              </w:rPr>
            </w:pPr>
            <w:r w:rsidRPr="004C53E7">
              <w:rPr>
                <w:rFonts w:ascii="Calibri" w:hAnsi="Calibri" w:cs="Arial"/>
                <w:b/>
                <w:bCs/>
                <w:lang w:val="en-IE"/>
              </w:rPr>
              <w:t>Modification Proposal Title</w:t>
            </w:r>
          </w:p>
        </w:tc>
      </w:tr>
      <w:tr w:rsidR="002076E9" w:rsidRPr="004C53E7" w:rsidTr="002076E9">
        <w:trPr>
          <w:trHeight w:val="323"/>
        </w:trPr>
        <w:tc>
          <w:tcPr>
            <w:tcW w:w="9738" w:type="dxa"/>
            <w:gridSpan w:val="6"/>
            <w:vAlign w:val="center"/>
          </w:tcPr>
          <w:p w:rsidR="002076E9" w:rsidRPr="004C53E7" w:rsidRDefault="002076E9" w:rsidP="00655E6B">
            <w:pPr>
              <w:spacing w:line="480" w:lineRule="auto"/>
              <w:rPr>
                <w:rFonts w:ascii="Calibri" w:hAnsi="Calibri" w:cs="Arial"/>
                <w:b/>
                <w:bCs/>
                <w:color w:val="000000"/>
                <w:lang w:val="en-IE"/>
              </w:rPr>
            </w:pPr>
            <w:r>
              <w:rPr>
                <w:rFonts w:ascii="Calibri" w:hAnsi="Calibri" w:cs="Arial"/>
                <w:b/>
                <w:bCs/>
                <w:color w:val="000000"/>
                <w:lang w:val="en-IE"/>
              </w:rPr>
              <w:t xml:space="preserve">Clarification of rules used to determine the value of </w:t>
            </w:r>
            <w:r w:rsidRPr="0027183A">
              <w:rPr>
                <w:rFonts w:ascii="Calibri" w:hAnsi="Calibri" w:cs="Arial"/>
                <w:b/>
                <w:bCs/>
                <w:color w:val="000000"/>
                <w:lang w:val="en-IE"/>
              </w:rPr>
              <w:t>Price Average Reference Tag (TPAR</w:t>
            </w:r>
            <w:r>
              <w:rPr>
                <w:rFonts w:ascii="Calibri" w:hAnsi="Calibri" w:cs="Arial"/>
                <w:b/>
                <w:bCs/>
                <w:color w:val="000000"/>
                <w:lang w:val="en-IE"/>
              </w:rPr>
              <w:t>)</w:t>
            </w:r>
          </w:p>
        </w:tc>
      </w:tr>
      <w:tr w:rsidR="002076E9" w:rsidRPr="004C53E7" w:rsidTr="002076E9">
        <w:tc>
          <w:tcPr>
            <w:tcW w:w="2943" w:type="dxa"/>
            <w:gridSpan w:val="2"/>
            <w:shd w:val="clear" w:color="auto" w:fill="C6D9F1"/>
            <w:vAlign w:val="center"/>
          </w:tcPr>
          <w:p w:rsidR="002076E9" w:rsidRPr="004C53E7" w:rsidRDefault="002076E9" w:rsidP="00655E6B">
            <w:pPr>
              <w:jc w:val="center"/>
              <w:rPr>
                <w:rFonts w:ascii="Calibri" w:hAnsi="Calibri" w:cs="Arial"/>
                <w:b/>
                <w:bCs/>
                <w:lang w:val="en-IE"/>
              </w:rPr>
            </w:pPr>
            <w:r w:rsidRPr="004C53E7">
              <w:rPr>
                <w:rFonts w:ascii="Calibri" w:hAnsi="Calibri" w:cs="Arial"/>
                <w:b/>
                <w:bCs/>
                <w:lang w:val="en-IE"/>
              </w:rPr>
              <w:t>Documents affected</w:t>
            </w:r>
          </w:p>
          <w:p w:rsidR="002076E9" w:rsidRPr="004C53E7" w:rsidRDefault="002076E9" w:rsidP="00655E6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2076E9" w:rsidRPr="004C53E7" w:rsidRDefault="002076E9" w:rsidP="00655E6B">
            <w:pPr>
              <w:jc w:val="center"/>
              <w:rPr>
                <w:rStyle w:val="IntenseEmphasis"/>
                <w:lang w:val="en-IE"/>
              </w:rPr>
            </w:pPr>
            <w:r w:rsidRPr="004C53E7">
              <w:rPr>
                <w:rFonts w:ascii="Calibri" w:hAnsi="Calibri" w:cs="Arial"/>
                <w:b/>
                <w:bCs/>
                <w:lang w:val="en-IE"/>
              </w:rPr>
              <w:t>Section(s) Affected</w:t>
            </w:r>
          </w:p>
        </w:tc>
        <w:tc>
          <w:tcPr>
            <w:tcW w:w="3870" w:type="dxa"/>
            <w:gridSpan w:val="2"/>
            <w:shd w:val="clear" w:color="auto" w:fill="C6D9F1"/>
            <w:vAlign w:val="center"/>
          </w:tcPr>
          <w:p w:rsidR="002076E9" w:rsidRPr="004C53E7" w:rsidRDefault="002076E9" w:rsidP="00655E6B">
            <w:pPr>
              <w:jc w:val="center"/>
              <w:rPr>
                <w:rStyle w:val="IntenseEmphasis"/>
                <w:lang w:val="en-IE"/>
              </w:rPr>
            </w:pPr>
            <w:r w:rsidRPr="004C53E7">
              <w:rPr>
                <w:rFonts w:ascii="Calibri" w:hAnsi="Calibri" w:cs="Arial"/>
                <w:b/>
                <w:lang w:val="en-IE"/>
              </w:rPr>
              <w:t>Version number of T&amp;SC or AP used in Drafting</w:t>
            </w:r>
          </w:p>
        </w:tc>
      </w:tr>
      <w:tr w:rsidR="002076E9" w:rsidRPr="004C53E7" w:rsidTr="002076E9">
        <w:tc>
          <w:tcPr>
            <w:tcW w:w="2943" w:type="dxa"/>
            <w:gridSpan w:val="2"/>
            <w:shd w:val="clear" w:color="auto" w:fill="FFFFFF"/>
            <w:vAlign w:val="center"/>
          </w:tcPr>
          <w:p w:rsidR="002076E9" w:rsidRDefault="002076E9" w:rsidP="00655E6B">
            <w:pPr>
              <w:jc w:val="center"/>
              <w:rPr>
                <w:rFonts w:ascii="Calibri" w:hAnsi="Calibri" w:cs="Arial"/>
                <w:b/>
                <w:lang w:val="en-IE"/>
              </w:rPr>
            </w:pPr>
            <w:r>
              <w:rPr>
                <w:rFonts w:ascii="Calibri" w:hAnsi="Calibri" w:cs="Arial"/>
                <w:b/>
                <w:lang w:val="en-IE"/>
              </w:rPr>
              <w:t>Appendices Part B</w:t>
            </w:r>
          </w:p>
          <w:p w:rsidR="002076E9" w:rsidRPr="004C53E7" w:rsidDel="00476388" w:rsidRDefault="002076E9" w:rsidP="00655E6B">
            <w:pPr>
              <w:jc w:val="center"/>
              <w:rPr>
                <w:rFonts w:ascii="Calibri" w:hAnsi="Calibri" w:cs="Arial"/>
                <w:b/>
                <w:lang w:val="en-IE"/>
              </w:rPr>
            </w:pPr>
          </w:p>
        </w:tc>
        <w:tc>
          <w:tcPr>
            <w:tcW w:w="2925" w:type="dxa"/>
            <w:gridSpan w:val="2"/>
            <w:vAlign w:val="center"/>
          </w:tcPr>
          <w:p w:rsidR="002076E9" w:rsidRPr="004C53E7" w:rsidRDefault="002076E9" w:rsidP="00655E6B">
            <w:pPr>
              <w:jc w:val="center"/>
              <w:rPr>
                <w:rFonts w:ascii="Calibri" w:hAnsi="Calibri" w:cs="Arial"/>
                <w:b/>
                <w:lang w:val="en-IE"/>
              </w:rPr>
            </w:pPr>
            <w:r>
              <w:rPr>
                <w:rFonts w:ascii="Calibri" w:hAnsi="Calibri" w:cs="Arial"/>
                <w:b/>
                <w:lang w:val="en-IE"/>
              </w:rPr>
              <w:t>Appendix N clauses 11,12 and 13</w:t>
            </w:r>
          </w:p>
        </w:tc>
        <w:tc>
          <w:tcPr>
            <w:tcW w:w="3870" w:type="dxa"/>
            <w:gridSpan w:val="2"/>
            <w:vAlign w:val="center"/>
          </w:tcPr>
          <w:p w:rsidR="002076E9" w:rsidRPr="004C53E7" w:rsidRDefault="002076E9" w:rsidP="00655E6B">
            <w:pPr>
              <w:jc w:val="center"/>
              <w:rPr>
                <w:rFonts w:ascii="Calibri" w:hAnsi="Calibri" w:cs="Arial"/>
                <w:b/>
                <w:lang w:val="en-IE"/>
              </w:rPr>
            </w:pPr>
            <w:r>
              <w:rPr>
                <w:rFonts w:ascii="Calibri" w:hAnsi="Calibri" w:cs="Arial"/>
                <w:b/>
                <w:lang w:val="en-IE"/>
              </w:rPr>
              <w:t>Version 20</w:t>
            </w:r>
          </w:p>
        </w:tc>
      </w:tr>
      <w:tr w:rsidR="002076E9" w:rsidRPr="004C53E7" w:rsidTr="002076E9">
        <w:trPr>
          <w:trHeight w:val="375"/>
        </w:trPr>
        <w:tc>
          <w:tcPr>
            <w:tcW w:w="9738" w:type="dxa"/>
            <w:gridSpan w:val="6"/>
            <w:shd w:val="clear" w:color="auto" w:fill="C6D9F1"/>
            <w:vAlign w:val="center"/>
          </w:tcPr>
          <w:p w:rsidR="002076E9" w:rsidRPr="004C53E7" w:rsidRDefault="002076E9" w:rsidP="00655E6B">
            <w:pPr>
              <w:jc w:val="center"/>
              <w:rPr>
                <w:rFonts w:ascii="Calibri" w:hAnsi="Calibri" w:cs="Arial"/>
                <w:b/>
                <w:bCs/>
                <w:lang w:val="en-IE"/>
              </w:rPr>
            </w:pPr>
            <w:r w:rsidRPr="004C53E7">
              <w:rPr>
                <w:rFonts w:ascii="Calibri" w:hAnsi="Calibri" w:cs="Arial"/>
                <w:b/>
                <w:bCs/>
                <w:lang w:val="en-IE"/>
              </w:rPr>
              <w:t>Explanation of Proposed Change</w:t>
            </w:r>
          </w:p>
          <w:p w:rsidR="002076E9" w:rsidRPr="004C53E7" w:rsidRDefault="002076E9" w:rsidP="00655E6B">
            <w:pPr>
              <w:jc w:val="center"/>
              <w:rPr>
                <w:rFonts w:ascii="Calibri" w:hAnsi="Calibri" w:cs="Arial"/>
                <w:lang w:val="en-IE"/>
              </w:rPr>
            </w:pPr>
            <w:r w:rsidRPr="004C53E7">
              <w:rPr>
                <w:rFonts w:ascii="Calibri" w:hAnsi="Calibri"/>
                <w:i/>
                <w:spacing w:val="-3"/>
                <w:lang w:val="en-IE"/>
              </w:rPr>
              <w:t>(mandatory by originator)</w:t>
            </w:r>
          </w:p>
        </w:tc>
      </w:tr>
      <w:tr w:rsidR="002076E9" w:rsidRPr="004C53E7" w:rsidTr="002076E9">
        <w:trPr>
          <w:trHeight w:val="467"/>
        </w:trPr>
        <w:tc>
          <w:tcPr>
            <w:tcW w:w="9738" w:type="dxa"/>
            <w:gridSpan w:val="6"/>
            <w:vAlign w:val="center"/>
          </w:tcPr>
          <w:p w:rsidR="002076E9" w:rsidRDefault="002076E9" w:rsidP="00655E6B">
            <w:pPr>
              <w:rPr>
                <w:rFonts w:ascii="Calibri" w:hAnsi="Calibri" w:cs="Arial"/>
                <w:lang w:val="en-IE"/>
              </w:rPr>
            </w:pPr>
            <w:r w:rsidRPr="00042B1D">
              <w:rPr>
                <w:rFonts w:ascii="Calibri" w:hAnsi="Calibri" w:cs="Arial"/>
                <w:lang w:val="en-IE"/>
              </w:rPr>
              <w:t>Appendix N, clauses 11 to 13</w:t>
            </w:r>
            <w:r>
              <w:rPr>
                <w:rFonts w:ascii="Calibri" w:hAnsi="Calibri" w:cs="Arial"/>
                <w:lang w:val="en-IE"/>
              </w:rPr>
              <w:t xml:space="preserve">, cover </w:t>
            </w:r>
            <w:r w:rsidRPr="00042B1D">
              <w:rPr>
                <w:rFonts w:ascii="Calibri" w:hAnsi="Calibri" w:cs="Arial"/>
                <w:lang w:val="en-IE"/>
              </w:rPr>
              <w:t xml:space="preserve">the </w:t>
            </w:r>
            <w:r>
              <w:rPr>
                <w:rFonts w:ascii="Calibri" w:hAnsi="Calibri" w:cs="Arial"/>
                <w:lang w:val="en-IE"/>
              </w:rPr>
              <w:t xml:space="preserve">following three </w:t>
            </w:r>
            <w:r w:rsidRPr="00042B1D">
              <w:rPr>
                <w:rFonts w:ascii="Calibri" w:hAnsi="Calibri" w:cs="Arial"/>
                <w:lang w:val="en-IE"/>
              </w:rPr>
              <w:t>cases</w:t>
            </w:r>
            <w:r>
              <w:rPr>
                <w:rFonts w:ascii="Calibri" w:hAnsi="Calibri" w:cs="Arial"/>
                <w:lang w:val="en-IE"/>
              </w:rPr>
              <w:t xml:space="preserve"> in respect of the determination of </w:t>
            </w:r>
            <w:r w:rsidRPr="00042B1D">
              <w:rPr>
                <w:rFonts w:ascii="Calibri" w:hAnsi="Calibri" w:cs="Arial"/>
                <w:lang w:val="en-IE"/>
              </w:rPr>
              <w:t>Price Average Reference Tag (</w:t>
            </w:r>
            <w:proofErr w:type="spellStart"/>
            <w:r w:rsidRPr="00042B1D">
              <w:rPr>
                <w:rFonts w:ascii="Calibri" w:hAnsi="Calibri" w:cs="Arial"/>
                <w:lang w:val="en-IE"/>
              </w:rPr>
              <w:t>TPAR</w:t>
            </w:r>
            <w:r w:rsidRPr="00042B1D">
              <w:rPr>
                <w:rFonts w:ascii="Calibri" w:hAnsi="Calibri" w:cs="Arial"/>
                <w:vertAlign w:val="subscript"/>
                <w:lang w:val="en-IE"/>
              </w:rPr>
              <w:t>ukφ</w:t>
            </w:r>
            <w:proofErr w:type="spellEnd"/>
            <w:r w:rsidRPr="00042B1D">
              <w:rPr>
                <w:rFonts w:ascii="Calibri" w:hAnsi="Calibri" w:cs="Arial"/>
                <w:lang w:val="en-IE"/>
              </w:rPr>
              <w:t>)</w:t>
            </w:r>
            <w:r>
              <w:rPr>
                <w:rFonts w:ascii="Calibri" w:hAnsi="Calibri" w:cs="Arial"/>
                <w:lang w:val="en-IE"/>
              </w:rPr>
              <w:t>:</w:t>
            </w:r>
          </w:p>
          <w:p w:rsidR="002076E9" w:rsidRPr="00042B1D" w:rsidRDefault="002076E9" w:rsidP="00655E6B">
            <w:pPr>
              <w:rPr>
                <w:rFonts w:ascii="Calibri" w:hAnsi="Calibri" w:cs="Arial"/>
                <w:lang w:val="en-IE"/>
              </w:rPr>
            </w:pPr>
          </w:p>
          <w:p w:rsidR="002076E9" w:rsidRPr="00042B1D" w:rsidRDefault="002076E9" w:rsidP="002076E9">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(Clause 11) If </w:t>
            </w:r>
            <w:r w:rsidRPr="00042B1D">
              <w:rPr>
                <w:rFonts w:ascii="Calibri" w:hAnsi="Calibri" w:cs="Arial"/>
                <w:lang w:val="en-IE"/>
              </w:rPr>
              <w:t>-QPAR &lt;= QNIV &lt;= QPAR</w:t>
            </w:r>
          </w:p>
          <w:p w:rsidR="002076E9" w:rsidRPr="00042B1D" w:rsidRDefault="002076E9" w:rsidP="002076E9">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(Clause 12) If </w:t>
            </w:r>
            <w:r w:rsidRPr="00042B1D">
              <w:rPr>
                <w:rFonts w:ascii="Calibri" w:hAnsi="Calibri" w:cs="Arial"/>
                <w:lang w:val="en-IE"/>
              </w:rPr>
              <w:t>QNIV  &gt; QPAR</w:t>
            </w:r>
          </w:p>
          <w:p w:rsidR="002076E9" w:rsidRPr="00042B1D" w:rsidRDefault="002076E9" w:rsidP="002076E9">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(Clause 13) If </w:t>
            </w:r>
            <w:r w:rsidRPr="00042B1D">
              <w:rPr>
                <w:rFonts w:ascii="Calibri" w:hAnsi="Calibri" w:cs="Arial"/>
                <w:lang w:val="en-IE"/>
              </w:rPr>
              <w:t>QNIV &lt; - QPAR</w:t>
            </w:r>
          </w:p>
          <w:p w:rsidR="002076E9" w:rsidRDefault="002076E9" w:rsidP="00655E6B">
            <w:pPr>
              <w:rPr>
                <w:rFonts w:ascii="Calibri" w:hAnsi="Calibri" w:cs="Arial"/>
                <w:lang w:val="en-IE"/>
              </w:rPr>
            </w:pPr>
          </w:p>
          <w:p w:rsidR="002076E9" w:rsidRDefault="002076E9" w:rsidP="00655E6B">
            <w:pPr>
              <w:rPr>
                <w:rFonts w:ascii="Calibri" w:hAnsi="Calibri" w:cs="Arial"/>
                <w:lang w:val="en-IE"/>
              </w:rPr>
            </w:pPr>
            <w:r>
              <w:rPr>
                <w:rFonts w:ascii="Calibri" w:hAnsi="Calibri" w:cs="Arial"/>
                <w:lang w:val="en-IE"/>
              </w:rPr>
              <w:t xml:space="preserve">However, </w:t>
            </w:r>
            <w:r w:rsidRPr="00042B1D">
              <w:rPr>
                <w:rFonts w:ascii="Calibri" w:hAnsi="Calibri" w:cs="Arial"/>
                <w:lang w:val="en-IE"/>
              </w:rPr>
              <w:t xml:space="preserve">these conditions </w:t>
            </w:r>
            <w:r>
              <w:rPr>
                <w:rFonts w:ascii="Calibri" w:hAnsi="Calibri" w:cs="Arial"/>
                <w:lang w:val="en-IE"/>
              </w:rPr>
              <w:t xml:space="preserve">do not address the fact </w:t>
            </w:r>
            <w:r w:rsidRPr="00042B1D">
              <w:rPr>
                <w:rFonts w:ascii="Calibri" w:hAnsi="Calibri" w:cs="Arial"/>
                <w:lang w:val="en-IE"/>
              </w:rPr>
              <w:t>that</w:t>
            </w:r>
            <w:r>
              <w:rPr>
                <w:rFonts w:ascii="Calibri" w:hAnsi="Calibri" w:cs="Arial"/>
                <w:lang w:val="en-IE"/>
              </w:rPr>
              <w:t>, according to a strict interpretation of the current rules,</w:t>
            </w:r>
            <w:r w:rsidRPr="00042B1D">
              <w:rPr>
                <w:rFonts w:ascii="Calibri" w:hAnsi="Calibri" w:cs="Arial"/>
                <w:lang w:val="en-IE"/>
              </w:rPr>
              <w:t xml:space="preserve"> some numbers </w:t>
            </w:r>
            <w:r>
              <w:rPr>
                <w:rFonts w:ascii="Calibri" w:hAnsi="Calibri" w:cs="Arial"/>
                <w:lang w:val="en-IE"/>
              </w:rPr>
              <w:t xml:space="preserve">can </w:t>
            </w:r>
            <w:r w:rsidRPr="00042B1D">
              <w:rPr>
                <w:rFonts w:ascii="Calibri" w:hAnsi="Calibri" w:cs="Arial"/>
                <w:lang w:val="en-IE"/>
              </w:rPr>
              <w:t>sa</w:t>
            </w:r>
            <w:r>
              <w:rPr>
                <w:rFonts w:ascii="Calibri" w:hAnsi="Calibri" w:cs="Arial"/>
                <w:lang w:val="en-IE"/>
              </w:rPr>
              <w:t>tisfy more than one condition i.e. where QPAR is negative and its magnitude is greater than that of a positive QNIV, e</w:t>
            </w:r>
            <w:r w:rsidRPr="00042B1D">
              <w:rPr>
                <w:rFonts w:ascii="Calibri" w:hAnsi="Calibri" w:cs="Arial"/>
                <w:lang w:val="en-IE"/>
              </w:rPr>
              <w:t>.g. QPAR = -6 an</w:t>
            </w:r>
            <w:r>
              <w:rPr>
                <w:rFonts w:ascii="Calibri" w:hAnsi="Calibri" w:cs="Arial"/>
                <w:lang w:val="en-IE"/>
              </w:rPr>
              <w:t>d</w:t>
            </w:r>
            <w:r w:rsidRPr="00042B1D">
              <w:rPr>
                <w:rFonts w:ascii="Calibri" w:hAnsi="Calibri" w:cs="Arial"/>
                <w:lang w:val="en-IE"/>
              </w:rPr>
              <w:t xml:space="preserve"> QNIV = 5 satisfies both </w:t>
            </w:r>
            <w:r>
              <w:rPr>
                <w:rFonts w:ascii="Calibri" w:hAnsi="Calibri" w:cs="Arial"/>
                <w:lang w:val="en-IE"/>
              </w:rPr>
              <w:t>condition b)</w:t>
            </w:r>
            <w:r w:rsidRPr="00042B1D">
              <w:rPr>
                <w:rFonts w:ascii="Calibri" w:hAnsi="Calibri" w:cs="Arial"/>
                <w:lang w:val="en-IE"/>
              </w:rPr>
              <w:t xml:space="preserve"> and </w:t>
            </w:r>
            <w:r>
              <w:rPr>
                <w:rFonts w:ascii="Calibri" w:hAnsi="Calibri" w:cs="Arial"/>
                <w:lang w:val="en-IE"/>
              </w:rPr>
              <w:t>condition c)</w:t>
            </w:r>
            <w:r w:rsidRPr="00042B1D">
              <w:rPr>
                <w:rFonts w:ascii="Calibri" w:hAnsi="Calibri" w:cs="Arial"/>
                <w:lang w:val="en-IE"/>
              </w:rPr>
              <w:t>.</w:t>
            </w:r>
            <w:r>
              <w:rPr>
                <w:rFonts w:ascii="Calibri" w:hAnsi="Calibri" w:cs="Arial"/>
                <w:lang w:val="en-IE"/>
              </w:rPr>
              <w:t xml:space="preserve">  This is incorrect, as there should be only one condition that applies in each Imbalance Pricing Period.</w:t>
            </w:r>
          </w:p>
          <w:p w:rsidR="002076E9" w:rsidRDefault="002076E9" w:rsidP="00655E6B">
            <w:pPr>
              <w:rPr>
                <w:rFonts w:ascii="Calibri" w:hAnsi="Calibri" w:cs="Arial"/>
                <w:lang w:val="en-IE"/>
              </w:rPr>
            </w:pPr>
          </w:p>
          <w:p w:rsidR="002076E9" w:rsidRDefault="002076E9" w:rsidP="00655E6B">
            <w:pPr>
              <w:rPr>
                <w:rFonts w:ascii="Calibri" w:hAnsi="Calibri" w:cs="Arial"/>
                <w:lang w:val="en-IE"/>
              </w:rPr>
            </w:pPr>
            <w:r>
              <w:rPr>
                <w:rFonts w:ascii="Calibri" w:hAnsi="Calibri" w:cs="Arial"/>
                <w:lang w:val="en-IE"/>
              </w:rPr>
              <w:t xml:space="preserve">As part of system testing, it has been identified that the I-SEM systems have been implemented to address the issue by applying an additional test of whether the value of QPAR is greater than zero.  This is correct, as QPAR (which is </w:t>
            </w:r>
            <w:r>
              <w:rPr>
                <w:rFonts w:ascii="Calibri" w:hAnsi="Calibri" w:cs="Arial"/>
                <w:lang w:val="en-IE"/>
              </w:rPr>
              <w:lastRenderedPageBreak/>
              <w:t>determined by the Regulatory Authorities in accordance with clause E.2.1 of the TSC) will not be negative:</w:t>
            </w:r>
          </w:p>
          <w:p w:rsidR="002076E9" w:rsidRDefault="002076E9" w:rsidP="00655E6B">
            <w:pPr>
              <w:rPr>
                <w:rFonts w:ascii="Calibri" w:hAnsi="Calibri" w:cs="Arial"/>
                <w:lang w:val="en-IE"/>
              </w:rPr>
            </w:pPr>
          </w:p>
          <w:p w:rsidR="002076E9" w:rsidRPr="00042B1D" w:rsidRDefault="002076E9" w:rsidP="002076E9">
            <w:pPr>
              <w:pStyle w:val="ListParagraph"/>
              <w:numPr>
                <w:ilvl w:val="0"/>
                <w:numId w:val="2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If </w:t>
            </w:r>
            <w:r w:rsidRPr="00042B1D">
              <w:rPr>
                <w:rFonts w:ascii="Calibri" w:hAnsi="Calibri" w:cs="Arial"/>
                <w:lang w:val="en-IE"/>
              </w:rPr>
              <w:t>-QPAR &lt;= QNIV &lt;= QPAR</w:t>
            </w:r>
            <w:r>
              <w:rPr>
                <w:rFonts w:ascii="Calibri" w:hAnsi="Calibri" w:cs="Arial"/>
                <w:lang w:val="en-IE"/>
              </w:rPr>
              <w:t xml:space="preserve"> and QPAR&gt;0</w:t>
            </w:r>
          </w:p>
          <w:p w:rsidR="002076E9" w:rsidRPr="00042B1D" w:rsidRDefault="002076E9" w:rsidP="002076E9">
            <w:pPr>
              <w:pStyle w:val="ListParagraph"/>
              <w:numPr>
                <w:ilvl w:val="0"/>
                <w:numId w:val="2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If </w:t>
            </w:r>
            <w:r w:rsidRPr="00042B1D">
              <w:rPr>
                <w:rFonts w:ascii="Calibri" w:hAnsi="Calibri" w:cs="Arial"/>
                <w:lang w:val="en-IE"/>
              </w:rPr>
              <w:t>QNIV  &gt; QPAR</w:t>
            </w:r>
            <w:r>
              <w:rPr>
                <w:rFonts w:ascii="Calibri" w:hAnsi="Calibri" w:cs="Arial"/>
                <w:lang w:val="en-IE"/>
              </w:rPr>
              <w:t xml:space="preserve"> and QPAR&gt;0</w:t>
            </w:r>
          </w:p>
          <w:p w:rsidR="002076E9" w:rsidRPr="00042B1D" w:rsidRDefault="002076E9" w:rsidP="002076E9">
            <w:pPr>
              <w:pStyle w:val="ListParagraph"/>
              <w:numPr>
                <w:ilvl w:val="0"/>
                <w:numId w:val="2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If </w:t>
            </w:r>
            <w:r w:rsidRPr="00042B1D">
              <w:rPr>
                <w:rFonts w:ascii="Calibri" w:hAnsi="Calibri" w:cs="Arial"/>
                <w:lang w:val="en-IE"/>
              </w:rPr>
              <w:t>QNIV &lt; - QPAR</w:t>
            </w:r>
            <w:r>
              <w:rPr>
                <w:rFonts w:ascii="Calibri" w:hAnsi="Calibri" w:cs="Arial"/>
                <w:lang w:val="en-IE"/>
              </w:rPr>
              <w:t xml:space="preserve"> and QPAR&gt;0</w:t>
            </w:r>
          </w:p>
          <w:p w:rsidR="002076E9" w:rsidRPr="004C53E7" w:rsidRDefault="002076E9" w:rsidP="00655E6B">
            <w:pPr>
              <w:rPr>
                <w:rFonts w:ascii="Calibri" w:hAnsi="Calibri" w:cs="Arial"/>
                <w:lang w:val="en-IE"/>
              </w:rPr>
            </w:pPr>
          </w:p>
        </w:tc>
      </w:tr>
      <w:tr w:rsidR="002076E9" w:rsidRPr="004C53E7" w:rsidDel="00404964" w:rsidTr="002076E9">
        <w:tc>
          <w:tcPr>
            <w:tcW w:w="9738" w:type="dxa"/>
            <w:gridSpan w:val="6"/>
            <w:shd w:val="clear" w:color="auto" w:fill="C6D9F1"/>
            <w:vAlign w:val="center"/>
          </w:tcPr>
          <w:p w:rsidR="002076E9" w:rsidRPr="004C53E7" w:rsidRDefault="002076E9" w:rsidP="00655E6B">
            <w:pPr>
              <w:jc w:val="center"/>
              <w:rPr>
                <w:rFonts w:ascii="Calibri" w:hAnsi="Calibri" w:cs="Arial"/>
                <w:iCs/>
                <w:lang w:val="en-IE"/>
              </w:rPr>
            </w:pPr>
            <w:r w:rsidRPr="004C53E7">
              <w:rPr>
                <w:rFonts w:ascii="Calibri" w:hAnsi="Calibri" w:cs="Arial"/>
                <w:b/>
                <w:bCs/>
                <w:iCs/>
                <w:lang w:val="en-IE"/>
              </w:rPr>
              <w:lastRenderedPageBreak/>
              <w:t>Legal Drafting Change</w:t>
            </w:r>
          </w:p>
          <w:p w:rsidR="002076E9" w:rsidRPr="004C53E7" w:rsidDel="00404964" w:rsidRDefault="002076E9" w:rsidP="00655E6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2076E9" w:rsidRPr="004C53E7" w:rsidDel="00404964" w:rsidTr="002076E9">
        <w:tc>
          <w:tcPr>
            <w:tcW w:w="9738" w:type="dxa"/>
            <w:gridSpan w:val="6"/>
            <w:vAlign w:val="center"/>
          </w:tcPr>
          <w:p w:rsidR="002076E9" w:rsidRDefault="002076E9" w:rsidP="00655E6B">
            <w:pPr>
              <w:rPr>
                <w:rFonts w:ascii="Calibri" w:hAnsi="Calibri" w:cs="Arial"/>
                <w:lang w:val="en-IE"/>
              </w:rPr>
            </w:pPr>
          </w:p>
          <w:p w:rsidR="002076E9" w:rsidRPr="00862C5D" w:rsidRDefault="002076E9" w:rsidP="00655E6B">
            <w:pPr>
              <w:pStyle w:val="CERAPPENDIXLEVEL2"/>
              <w:rPr>
                <w:lang w:val="en-IE"/>
              </w:rPr>
            </w:pPr>
            <w:bookmarkStart w:id="111" w:name="_Toc477458090"/>
            <w:bookmarkStart w:id="112" w:name="_Toc513730289"/>
            <w:r w:rsidRPr="00862C5D">
              <w:rPr>
                <w:lang w:val="en-IE"/>
              </w:rPr>
              <w:t>Price Average Reference Tagging</w:t>
            </w:r>
            <w:bookmarkEnd w:id="111"/>
            <w:bookmarkEnd w:id="112"/>
          </w:p>
          <w:p w:rsidR="002076E9" w:rsidRPr="00862C5D" w:rsidRDefault="002076E9" w:rsidP="00655E6B">
            <w:pPr>
              <w:pStyle w:val="CERAPPENDIXLEVEL3"/>
              <w:rPr>
                <w:lang w:val="en-IE"/>
              </w:rPr>
            </w:pPr>
            <w:bookmarkStart w:id="113" w:name="_Toc477458091"/>
            <w:bookmarkStart w:id="114" w:name="_Toc513730290"/>
            <w:r w:rsidRPr="00862C5D">
              <w:rPr>
                <w:lang w:val="en-IE"/>
              </w:rPr>
              <w:t xml:space="preserve">Setting the Price Average Reference Tag if –QPAR ≤ </w:t>
            </w:r>
            <w:proofErr w:type="spellStart"/>
            <w:r w:rsidRPr="00862C5D">
              <w:rPr>
                <w:lang w:val="en-IE"/>
              </w:rPr>
              <w:t>QNIV</w:t>
            </w:r>
            <w:r w:rsidRPr="00862C5D">
              <w:rPr>
                <w:vertAlign w:val="subscript"/>
                <w:lang w:val="en-IE"/>
              </w:rPr>
              <w:t>φ</w:t>
            </w:r>
            <w:proofErr w:type="spellEnd"/>
            <w:r w:rsidRPr="00862C5D">
              <w:rPr>
                <w:lang w:val="en-IE"/>
              </w:rPr>
              <w:t xml:space="preserve"> ≤ QPAR</w:t>
            </w:r>
            <w:bookmarkEnd w:id="113"/>
            <w:bookmarkEnd w:id="114"/>
          </w:p>
          <w:p w:rsidR="002076E9" w:rsidRPr="0027183A" w:rsidRDefault="002076E9" w:rsidP="00655E6B">
            <w:pPr>
              <w:pStyle w:val="CERLEVEL4"/>
              <w:ind w:left="992" w:hanging="992"/>
            </w:pPr>
            <w:r>
              <w:t>11.</w:t>
            </w:r>
            <w:r>
              <w:tab/>
            </w:r>
            <w:r w:rsidRPr="0027183A">
              <w:t>For each Imbalance Pricing Period φ where the Net Imbalance Volume Quantity (</w:t>
            </w:r>
            <w:proofErr w:type="spellStart"/>
            <w:r w:rsidRPr="0027183A">
              <w:t>QNIV</w:t>
            </w:r>
            <w:r w:rsidRPr="0027183A">
              <w:rPr>
                <w:vertAlign w:val="subscript"/>
              </w:rPr>
              <w:t>φ</w:t>
            </w:r>
            <w:proofErr w:type="spellEnd"/>
            <w:r w:rsidRPr="0027183A">
              <w:t xml:space="preserve">) is greater than or equal to the negative of the Price Average Reference Quantity (-QPAR) and less than or equal to the Price Average Reference Quantity (QPAR), </w:t>
            </w:r>
            <w:ins w:id="115" w:author="Author">
              <w:r w:rsidRPr="0027183A">
                <w:t xml:space="preserve">and the </w:t>
              </w:r>
              <w:r>
                <w:t xml:space="preserve">value of the </w:t>
              </w:r>
              <w:r w:rsidRPr="0027183A">
                <w:t>Price Average Reference Quantity (QPAR)</w:t>
              </w:r>
              <w:r>
                <w:t xml:space="preserve"> is greater than zero, </w:t>
              </w:r>
            </w:ins>
            <w:r w:rsidRPr="0027183A">
              <w:t>the Market Operator shall set the value of the Price Average Reference Tag (</w:t>
            </w:r>
            <w:proofErr w:type="spellStart"/>
            <w:r w:rsidRPr="0027183A">
              <w:t>TPAR</w:t>
            </w:r>
            <w:r w:rsidRPr="0027183A">
              <w:rPr>
                <w:vertAlign w:val="subscript"/>
              </w:rPr>
              <w:t>ukφ</w:t>
            </w:r>
            <w:proofErr w:type="spellEnd"/>
            <w:r w:rsidRPr="0027183A">
              <w:t>) equal to one for all k.</w:t>
            </w:r>
          </w:p>
          <w:p w:rsidR="002076E9" w:rsidRPr="00862C5D" w:rsidRDefault="002076E9" w:rsidP="00655E6B">
            <w:pPr>
              <w:pStyle w:val="CERAPPENDIXLEVEL3"/>
              <w:rPr>
                <w:lang w:val="en-IE"/>
              </w:rPr>
            </w:pPr>
            <w:bookmarkStart w:id="116" w:name="_Toc477458092"/>
            <w:bookmarkStart w:id="117" w:name="_Toc513730291"/>
            <w:r w:rsidRPr="00862C5D">
              <w:rPr>
                <w:lang w:val="en-IE"/>
              </w:rPr>
              <w:t xml:space="preserve">Setting the Price Average Reference Tag if </w:t>
            </w:r>
            <w:proofErr w:type="spellStart"/>
            <w:r w:rsidRPr="00862C5D">
              <w:rPr>
                <w:lang w:val="en-IE"/>
              </w:rPr>
              <w:t>QNIV</w:t>
            </w:r>
            <w:r w:rsidRPr="00862C5D">
              <w:rPr>
                <w:vertAlign w:val="subscript"/>
                <w:lang w:val="en-IE"/>
              </w:rPr>
              <w:t>φ</w:t>
            </w:r>
            <w:proofErr w:type="spellEnd"/>
            <w:r w:rsidRPr="00862C5D">
              <w:rPr>
                <w:lang w:val="en-IE"/>
              </w:rPr>
              <w:t xml:space="preserve"> &gt; QPAR</w:t>
            </w:r>
            <w:bookmarkEnd w:id="116"/>
            <w:bookmarkEnd w:id="117"/>
          </w:p>
          <w:p w:rsidR="002076E9" w:rsidRPr="00862C5D" w:rsidRDefault="002076E9" w:rsidP="002076E9">
            <w:pPr>
              <w:pStyle w:val="CERAPPENDIXLEVEL4"/>
              <w:numPr>
                <w:ilvl w:val="3"/>
                <w:numId w:val="30"/>
              </w:numPr>
              <w:rPr>
                <w:lang w:val="en-IE"/>
              </w:rPr>
            </w:pPr>
            <w:r w:rsidRPr="00862C5D">
              <w:rPr>
                <w:lang w:val="en-IE"/>
              </w:rPr>
              <w:t>For each Imbalance Pricing Period φ where the Net Imbalance Volume Quantity (</w:t>
            </w:r>
            <w:proofErr w:type="spellStart"/>
            <w:r w:rsidRPr="00862C5D">
              <w:rPr>
                <w:lang w:val="en-IE"/>
              </w:rPr>
              <w:t>QNIV</w:t>
            </w:r>
            <w:r w:rsidRPr="00862C5D">
              <w:rPr>
                <w:vertAlign w:val="subscript"/>
                <w:lang w:val="en-IE"/>
              </w:rPr>
              <w:t>φ</w:t>
            </w:r>
            <w:proofErr w:type="spellEnd"/>
            <w:r w:rsidRPr="00862C5D">
              <w:rPr>
                <w:lang w:val="en-IE"/>
              </w:rPr>
              <w:t>) is greater than the Price Average Reference Quantity (QPAR)</w:t>
            </w:r>
            <w:ins w:id="118" w:author="Author">
              <w:r>
                <w:rPr>
                  <w:lang w:val="en-IE"/>
                </w:rPr>
                <w:t xml:space="preserve"> and the value of the </w:t>
              </w:r>
              <w:r w:rsidRPr="00862C5D">
                <w:rPr>
                  <w:lang w:val="en-IE"/>
                </w:rPr>
                <w:t>Price Average Reference Quantity (QPAR)</w:t>
              </w:r>
              <w:r>
                <w:rPr>
                  <w:lang w:val="en-IE"/>
                </w:rPr>
                <w:t xml:space="preserve"> is greater than zero</w:t>
              </w:r>
            </w:ins>
            <w:r w:rsidRPr="00862C5D">
              <w:rPr>
                <w:lang w:val="en-IE"/>
              </w:rPr>
              <w:t>, the Market Operator shall:</w:t>
            </w:r>
          </w:p>
          <w:p w:rsidR="002076E9" w:rsidRPr="00862C5D" w:rsidRDefault="002076E9" w:rsidP="002076E9">
            <w:pPr>
              <w:pStyle w:val="CERAPPENDIXLEVEL5"/>
              <w:numPr>
                <w:ilvl w:val="4"/>
                <w:numId w:val="29"/>
              </w:numPr>
              <w:rPr>
                <w:lang w:val="en-IE"/>
              </w:rPr>
            </w:pPr>
            <w:r w:rsidRPr="00862C5D">
              <w:rPr>
                <w:rFonts w:eastAsia="Segoe UI Symbol"/>
                <w:lang w:val="en-IE"/>
              </w:rPr>
              <w:t>Determine the value of b and β to satisfy the following equation:</w:t>
            </w:r>
            <w:r w:rsidRPr="00862C5D">
              <w:rPr>
                <w:lang w:val="en-IE"/>
              </w:rPr>
              <w:t xml:space="preserve"> </w:t>
            </w:r>
          </w:p>
          <w:p w:rsidR="002076E9" w:rsidRPr="00862C5D" w:rsidRDefault="002076E9" w:rsidP="00655E6B">
            <w:pPr>
              <w:pStyle w:val="CERBODY"/>
              <w:rPr>
                <w:lang w:val="en-IE"/>
              </w:rPr>
            </w:pPr>
          </w:p>
          <w:p w:rsidR="002076E9" w:rsidRPr="00862C5D" w:rsidRDefault="002A6993" w:rsidP="00655E6B">
            <w:pPr>
              <w:pStyle w:val="CERBODY"/>
              <w:ind w:left="992"/>
              <w:rPr>
                <w:oMath/>
                <w:rFonts w:ascii="Cambria Math" w:hAnsi="Cambria Math"/>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 </m:t>
                </m:r>
              </m:oMath>
            </m:oMathPara>
          </w:p>
          <w:p w:rsidR="002076E9" w:rsidRPr="00862C5D" w:rsidRDefault="002076E9" w:rsidP="00655E6B">
            <w:pPr>
              <w:pStyle w:val="CERBODY"/>
              <w:rPr>
                <w:lang w:val="en-IE"/>
              </w:rPr>
            </w:pPr>
          </w:p>
          <w:p w:rsidR="002076E9" w:rsidRPr="00862C5D" w:rsidRDefault="002076E9" w:rsidP="00655E6B">
            <w:pPr>
              <w:pStyle w:val="CERAPPENDIXLEVEL5"/>
              <w:ind w:firstLine="0"/>
              <w:rPr>
                <w:lang w:val="en-IE"/>
              </w:rPr>
            </w:pPr>
            <w:r w:rsidRPr="00862C5D">
              <w:rPr>
                <w:lang w:val="en-IE"/>
              </w:rPr>
              <w:t xml:space="preserve">where: </w:t>
            </w:r>
          </w:p>
          <w:p w:rsidR="002076E9" w:rsidRPr="00862C5D" w:rsidRDefault="002076E9" w:rsidP="002076E9">
            <w:pPr>
              <w:pStyle w:val="CERAPPENDIXLEVEL6"/>
              <w:numPr>
                <w:ilvl w:val="5"/>
                <w:numId w:val="29"/>
              </w:numPr>
              <w:rPr>
                <w:lang w:val="en-IE"/>
              </w:rPr>
            </w:pPr>
            <w:r w:rsidRPr="00862C5D">
              <w:rPr>
                <w:lang w:val="en-IE"/>
              </w:rPr>
              <w:t xml:space="preserve">b is a positive integer and β is a positive real number between zero and one; </w:t>
            </w:r>
          </w:p>
          <w:p w:rsidR="002076E9" w:rsidRPr="00862C5D" w:rsidRDefault="002076E9" w:rsidP="002076E9">
            <w:pPr>
              <w:pStyle w:val="CERAPPENDIXLEVEL6"/>
              <w:numPr>
                <w:ilvl w:val="5"/>
                <w:numId w:val="29"/>
              </w:numPr>
              <w:rPr>
                <w:lang w:val="en-IE"/>
              </w:rPr>
            </w:pPr>
            <w:proofErr w:type="spellStart"/>
            <w:r w:rsidRPr="00862C5D">
              <w:rPr>
                <w:lang w:val="en-IE"/>
              </w:rPr>
              <w:t>QAO</w:t>
            </w:r>
            <w:r w:rsidRPr="00862C5D">
              <w:rPr>
                <w:vertAlign w:val="subscript"/>
                <w:lang w:val="en-IE"/>
              </w:rPr>
              <w:t>ukφ</w:t>
            </w:r>
            <w:proofErr w:type="spellEnd"/>
            <w:r w:rsidRPr="00862C5D">
              <w:rPr>
                <w:lang w:val="en-IE"/>
              </w:rPr>
              <w:t xml:space="preserve"> is the Accepted Offer Quantity for Generator Unit u and rank k; and</w:t>
            </w:r>
          </w:p>
          <w:p w:rsidR="002076E9" w:rsidRPr="00862C5D" w:rsidRDefault="002076E9" w:rsidP="002076E9">
            <w:pPr>
              <w:pStyle w:val="CERAPPENDIXLEVEL6"/>
              <w:numPr>
                <w:ilvl w:val="5"/>
                <w:numId w:val="29"/>
              </w:numPr>
              <w:rPr>
                <w:lang w:val="en-IE"/>
              </w:rPr>
            </w:pPr>
            <w:proofErr w:type="spellStart"/>
            <w:r w:rsidRPr="00862C5D">
              <w:rPr>
                <w:lang w:val="en-IE"/>
              </w:rPr>
              <w:t>TNIV</w:t>
            </w:r>
            <w:r w:rsidRPr="00862C5D">
              <w:rPr>
                <w:vertAlign w:val="subscript"/>
                <w:lang w:val="en-IE"/>
              </w:rPr>
              <w:t>ukφ</w:t>
            </w:r>
            <w:proofErr w:type="spellEnd"/>
            <w:r w:rsidRPr="00862C5D">
              <w:rPr>
                <w:lang w:val="en-IE"/>
              </w:rPr>
              <w:t xml:space="preserve"> is the Net Imbalance Volume Tag for Generator Unit u and rank k.</w:t>
            </w:r>
          </w:p>
          <w:p w:rsidR="002076E9" w:rsidRPr="00862C5D" w:rsidRDefault="002076E9" w:rsidP="002076E9">
            <w:pPr>
              <w:pStyle w:val="CERAPPENDIXLEVEL5"/>
              <w:numPr>
                <w:ilvl w:val="4"/>
                <w:numId w:val="29"/>
              </w:numPr>
              <w:rPr>
                <w:lang w:val="en-IE"/>
              </w:rPr>
            </w:pPr>
            <w:r w:rsidRPr="00862C5D">
              <w:rPr>
                <w:lang w:val="en-IE"/>
              </w:rPr>
              <w:t>Set the value of the Price Average Reference Tag (</w:t>
            </w:r>
            <w:proofErr w:type="spellStart"/>
            <w:r w:rsidRPr="00862C5D">
              <w:rPr>
                <w:lang w:val="en-IE"/>
              </w:rPr>
              <w:t>TPAR</w:t>
            </w:r>
            <w:r w:rsidRPr="00862C5D">
              <w:rPr>
                <w:vertAlign w:val="subscript"/>
                <w:lang w:val="en-IE"/>
              </w:rPr>
              <w:t>ukφ</w:t>
            </w:r>
            <w:proofErr w:type="spellEnd"/>
            <w:r w:rsidRPr="00862C5D">
              <w:rPr>
                <w:lang w:val="en-IE"/>
              </w:rPr>
              <w:t>) equal to zero for all k = M+1 to b-1, to a value of β for k = b, and equal to one for k = 1 to M and k = b+1 to N.</w:t>
            </w:r>
          </w:p>
          <w:p w:rsidR="002076E9" w:rsidRPr="00862C5D" w:rsidRDefault="002076E9" w:rsidP="00655E6B">
            <w:pPr>
              <w:pStyle w:val="CERAPPENDIXLEVEL3"/>
              <w:rPr>
                <w:lang w:val="en-IE"/>
              </w:rPr>
            </w:pPr>
            <w:bookmarkStart w:id="119" w:name="_Toc477458093"/>
            <w:bookmarkStart w:id="120" w:name="_Toc513730292"/>
            <w:r w:rsidRPr="00862C5D">
              <w:rPr>
                <w:lang w:val="en-IE"/>
              </w:rPr>
              <w:t xml:space="preserve">Setting the Price Average Reference Tag if </w:t>
            </w:r>
            <w:proofErr w:type="spellStart"/>
            <w:r w:rsidRPr="00862C5D">
              <w:rPr>
                <w:lang w:val="en-IE"/>
              </w:rPr>
              <w:t>QNIV</w:t>
            </w:r>
            <w:r w:rsidRPr="00862C5D">
              <w:rPr>
                <w:vertAlign w:val="subscript"/>
                <w:lang w:val="en-IE"/>
              </w:rPr>
              <w:t>φ</w:t>
            </w:r>
            <w:proofErr w:type="spellEnd"/>
            <w:r w:rsidRPr="00862C5D">
              <w:rPr>
                <w:lang w:val="en-IE"/>
              </w:rPr>
              <w:t xml:space="preserve"> &lt; -QPAR</w:t>
            </w:r>
            <w:bookmarkEnd w:id="119"/>
            <w:bookmarkEnd w:id="120"/>
          </w:p>
          <w:p w:rsidR="002076E9" w:rsidRPr="00862C5D" w:rsidRDefault="002076E9" w:rsidP="002076E9">
            <w:pPr>
              <w:pStyle w:val="CERAPPENDIXLEVEL4"/>
              <w:numPr>
                <w:ilvl w:val="3"/>
                <w:numId w:val="30"/>
              </w:numPr>
              <w:rPr>
                <w:lang w:val="en-IE"/>
              </w:rPr>
            </w:pPr>
            <w:r w:rsidRPr="00862C5D">
              <w:rPr>
                <w:lang w:val="en-IE"/>
              </w:rPr>
              <w:lastRenderedPageBreak/>
              <w:t>For each Imbalance Pricing Period φ where the Net Imbalance Volume Quantity (</w:t>
            </w:r>
            <w:proofErr w:type="spellStart"/>
            <w:r w:rsidRPr="00862C5D">
              <w:rPr>
                <w:lang w:val="en-IE"/>
              </w:rPr>
              <w:t>QNIV</w:t>
            </w:r>
            <w:r w:rsidRPr="00862C5D">
              <w:rPr>
                <w:vertAlign w:val="subscript"/>
                <w:lang w:val="en-IE"/>
              </w:rPr>
              <w:t>φ</w:t>
            </w:r>
            <w:proofErr w:type="spellEnd"/>
            <w:r w:rsidRPr="00862C5D">
              <w:rPr>
                <w:lang w:val="en-IE"/>
              </w:rPr>
              <w:t>) is less than the negative of the Price Average Reference Quantity (QPAR)</w:t>
            </w:r>
            <w:ins w:id="121" w:author="Author">
              <w:r>
                <w:rPr>
                  <w:lang w:val="en-IE"/>
                </w:rPr>
                <w:t xml:space="preserve"> and the value of the </w:t>
              </w:r>
              <w:r w:rsidRPr="00862C5D">
                <w:rPr>
                  <w:lang w:val="en-IE"/>
                </w:rPr>
                <w:t>Price Average Reference Quantity (QPAR)</w:t>
              </w:r>
              <w:r>
                <w:rPr>
                  <w:lang w:val="en-IE"/>
                </w:rPr>
                <w:t xml:space="preserve"> is greater than zero</w:t>
              </w:r>
            </w:ins>
            <w:r w:rsidRPr="00862C5D">
              <w:rPr>
                <w:lang w:val="en-IE"/>
              </w:rPr>
              <w:t>, the Market Operator shall:</w:t>
            </w:r>
          </w:p>
          <w:p w:rsidR="002076E9" w:rsidRPr="00862C5D" w:rsidRDefault="002076E9" w:rsidP="002076E9">
            <w:pPr>
              <w:pStyle w:val="CERAPPENDIXLEVEL5"/>
              <w:numPr>
                <w:ilvl w:val="4"/>
                <w:numId w:val="30"/>
              </w:numPr>
              <w:rPr>
                <w:lang w:val="en-IE"/>
              </w:rPr>
            </w:pPr>
            <w:r w:rsidRPr="00862C5D">
              <w:rPr>
                <w:lang w:val="en-IE"/>
              </w:rPr>
              <w:t>Determine the value of</w:t>
            </w:r>
            <w:r w:rsidRPr="00862C5D">
              <w:rPr>
                <w:rFonts w:eastAsia="Segoe UI Symbol"/>
                <w:lang w:val="en-IE"/>
              </w:rPr>
              <w:t xml:space="preserve"> b and </w:t>
            </w:r>
            <w:r w:rsidRPr="00862C5D">
              <w:rPr>
                <w:lang w:val="en-IE"/>
              </w:rPr>
              <w:t xml:space="preserve">β to satisfy the following equation: </w:t>
            </w:r>
          </w:p>
          <w:p w:rsidR="002076E9" w:rsidRPr="00862C5D" w:rsidRDefault="002076E9" w:rsidP="00655E6B">
            <w:pPr>
              <w:pStyle w:val="CERBODY"/>
              <w:rPr>
                <w:lang w:val="en-IE"/>
              </w:rPr>
            </w:pPr>
          </w:p>
          <w:p w:rsidR="002076E9" w:rsidRPr="00862C5D" w:rsidRDefault="002A6993" w:rsidP="00655E6B">
            <w:pPr>
              <w:pStyle w:val="CERBODY"/>
              <w:ind w:left="992"/>
              <w:rPr>
                <w:rFonts w:ascii="Cambria Math" w:hAnsi="Cambria Math"/>
                <w:i/>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m:t>
                </m:r>
              </m:oMath>
            </m:oMathPara>
          </w:p>
          <w:p w:rsidR="002076E9" w:rsidRPr="00862C5D" w:rsidRDefault="002076E9" w:rsidP="00655E6B">
            <w:pPr>
              <w:pStyle w:val="CERBODY"/>
              <w:rPr>
                <w:lang w:val="en-IE"/>
              </w:rPr>
            </w:pPr>
          </w:p>
          <w:p w:rsidR="002076E9" w:rsidRPr="00862C5D" w:rsidRDefault="002076E9" w:rsidP="00655E6B">
            <w:pPr>
              <w:pStyle w:val="CERAPPENDIXLEVEL5"/>
              <w:ind w:firstLine="0"/>
              <w:rPr>
                <w:lang w:val="en-IE"/>
              </w:rPr>
            </w:pPr>
            <w:r w:rsidRPr="00862C5D">
              <w:rPr>
                <w:lang w:val="en-IE"/>
              </w:rPr>
              <w:t xml:space="preserve">where: </w:t>
            </w:r>
          </w:p>
          <w:p w:rsidR="002076E9" w:rsidRPr="00862C5D" w:rsidRDefault="002076E9" w:rsidP="002076E9">
            <w:pPr>
              <w:pStyle w:val="CERAPPENDIXLEVEL6"/>
              <w:numPr>
                <w:ilvl w:val="5"/>
                <w:numId w:val="30"/>
              </w:numPr>
              <w:rPr>
                <w:lang w:val="en-IE"/>
              </w:rPr>
            </w:pPr>
            <w:r w:rsidRPr="00862C5D">
              <w:rPr>
                <w:lang w:val="en-IE"/>
              </w:rPr>
              <w:t>b is a positive integer and β is a positive real number between zero and one;</w:t>
            </w:r>
          </w:p>
          <w:p w:rsidR="002076E9" w:rsidRPr="00862C5D" w:rsidRDefault="002076E9" w:rsidP="002076E9">
            <w:pPr>
              <w:pStyle w:val="CERAPPENDIXLEVEL6"/>
              <w:numPr>
                <w:ilvl w:val="5"/>
                <w:numId w:val="30"/>
              </w:numPr>
              <w:rPr>
                <w:lang w:val="en-IE"/>
              </w:rPr>
            </w:pPr>
            <w:proofErr w:type="spellStart"/>
            <w:r w:rsidRPr="00862C5D">
              <w:rPr>
                <w:lang w:val="en-IE"/>
              </w:rPr>
              <w:t>QAB</w:t>
            </w:r>
            <w:r w:rsidRPr="00862C5D">
              <w:rPr>
                <w:vertAlign w:val="subscript"/>
                <w:lang w:val="en-IE"/>
              </w:rPr>
              <w:t>ukφ</w:t>
            </w:r>
            <w:proofErr w:type="spellEnd"/>
            <w:r w:rsidRPr="00862C5D">
              <w:rPr>
                <w:lang w:val="en-IE"/>
              </w:rPr>
              <w:t xml:space="preserve"> is the Accepted Bid Quantity for Generator Unit u and rank k; and</w:t>
            </w:r>
          </w:p>
          <w:p w:rsidR="002076E9" w:rsidRPr="00862C5D" w:rsidRDefault="002076E9" w:rsidP="002076E9">
            <w:pPr>
              <w:pStyle w:val="CERAPPENDIXLEVEL6"/>
              <w:numPr>
                <w:ilvl w:val="5"/>
                <w:numId w:val="30"/>
              </w:numPr>
              <w:rPr>
                <w:lang w:val="en-IE"/>
              </w:rPr>
            </w:pPr>
            <w:proofErr w:type="spellStart"/>
            <w:r w:rsidRPr="00862C5D">
              <w:rPr>
                <w:lang w:val="en-IE"/>
              </w:rPr>
              <w:t>TNIV</w:t>
            </w:r>
            <w:r w:rsidRPr="00862C5D">
              <w:rPr>
                <w:vertAlign w:val="subscript"/>
                <w:lang w:val="en-IE"/>
              </w:rPr>
              <w:t>ukφ</w:t>
            </w:r>
            <w:proofErr w:type="spellEnd"/>
            <w:r w:rsidRPr="00862C5D">
              <w:rPr>
                <w:lang w:val="en-IE"/>
              </w:rPr>
              <w:t xml:space="preserve"> is the Net Imbalance Volume Tag for Generator Unit u and rank k.</w:t>
            </w:r>
          </w:p>
          <w:p w:rsidR="002076E9" w:rsidRPr="00862C5D" w:rsidRDefault="002076E9" w:rsidP="002076E9">
            <w:pPr>
              <w:pStyle w:val="CERAPPENDIXLEVEL5"/>
              <w:numPr>
                <w:ilvl w:val="4"/>
                <w:numId w:val="30"/>
              </w:numPr>
              <w:rPr>
                <w:lang w:val="en-IE"/>
              </w:rPr>
            </w:pPr>
            <w:r w:rsidRPr="00862C5D">
              <w:rPr>
                <w:lang w:val="en-IE"/>
              </w:rPr>
              <w:t>Set the value of the Price Average Reference Tag (</w:t>
            </w:r>
            <w:proofErr w:type="spellStart"/>
            <w:r w:rsidRPr="00862C5D">
              <w:rPr>
                <w:lang w:val="en-IE"/>
              </w:rPr>
              <w:t>TPAR</w:t>
            </w:r>
            <w:r w:rsidRPr="00862C5D">
              <w:rPr>
                <w:vertAlign w:val="subscript"/>
                <w:lang w:val="en-IE"/>
              </w:rPr>
              <w:t>ukφ</w:t>
            </w:r>
            <w:proofErr w:type="spellEnd"/>
            <w:r w:rsidRPr="00862C5D">
              <w:rPr>
                <w:lang w:val="en-IE"/>
              </w:rPr>
              <w:t>) equal to zero for all k = b+1 to M, to a value of β for k = b, and equal to one for k = 1 to b-1 and k = M+1 to N.</w:t>
            </w:r>
          </w:p>
          <w:p w:rsidR="002076E9" w:rsidRPr="004C53E7" w:rsidDel="00404964" w:rsidRDefault="002076E9" w:rsidP="00655E6B">
            <w:pPr>
              <w:rPr>
                <w:rFonts w:ascii="Calibri" w:hAnsi="Calibri" w:cs="Arial"/>
                <w:lang w:val="en-IE"/>
              </w:rPr>
            </w:pPr>
          </w:p>
        </w:tc>
      </w:tr>
      <w:tr w:rsidR="002076E9" w:rsidRPr="004C53E7" w:rsidTr="002076E9">
        <w:tc>
          <w:tcPr>
            <w:tcW w:w="9738" w:type="dxa"/>
            <w:gridSpan w:val="6"/>
            <w:shd w:val="clear" w:color="auto" w:fill="C6D9F1"/>
            <w:vAlign w:val="center"/>
          </w:tcPr>
          <w:p w:rsidR="002076E9" w:rsidRPr="004C53E7" w:rsidRDefault="002076E9" w:rsidP="00655E6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2076E9" w:rsidRPr="004C53E7" w:rsidRDefault="002076E9" w:rsidP="00655E6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2076E9" w:rsidRPr="004C53E7" w:rsidTr="002076E9">
        <w:tc>
          <w:tcPr>
            <w:tcW w:w="9738" w:type="dxa"/>
            <w:gridSpan w:val="6"/>
            <w:vAlign w:val="center"/>
          </w:tcPr>
          <w:p w:rsidR="002076E9" w:rsidRDefault="002076E9" w:rsidP="00655E6B">
            <w:pPr>
              <w:rPr>
                <w:rFonts w:ascii="Calibri" w:hAnsi="Calibri" w:cs="Arial"/>
                <w:lang w:val="en-IE"/>
              </w:rPr>
            </w:pPr>
            <w:r>
              <w:rPr>
                <w:rFonts w:ascii="Calibri" w:hAnsi="Calibri" w:cs="Arial"/>
                <w:lang w:val="en-IE"/>
              </w:rPr>
              <w:t>The proposed change amends TSC Appendix N clauses 11 to 13, to clarify that the conditions only apply where QPAR&gt;0. This addresses the incorrect situation where more than one of clauses 11, 12 and 13 could otherwise apply of QPAR were allowed to be &lt;0.</w:t>
            </w:r>
          </w:p>
          <w:p w:rsidR="002076E9" w:rsidRPr="004C53E7" w:rsidRDefault="002076E9" w:rsidP="00655E6B">
            <w:pPr>
              <w:rPr>
                <w:rFonts w:ascii="Calibri" w:hAnsi="Calibri" w:cs="Arial"/>
                <w:lang w:val="en-IE"/>
              </w:rPr>
            </w:pPr>
          </w:p>
        </w:tc>
      </w:tr>
      <w:tr w:rsidR="002076E9" w:rsidRPr="004C53E7" w:rsidTr="002076E9">
        <w:tc>
          <w:tcPr>
            <w:tcW w:w="9738" w:type="dxa"/>
            <w:gridSpan w:val="6"/>
            <w:shd w:val="clear" w:color="auto" w:fill="C6D9F1"/>
            <w:vAlign w:val="center"/>
          </w:tcPr>
          <w:p w:rsidR="002076E9" w:rsidRPr="004C53E7" w:rsidRDefault="002076E9" w:rsidP="00655E6B">
            <w:pPr>
              <w:jc w:val="center"/>
              <w:rPr>
                <w:rFonts w:ascii="Calibri" w:hAnsi="Calibri" w:cs="Arial"/>
                <w:b/>
                <w:bCs/>
                <w:iCs/>
                <w:lang w:val="en-IE"/>
              </w:rPr>
            </w:pPr>
            <w:r w:rsidRPr="004C53E7">
              <w:rPr>
                <w:rFonts w:ascii="Calibri" w:hAnsi="Calibri" w:cs="Arial"/>
                <w:b/>
                <w:bCs/>
                <w:iCs/>
                <w:lang w:val="en-IE"/>
              </w:rPr>
              <w:t>Code Objectives Furthered</w:t>
            </w:r>
          </w:p>
          <w:p w:rsidR="002076E9" w:rsidRPr="004C53E7" w:rsidRDefault="002076E9" w:rsidP="00655E6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2076E9" w:rsidRPr="004C53E7" w:rsidTr="002076E9">
        <w:tc>
          <w:tcPr>
            <w:tcW w:w="9738" w:type="dxa"/>
            <w:gridSpan w:val="6"/>
            <w:vAlign w:val="center"/>
          </w:tcPr>
          <w:p w:rsidR="002076E9" w:rsidRDefault="002076E9" w:rsidP="00655E6B">
            <w:pPr>
              <w:rPr>
                <w:rFonts w:ascii="Calibri" w:hAnsi="Calibri" w:cs="Arial"/>
                <w:lang w:val="en-IE"/>
              </w:rPr>
            </w:pPr>
            <w:r>
              <w:rPr>
                <w:rFonts w:ascii="Calibri" w:hAnsi="Calibri" w:cs="Arial"/>
                <w:lang w:val="en-IE"/>
              </w:rPr>
              <w:t>This Modification furthers Code Objective A.2.1.4(a):</w:t>
            </w:r>
          </w:p>
          <w:p w:rsidR="002076E9" w:rsidRPr="00DD3F52" w:rsidRDefault="002076E9" w:rsidP="00655E6B">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2076E9" w:rsidRDefault="002076E9" w:rsidP="00655E6B">
            <w:pPr>
              <w:rPr>
                <w:rFonts w:ascii="Calibri" w:hAnsi="Calibri" w:cs="Arial"/>
                <w:lang w:val="en-IE"/>
              </w:rPr>
            </w:pPr>
          </w:p>
          <w:p w:rsidR="002076E9" w:rsidRDefault="002076E9" w:rsidP="00655E6B">
            <w:pPr>
              <w:rPr>
                <w:rFonts w:ascii="Calibri" w:hAnsi="Calibri" w:cs="Arial"/>
                <w:lang w:val="en-IE"/>
              </w:rPr>
            </w:pPr>
            <w:r>
              <w:rPr>
                <w:rFonts w:ascii="Calibri" w:hAnsi="Calibri" w:cs="Arial"/>
                <w:lang w:val="en-IE"/>
              </w:rPr>
              <w:t xml:space="preserve">In particular, this Modification enables the Market Operator to unambiguously deliver its obligations with respect to determination of </w:t>
            </w:r>
            <w:r w:rsidRPr="00433A3C">
              <w:rPr>
                <w:rFonts w:ascii="Calibri" w:hAnsi="Calibri" w:cs="Arial"/>
                <w:lang w:val="en-IE"/>
              </w:rPr>
              <w:t>Price Average Reference Tag</w:t>
            </w:r>
            <w:r>
              <w:rPr>
                <w:rFonts w:ascii="Calibri" w:hAnsi="Calibri" w:cs="Arial"/>
                <w:lang w:val="en-IE"/>
              </w:rPr>
              <w:t>s.</w:t>
            </w:r>
          </w:p>
          <w:p w:rsidR="002076E9" w:rsidRPr="004C53E7" w:rsidRDefault="002076E9" w:rsidP="00655E6B">
            <w:pPr>
              <w:spacing w:line="480" w:lineRule="auto"/>
              <w:rPr>
                <w:rFonts w:ascii="Calibri" w:hAnsi="Calibri" w:cs="Arial"/>
                <w:lang w:val="en-IE"/>
              </w:rPr>
            </w:pPr>
          </w:p>
        </w:tc>
      </w:tr>
      <w:tr w:rsidR="002076E9" w:rsidRPr="004C53E7" w:rsidTr="002076E9">
        <w:tc>
          <w:tcPr>
            <w:tcW w:w="9738" w:type="dxa"/>
            <w:gridSpan w:val="6"/>
            <w:shd w:val="clear" w:color="auto" w:fill="C6D9F1"/>
            <w:vAlign w:val="center"/>
          </w:tcPr>
          <w:p w:rsidR="002076E9" w:rsidRPr="004C53E7" w:rsidRDefault="002076E9" w:rsidP="00655E6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2076E9" w:rsidRPr="004C53E7" w:rsidRDefault="002076E9" w:rsidP="00655E6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2076E9" w:rsidRPr="004C53E7" w:rsidTr="002076E9">
        <w:tc>
          <w:tcPr>
            <w:tcW w:w="9738" w:type="dxa"/>
            <w:gridSpan w:val="6"/>
            <w:vAlign w:val="center"/>
          </w:tcPr>
          <w:p w:rsidR="002076E9" w:rsidRDefault="002076E9" w:rsidP="00655E6B">
            <w:pPr>
              <w:rPr>
                <w:rFonts w:ascii="Calibri" w:hAnsi="Calibri" w:cs="Arial"/>
                <w:lang w:val="en-IE"/>
              </w:rPr>
            </w:pPr>
            <w:r>
              <w:rPr>
                <w:rFonts w:ascii="Calibri" w:hAnsi="Calibri" w:cs="Arial"/>
                <w:lang w:val="en-IE"/>
              </w:rPr>
              <w:t xml:space="preserve">If not implemented, the provisions of the TSC will be ambiguous in situations that more than one of Appendix N </w:t>
            </w:r>
            <w:r>
              <w:rPr>
                <w:rFonts w:ascii="Calibri" w:hAnsi="Calibri" w:cs="Arial"/>
                <w:lang w:val="en-IE"/>
              </w:rPr>
              <w:lastRenderedPageBreak/>
              <w:t>Clauses 11 to 13 apply in situations where QPAR&lt;0.</w:t>
            </w:r>
          </w:p>
          <w:p w:rsidR="002076E9" w:rsidRPr="004C53E7" w:rsidRDefault="002076E9" w:rsidP="00655E6B">
            <w:pPr>
              <w:spacing w:line="480" w:lineRule="auto"/>
              <w:rPr>
                <w:rFonts w:ascii="Calibri" w:hAnsi="Calibri" w:cs="Arial"/>
                <w:lang w:val="en-IE"/>
              </w:rPr>
            </w:pPr>
          </w:p>
        </w:tc>
      </w:tr>
      <w:tr w:rsidR="002076E9" w:rsidRPr="004C53E7" w:rsidTr="002076E9">
        <w:trPr>
          <w:trHeight w:val="507"/>
        </w:trPr>
        <w:tc>
          <w:tcPr>
            <w:tcW w:w="4621" w:type="dxa"/>
            <w:gridSpan w:val="3"/>
            <w:shd w:val="clear" w:color="auto" w:fill="C6D9F1"/>
            <w:vAlign w:val="center"/>
          </w:tcPr>
          <w:p w:rsidR="002076E9" w:rsidRPr="004C53E7" w:rsidRDefault="002076E9" w:rsidP="00655E6B">
            <w:pPr>
              <w:jc w:val="center"/>
              <w:rPr>
                <w:rFonts w:ascii="Calibri" w:hAnsi="Calibri" w:cs="Arial"/>
                <w:b/>
                <w:bCs/>
                <w:iCs/>
                <w:lang w:val="en-IE"/>
              </w:rPr>
            </w:pPr>
            <w:r w:rsidRPr="004C53E7">
              <w:rPr>
                <w:rFonts w:ascii="Calibri" w:hAnsi="Calibri" w:cs="Arial"/>
                <w:b/>
                <w:bCs/>
                <w:iCs/>
                <w:lang w:val="en-IE"/>
              </w:rPr>
              <w:lastRenderedPageBreak/>
              <w:t>Working Group</w:t>
            </w:r>
          </w:p>
          <w:p w:rsidR="002076E9" w:rsidRPr="004C53E7" w:rsidRDefault="002076E9" w:rsidP="00655E6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17" w:type="dxa"/>
            <w:gridSpan w:val="3"/>
            <w:shd w:val="clear" w:color="auto" w:fill="C6D9F1"/>
            <w:vAlign w:val="center"/>
          </w:tcPr>
          <w:p w:rsidR="002076E9" w:rsidRPr="004C53E7" w:rsidRDefault="002076E9" w:rsidP="00655E6B">
            <w:pPr>
              <w:jc w:val="center"/>
              <w:rPr>
                <w:rFonts w:ascii="Calibri" w:hAnsi="Calibri" w:cs="Arial"/>
                <w:b/>
                <w:bCs/>
                <w:iCs/>
                <w:lang w:val="en-IE"/>
              </w:rPr>
            </w:pPr>
            <w:r w:rsidRPr="004C53E7">
              <w:rPr>
                <w:rFonts w:ascii="Calibri" w:hAnsi="Calibri" w:cs="Arial"/>
                <w:b/>
                <w:bCs/>
                <w:iCs/>
                <w:lang w:val="en-IE"/>
              </w:rPr>
              <w:t>Impacts</w:t>
            </w:r>
          </w:p>
          <w:p w:rsidR="002076E9" w:rsidRPr="004C53E7" w:rsidRDefault="002076E9" w:rsidP="00655E6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2076E9" w:rsidRPr="004C53E7" w:rsidRDefault="002076E9" w:rsidP="00655E6B">
            <w:pPr>
              <w:jc w:val="center"/>
              <w:rPr>
                <w:rFonts w:ascii="Calibri" w:hAnsi="Calibri" w:cs="Arial"/>
                <w:b/>
                <w:bCs/>
                <w:iCs/>
                <w:lang w:val="en-IE"/>
              </w:rPr>
            </w:pPr>
          </w:p>
        </w:tc>
      </w:tr>
      <w:tr w:rsidR="002076E9" w:rsidRPr="004C53E7" w:rsidDel="00404964" w:rsidTr="002076E9">
        <w:trPr>
          <w:trHeight w:val="507"/>
        </w:trPr>
        <w:tc>
          <w:tcPr>
            <w:tcW w:w="4621" w:type="dxa"/>
            <w:gridSpan w:val="3"/>
            <w:vAlign w:val="center"/>
          </w:tcPr>
          <w:p w:rsidR="002076E9" w:rsidRPr="004C53E7" w:rsidDel="00404964" w:rsidRDefault="002076E9" w:rsidP="00655E6B">
            <w:pPr>
              <w:spacing w:line="480" w:lineRule="auto"/>
              <w:rPr>
                <w:rFonts w:ascii="Calibri" w:hAnsi="Calibri" w:cs="Arial"/>
                <w:lang w:val="en-IE"/>
              </w:rPr>
            </w:pPr>
            <w:r>
              <w:rPr>
                <w:rFonts w:ascii="Calibri" w:hAnsi="Calibri" w:cs="Arial"/>
                <w:lang w:val="en-IE"/>
              </w:rPr>
              <w:t>Not required</w:t>
            </w:r>
          </w:p>
        </w:tc>
        <w:tc>
          <w:tcPr>
            <w:tcW w:w="5117" w:type="dxa"/>
            <w:gridSpan w:val="3"/>
            <w:vAlign w:val="center"/>
          </w:tcPr>
          <w:p w:rsidR="002076E9" w:rsidRPr="004C53E7" w:rsidDel="00404964" w:rsidRDefault="002076E9" w:rsidP="00655E6B">
            <w:pPr>
              <w:spacing w:line="480" w:lineRule="auto"/>
              <w:rPr>
                <w:rFonts w:ascii="Calibri" w:hAnsi="Calibri" w:cs="Arial"/>
                <w:lang w:val="en-IE"/>
              </w:rPr>
            </w:pPr>
            <w:r>
              <w:rPr>
                <w:rFonts w:ascii="Calibri" w:hAnsi="Calibri" w:cs="Arial"/>
                <w:lang w:val="en-IE"/>
              </w:rPr>
              <w:t>none</w:t>
            </w:r>
          </w:p>
        </w:tc>
      </w:tr>
      <w:tr w:rsidR="002076E9" w:rsidRPr="004C53E7" w:rsidTr="002076E9">
        <w:tc>
          <w:tcPr>
            <w:tcW w:w="9738" w:type="dxa"/>
            <w:gridSpan w:val="6"/>
            <w:vAlign w:val="center"/>
          </w:tcPr>
          <w:p w:rsidR="002076E9" w:rsidRPr="004C53E7" w:rsidRDefault="002076E9" w:rsidP="00655E6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i/>
                  <w:iCs/>
                  <w:lang w:val="en-IE"/>
                </w:rPr>
                <w:t>modifications@sem-o.com</w:t>
              </w:r>
            </w:hyperlink>
          </w:p>
        </w:tc>
      </w:tr>
    </w:tbl>
    <w:p w:rsidR="002076E9" w:rsidRDefault="002076E9" w:rsidP="002076E9"/>
    <w:p w:rsidR="002076E9" w:rsidRDefault="002076E9" w:rsidP="002076E9">
      <w:pPr>
        <w:spacing w:after="200"/>
        <w:rPr>
          <w:rFonts w:cs="Arial"/>
          <w:b/>
          <w:sz w:val="16"/>
          <w:szCs w:val="16"/>
          <w:lang w:val="en-US"/>
        </w:rPr>
      </w:pPr>
      <w:r>
        <w:rPr>
          <w:rFonts w:cs="Arial"/>
          <w:b/>
          <w:sz w:val="16"/>
          <w:szCs w:val="16"/>
          <w:lang w:val="en-US"/>
        </w:rPr>
        <w:br w:type="page"/>
      </w:r>
    </w:p>
    <w:p w:rsidR="002076E9" w:rsidRDefault="002076E9" w:rsidP="002076E9">
      <w:pPr>
        <w:jc w:val="center"/>
        <w:rPr>
          <w:rFonts w:ascii="Calibri" w:hAnsi="Calibri" w:cs="Arial"/>
          <w:b/>
        </w:rPr>
      </w:pPr>
      <w:r w:rsidRPr="004C53E7">
        <w:rPr>
          <w:rFonts w:ascii="Calibri" w:hAnsi="Calibri" w:cs="Arial"/>
          <w:b/>
        </w:rPr>
        <w:lastRenderedPageBreak/>
        <w:t>Notes on completing Modification Proposal Form:</w:t>
      </w:r>
    </w:p>
    <w:p w:rsidR="002076E9" w:rsidRPr="004C53E7" w:rsidRDefault="002076E9" w:rsidP="002076E9">
      <w:pPr>
        <w:jc w:val="center"/>
        <w:rPr>
          <w:rFonts w:ascii="Calibri" w:hAnsi="Calibri" w:cs="Arial"/>
          <w:b/>
        </w:rPr>
      </w:pPr>
    </w:p>
    <w:p w:rsidR="002076E9" w:rsidRPr="004C53E7" w:rsidRDefault="002076E9" w:rsidP="002076E9">
      <w:pPr>
        <w:pStyle w:val="Body1"/>
        <w:numPr>
          <w:ilvl w:val="0"/>
          <w:numId w:val="26"/>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2076E9" w:rsidRPr="004C53E7" w:rsidRDefault="002076E9" w:rsidP="002076E9">
      <w:pPr>
        <w:pStyle w:val="Body1"/>
        <w:numPr>
          <w:ilvl w:val="0"/>
          <w:numId w:val="26"/>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2076E9" w:rsidRPr="004C53E7" w:rsidRDefault="002076E9" w:rsidP="002076E9">
      <w:pPr>
        <w:pStyle w:val="Body1"/>
        <w:numPr>
          <w:ilvl w:val="0"/>
          <w:numId w:val="26"/>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2076E9" w:rsidRPr="004C53E7" w:rsidRDefault="002076E9" w:rsidP="002076E9">
      <w:pPr>
        <w:pStyle w:val="Body1"/>
        <w:numPr>
          <w:ilvl w:val="0"/>
          <w:numId w:val="26"/>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2076E9" w:rsidRPr="004C53E7" w:rsidRDefault="002076E9" w:rsidP="002076E9">
      <w:pPr>
        <w:jc w:val="both"/>
        <w:rPr>
          <w:rFonts w:cs="Arial"/>
          <w:b/>
          <w:sz w:val="16"/>
          <w:szCs w:val="16"/>
          <w:lang w:val="en-IE"/>
        </w:rPr>
      </w:pPr>
    </w:p>
    <w:p w:rsidR="002076E9" w:rsidRPr="004C53E7" w:rsidRDefault="002076E9" w:rsidP="002076E9">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2076E9" w:rsidRPr="004C53E7" w:rsidRDefault="002076E9" w:rsidP="002076E9">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2076E9" w:rsidRPr="004C53E7" w:rsidRDefault="002076E9" w:rsidP="002076E9">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2076E9" w:rsidRPr="004C53E7" w:rsidRDefault="002076E9" w:rsidP="002076E9">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2076E9" w:rsidRPr="004C53E7" w:rsidRDefault="002076E9" w:rsidP="002076E9">
      <w:pPr>
        <w:jc w:val="both"/>
        <w:rPr>
          <w:rFonts w:cs="Arial"/>
          <w:b/>
          <w:sz w:val="16"/>
          <w:szCs w:val="16"/>
          <w:lang w:val="en-IE"/>
        </w:rPr>
      </w:pPr>
    </w:p>
    <w:p w:rsidR="002076E9" w:rsidRPr="004C53E7" w:rsidRDefault="002076E9" w:rsidP="002076E9">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2076E9" w:rsidRPr="004C53E7" w:rsidRDefault="002076E9" w:rsidP="002076E9">
      <w:pPr>
        <w:tabs>
          <w:tab w:val="left" w:pos="360"/>
        </w:tabs>
        <w:ind w:left="720"/>
        <w:jc w:val="both"/>
        <w:rPr>
          <w:rFonts w:cs="Arial"/>
          <w:b/>
          <w:sz w:val="16"/>
          <w:szCs w:val="16"/>
          <w:lang w:val="en-IE"/>
        </w:rPr>
      </w:pPr>
    </w:p>
    <w:p w:rsidR="002076E9" w:rsidRPr="004C53E7" w:rsidRDefault="002076E9" w:rsidP="002076E9">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2076E9" w:rsidRPr="004C53E7" w:rsidRDefault="002076E9" w:rsidP="002076E9">
      <w:pPr>
        <w:tabs>
          <w:tab w:val="left" w:pos="360"/>
        </w:tabs>
        <w:ind w:left="720" w:hanging="360"/>
        <w:jc w:val="both"/>
        <w:rPr>
          <w:rFonts w:cs="Arial"/>
          <w:b/>
          <w:sz w:val="16"/>
          <w:szCs w:val="16"/>
          <w:lang w:val="en-IE"/>
        </w:rPr>
      </w:pPr>
    </w:p>
    <w:p w:rsidR="002076E9" w:rsidRPr="004C53E7" w:rsidRDefault="002076E9" w:rsidP="002076E9">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2076E9" w:rsidRPr="004C53E7" w:rsidRDefault="002076E9" w:rsidP="002076E9">
      <w:pPr>
        <w:tabs>
          <w:tab w:val="left" w:pos="360"/>
        </w:tabs>
        <w:ind w:left="1080" w:hanging="360"/>
        <w:jc w:val="both"/>
        <w:rPr>
          <w:rFonts w:cs="Arial"/>
          <w:b/>
          <w:sz w:val="16"/>
          <w:szCs w:val="16"/>
          <w:lang w:val="en-IE"/>
        </w:rPr>
      </w:pPr>
    </w:p>
    <w:p w:rsidR="002076E9" w:rsidRPr="004C53E7" w:rsidRDefault="002076E9" w:rsidP="002076E9">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2076E9" w:rsidRPr="004C53E7" w:rsidRDefault="002076E9" w:rsidP="002076E9">
      <w:pPr>
        <w:tabs>
          <w:tab w:val="left" w:pos="360"/>
        </w:tabs>
        <w:ind w:left="1440" w:hanging="360"/>
        <w:jc w:val="both"/>
        <w:rPr>
          <w:rFonts w:cs="Arial"/>
          <w:b/>
          <w:sz w:val="16"/>
          <w:szCs w:val="16"/>
          <w:lang w:val="en-IE"/>
        </w:rPr>
      </w:pPr>
    </w:p>
    <w:p w:rsidR="002076E9" w:rsidRPr="004C53E7" w:rsidRDefault="002076E9" w:rsidP="002076E9">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2076E9" w:rsidRPr="004C53E7" w:rsidRDefault="002076E9" w:rsidP="002076E9">
      <w:pPr>
        <w:tabs>
          <w:tab w:val="left" w:pos="360"/>
        </w:tabs>
        <w:ind w:left="1440" w:hanging="360"/>
        <w:jc w:val="both"/>
        <w:rPr>
          <w:rFonts w:cs="Arial"/>
          <w:b/>
          <w:sz w:val="16"/>
          <w:szCs w:val="16"/>
          <w:lang w:val="en-IE"/>
        </w:rPr>
      </w:pPr>
    </w:p>
    <w:p w:rsidR="002076E9" w:rsidRPr="004C53E7" w:rsidRDefault="002076E9" w:rsidP="002076E9">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2076E9" w:rsidRPr="004C53E7" w:rsidRDefault="002076E9" w:rsidP="002076E9">
      <w:pPr>
        <w:tabs>
          <w:tab w:val="left" w:pos="360"/>
        </w:tabs>
        <w:ind w:left="1440" w:hanging="360"/>
        <w:jc w:val="both"/>
        <w:rPr>
          <w:rFonts w:cs="Arial"/>
          <w:b/>
          <w:sz w:val="16"/>
          <w:szCs w:val="16"/>
          <w:lang w:val="en-IE"/>
        </w:rPr>
      </w:pPr>
    </w:p>
    <w:p w:rsidR="002076E9" w:rsidRPr="004C53E7" w:rsidRDefault="002076E9" w:rsidP="002076E9">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2076E9" w:rsidRPr="004C53E7" w:rsidRDefault="002076E9" w:rsidP="002076E9">
      <w:pPr>
        <w:tabs>
          <w:tab w:val="left" w:pos="360"/>
        </w:tabs>
        <w:ind w:left="1440" w:hanging="360"/>
        <w:jc w:val="both"/>
        <w:rPr>
          <w:rFonts w:cs="Arial"/>
          <w:b/>
          <w:sz w:val="16"/>
          <w:szCs w:val="16"/>
          <w:lang w:val="en-IE"/>
        </w:rPr>
      </w:pPr>
    </w:p>
    <w:p w:rsidR="002076E9" w:rsidRPr="004C53E7" w:rsidRDefault="002076E9" w:rsidP="002076E9">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2076E9" w:rsidRPr="004C53E7" w:rsidRDefault="002076E9" w:rsidP="002076E9">
      <w:pPr>
        <w:tabs>
          <w:tab w:val="left" w:pos="360"/>
        </w:tabs>
        <w:ind w:left="1080" w:hanging="360"/>
        <w:jc w:val="both"/>
        <w:rPr>
          <w:rFonts w:cs="Arial"/>
          <w:b/>
          <w:sz w:val="16"/>
          <w:szCs w:val="16"/>
          <w:lang w:val="en-IE"/>
        </w:rPr>
      </w:pPr>
    </w:p>
    <w:p w:rsidR="002076E9" w:rsidRPr="004C53E7" w:rsidRDefault="002076E9" w:rsidP="002076E9">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2076E9" w:rsidRPr="004C53E7" w:rsidRDefault="002076E9" w:rsidP="002076E9">
      <w:pPr>
        <w:tabs>
          <w:tab w:val="left" w:pos="360"/>
        </w:tabs>
        <w:ind w:left="1080" w:hanging="360"/>
        <w:jc w:val="both"/>
        <w:rPr>
          <w:rFonts w:cs="Arial"/>
          <w:b/>
          <w:sz w:val="16"/>
          <w:szCs w:val="16"/>
          <w:lang w:val="en-IE"/>
        </w:rPr>
      </w:pPr>
    </w:p>
    <w:p w:rsidR="002076E9" w:rsidRPr="004C53E7" w:rsidRDefault="002076E9" w:rsidP="002076E9">
      <w:pPr>
        <w:tabs>
          <w:tab w:val="left" w:pos="360"/>
        </w:tabs>
        <w:ind w:left="1080" w:hanging="360"/>
        <w:jc w:val="both"/>
        <w:rPr>
          <w:rFonts w:cs="Arial"/>
          <w:b/>
          <w:sz w:val="16"/>
          <w:szCs w:val="16"/>
          <w:lang w:val="en-IE"/>
        </w:rPr>
      </w:pPr>
      <w:r w:rsidRPr="004C53E7">
        <w:rPr>
          <w:rFonts w:cs="Arial"/>
          <w:b/>
          <w:sz w:val="16"/>
          <w:szCs w:val="16"/>
          <w:lang w:val="en-IE"/>
        </w:rPr>
        <w:lastRenderedPageBreak/>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2076E9" w:rsidRPr="004C53E7" w:rsidRDefault="002076E9" w:rsidP="002076E9">
      <w:pPr>
        <w:tabs>
          <w:tab w:val="left" w:pos="360"/>
        </w:tabs>
        <w:ind w:left="1080" w:hanging="360"/>
        <w:jc w:val="both"/>
        <w:rPr>
          <w:rFonts w:cs="Arial"/>
          <w:b/>
          <w:sz w:val="16"/>
          <w:szCs w:val="16"/>
          <w:lang w:val="en-IE"/>
        </w:rPr>
      </w:pPr>
    </w:p>
    <w:p w:rsidR="002076E9" w:rsidRPr="003F225F" w:rsidRDefault="002076E9" w:rsidP="002076E9">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2076E9" w:rsidRPr="003F225F" w:rsidRDefault="002076E9" w:rsidP="002076E9">
      <w:pPr>
        <w:rPr>
          <w:rFonts w:cs="Arial"/>
          <w:sz w:val="22"/>
          <w:szCs w:val="22"/>
          <w:lang w:val="en-IE"/>
        </w:rPr>
      </w:pPr>
    </w:p>
    <w:p w:rsidR="002076E9" w:rsidRDefault="002076E9" w:rsidP="002076E9"/>
    <w:p w:rsidR="002076E9" w:rsidRPr="002076E9" w:rsidRDefault="002076E9" w:rsidP="002076E9">
      <w:pPr>
        <w:rPr>
          <w:lang w:bidi="ar-SA"/>
        </w:rPr>
      </w:pPr>
    </w:p>
    <w:sectPr w:rsidR="002076E9" w:rsidRPr="002076E9" w:rsidSect="002B6441">
      <w:headerReference w:type="default" r:id="rId14"/>
      <w:footerReference w:type="default" r:id="rId15"/>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2A" w:rsidRDefault="00A8002A">
      <w:r>
        <w:separator/>
      </w:r>
    </w:p>
  </w:endnote>
  <w:endnote w:type="continuationSeparator" w:id="0">
    <w:p w:rsidR="00A8002A" w:rsidRDefault="00A80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Symbol">
    <w:charset w:val="00"/>
    <w:family w:val="swiss"/>
    <w:pitch w:val="variable"/>
    <w:sig w:usb0="8000006F" w:usb1="1200FBEF" w:usb2="0064C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Default="002A6993">
    <w:pPr>
      <w:pStyle w:val="Footer"/>
      <w:jc w:val="center"/>
    </w:pPr>
    <w:r>
      <w:fldChar w:fldCharType="begin"/>
    </w:r>
    <w:r w:rsidR="00FC74B3">
      <w:instrText xml:space="preserve"> PAGE   \* MERGEFORMAT </w:instrText>
    </w:r>
    <w:r>
      <w:fldChar w:fldCharType="separate"/>
    </w:r>
    <w:r w:rsidR="00E35CB8">
      <w:rPr>
        <w:noProof/>
      </w:rPr>
      <w:t>2</w:t>
    </w:r>
    <w:r>
      <w:rPr>
        <w:noProof/>
      </w:rPr>
      <w:fldChar w:fldCharType="end"/>
    </w:r>
  </w:p>
  <w:p w:rsidR="005C5088" w:rsidRPr="00A53010" w:rsidRDefault="005C508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2A" w:rsidRDefault="00A8002A">
      <w:r>
        <w:separator/>
      </w:r>
    </w:p>
  </w:footnote>
  <w:footnote w:type="continuationSeparator" w:id="0">
    <w:p w:rsidR="00A8002A" w:rsidRDefault="00A80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Pr="00DA2DEE" w:rsidRDefault="005C508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00C23946">
      <w:rPr>
        <w:rFonts w:cs="Arial"/>
        <w:bCs/>
        <w:sz w:val="16"/>
        <w:szCs w:val="18"/>
      </w:rPr>
      <w:tab/>
    </w:r>
    <w:r w:rsidR="00C23946">
      <w:rPr>
        <w:rFonts w:cs="Arial"/>
        <w:bCs/>
        <w:sz w:val="16"/>
        <w:szCs w:val="18"/>
      </w:rPr>
      <w:tab/>
    </w:r>
    <w:r>
      <w:rPr>
        <w:rFonts w:cs="Arial"/>
        <w:bCs/>
        <w:sz w:val="16"/>
        <w:szCs w:val="18"/>
      </w:rPr>
      <w:t xml:space="preserve"> </w:t>
    </w:r>
    <w:r w:rsidRPr="00DA2DEE">
      <w:rPr>
        <w:rFonts w:cs="Arial"/>
        <w:bCs/>
        <w:sz w:val="16"/>
        <w:szCs w:val="18"/>
      </w:rPr>
      <w:t>Mod_</w:t>
    </w:r>
    <w:r w:rsidR="00FD7799">
      <w:rPr>
        <w:rFonts w:cs="Arial"/>
        <w:bCs/>
        <w:sz w:val="16"/>
        <w:szCs w:val="18"/>
      </w:rPr>
      <w:t>08_18</w:t>
    </w:r>
  </w:p>
  <w:p w:rsidR="005C5088" w:rsidRPr="0018497A" w:rsidRDefault="005C508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C5088" w:rsidRDefault="005C508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9727F27"/>
    <w:multiLevelType w:val="hybridMultilevel"/>
    <w:tmpl w:val="7766F21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4748B"/>
    <w:multiLevelType w:val="hybridMultilevel"/>
    <w:tmpl w:val="7766F21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421C79EB"/>
    <w:multiLevelType w:val="multilevel"/>
    <w:tmpl w:val="FFBED474"/>
    <w:lvl w:ilvl="0">
      <w:start w:val="1"/>
      <w:numFmt w:val="upperLetter"/>
      <w:suff w:val="space"/>
      <w:lvlText w:val="%1."/>
      <w:lvlJc w:val="left"/>
      <w:pPr>
        <w:ind w:left="851" w:hanging="851"/>
      </w:pPr>
      <w:rPr>
        <w:rFonts w:hint="default"/>
        <w:b/>
        <w:i w:val="0"/>
        <w:sz w:val="28"/>
      </w:rPr>
    </w:lvl>
    <w:lvl w:ilvl="1">
      <w:start w:val="6"/>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6AE42F1"/>
    <w:multiLevelType w:val="hybridMultilevel"/>
    <w:tmpl w:val="9BE4DF32"/>
    <w:lvl w:ilvl="0" w:tplc="41082BEC">
      <w:start w:val="1"/>
      <w:numFmt w:val="lowerLetter"/>
      <w:lvlText w:val="(%1)"/>
      <w:lvlJc w:val="left"/>
      <w:pPr>
        <w:ind w:left="1442" w:hanging="450"/>
      </w:pPr>
      <w:rPr>
        <w:rFonts w:hint="default"/>
      </w:rPr>
    </w:lvl>
    <w:lvl w:ilvl="1" w:tplc="52F86E10" w:tentative="1">
      <w:start w:val="1"/>
      <w:numFmt w:val="lowerLetter"/>
      <w:lvlText w:val="%2."/>
      <w:lvlJc w:val="left"/>
      <w:pPr>
        <w:ind w:left="2072" w:hanging="360"/>
      </w:pPr>
    </w:lvl>
    <w:lvl w:ilvl="2" w:tplc="DA34940E" w:tentative="1">
      <w:start w:val="1"/>
      <w:numFmt w:val="lowerRoman"/>
      <w:lvlText w:val="%3."/>
      <w:lvlJc w:val="right"/>
      <w:pPr>
        <w:ind w:left="2792" w:hanging="180"/>
      </w:pPr>
    </w:lvl>
    <w:lvl w:ilvl="3" w:tplc="8018A6D6" w:tentative="1">
      <w:start w:val="1"/>
      <w:numFmt w:val="decimal"/>
      <w:lvlText w:val="%4."/>
      <w:lvlJc w:val="left"/>
      <w:pPr>
        <w:ind w:left="3512" w:hanging="360"/>
      </w:pPr>
    </w:lvl>
    <w:lvl w:ilvl="4" w:tplc="098A684A" w:tentative="1">
      <w:start w:val="1"/>
      <w:numFmt w:val="lowerLetter"/>
      <w:lvlText w:val="%5."/>
      <w:lvlJc w:val="left"/>
      <w:pPr>
        <w:ind w:left="4232" w:hanging="360"/>
      </w:pPr>
    </w:lvl>
    <w:lvl w:ilvl="5" w:tplc="5C4EA8C2" w:tentative="1">
      <w:start w:val="1"/>
      <w:numFmt w:val="lowerRoman"/>
      <w:lvlText w:val="%6."/>
      <w:lvlJc w:val="right"/>
      <w:pPr>
        <w:ind w:left="4952" w:hanging="180"/>
      </w:pPr>
    </w:lvl>
    <w:lvl w:ilvl="6" w:tplc="8EB2CAB6" w:tentative="1">
      <w:start w:val="1"/>
      <w:numFmt w:val="decimal"/>
      <w:lvlText w:val="%7."/>
      <w:lvlJc w:val="left"/>
      <w:pPr>
        <w:ind w:left="5672" w:hanging="360"/>
      </w:pPr>
    </w:lvl>
    <w:lvl w:ilvl="7" w:tplc="21C83F2C" w:tentative="1">
      <w:start w:val="1"/>
      <w:numFmt w:val="lowerLetter"/>
      <w:lvlText w:val="%8."/>
      <w:lvlJc w:val="left"/>
      <w:pPr>
        <w:ind w:left="6392" w:hanging="360"/>
      </w:pPr>
    </w:lvl>
    <w:lvl w:ilvl="8" w:tplc="FF38BAA0" w:tentative="1">
      <w:start w:val="1"/>
      <w:numFmt w:val="lowerRoman"/>
      <w:lvlText w:val="%9."/>
      <w:lvlJc w:val="right"/>
      <w:pPr>
        <w:ind w:left="7112" w:hanging="180"/>
      </w:pPr>
    </w:lvl>
  </w:abstractNum>
  <w:abstractNum w:abstractNumId="13">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5">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7">
    <w:nsid w:val="5C19696E"/>
    <w:multiLevelType w:val="hybridMultilevel"/>
    <w:tmpl w:val="BDDAF966"/>
    <w:lvl w:ilvl="0" w:tplc="4AA87E6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4BCB686">
      <w:start w:val="1"/>
      <w:numFmt w:val="lowerLetter"/>
      <w:lvlText w:val="%2."/>
      <w:lvlJc w:val="left"/>
      <w:pPr>
        <w:tabs>
          <w:tab w:val="num" w:pos="1440"/>
        </w:tabs>
        <w:ind w:left="1440" w:hanging="360"/>
      </w:pPr>
      <w:rPr>
        <w:rFonts w:cs="Times New Roman"/>
      </w:rPr>
    </w:lvl>
    <w:lvl w:ilvl="2" w:tplc="D31A44F0" w:tentative="1">
      <w:start w:val="1"/>
      <w:numFmt w:val="lowerRoman"/>
      <w:lvlText w:val="%3."/>
      <w:lvlJc w:val="right"/>
      <w:pPr>
        <w:tabs>
          <w:tab w:val="num" w:pos="2160"/>
        </w:tabs>
        <w:ind w:left="2160" w:hanging="180"/>
      </w:pPr>
      <w:rPr>
        <w:rFonts w:cs="Times New Roman"/>
      </w:rPr>
    </w:lvl>
    <w:lvl w:ilvl="3" w:tplc="23385C68" w:tentative="1">
      <w:start w:val="1"/>
      <w:numFmt w:val="decimal"/>
      <w:lvlText w:val="%4."/>
      <w:lvlJc w:val="left"/>
      <w:pPr>
        <w:tabs>
          <w:tab w:val="num" w:pos="2880"/>
        </w:tabs>
        <w:ind w:left="2880" w:hanging="360"/>
      </w:pPr>
      <w:rPr>
        <w:rFonts w:cs="Times New Roman"/>
      </w:rPr>
    </w:lvl>
    <w:lvl w:ilvl="4" w:tplc="6CF426FE" w:tentative="1">
      <w:start w:val="1"/>
      <w:numFmt w:val="lowerLetter"/>
      <w:lvlText w:val="%5."/>
      <w:lvlJc w:val="left"/>
      <w:pPr>
        <w:tabs>
          <w:tab w:val="num" w:pos="3600"/>
        </w:tabs>
        <w:ind w:left="3600" w:hanging="360"/>
      </w:pPr>
      <w:rPr>
        <w:rFonts w:cs="Times New Roman"/>
      </w:rPr>
    </w:lvl>
    <w:lvl w:ilvl="5" w:tplc="56708090" w:tentative="1">
      <w:start w:val="1"/>
      <w:numFmt w:val="lowerRoman"/>
      <w:lvlText w:val="%6."/>
      <w:lvlJc w:val="right"/>
      <w:pPr>
        <w:tabs>
          <w:tab w:val="num" w:pos="4320"/>
        </w:tabs>
        <w:ind w:left="4320" w:hanging="180"/>
      </w:pPr>
      <w:rPr>
        <w:rFonts w:cs="Times New Roman"/>
      </w:rPr>
    </w:lvl>
    <w:lvl w:ilvl="6" w:tplc="76481728" w:tentative="1">
      <w:start w:val="1"/>
      <w:numFmt w:val="decimal"/>
      <w:lvlText w:val="%7."/>
      <w:lvlJc w:val="left"/>
      <w:pPr>
        <w:tabs>
          <w:tab w:val="num" w:pos="5040"/>
        </w:tabs>
        <w:ind w:left="5040" w:hanging="360"/>
      </w:pPr>
      <w:rPr>
        <w:rFonts w:cs="Times New Roman"/>
      </w:rPr>
    </w:lvl>
    <w:lvl w:ilvl="7" w:tplc="98C65BE0" w:tentative="1">
      <w:start w:val="1"/>
      <w:numFmt w:val="lowerLetter"/>
      <w:lvlText w:val="%8."/>
      <w:lvlJc w:val="left"/>
      <w:pPr>
        <w:tabs>
          <w:tab w:val="num" w:pos="5760"/>
        </w:tabs>
        <w:ind w:left="5760" w:hanging="360"/>
      </w:pPr>
      <w:rPr>
        <w:rFonts w:cs="Times New Roman"/>
      </w:rPr>
    </w:lvl>
    <w:lvl w:ilvl="8" w:tplc="0D7EE8C8" w:tentative="1">
      <w:start w:val="1"/>
      <w:numFmt w:val="lowerRoman"/>
      <w:lvlText w:val="%9."/>
      <w:lvlJc w:val="right"/>
      <w:pPr>
        <w:tabs>
          <w:tab w:val="num" w:pos="6480"/>
        </w:tabs>
        <w:ind w:left="6480" w:hanging="180"/>
      </w:pPr>
      <w:rPr>
        <w:rFonts w:cs="Times New Roman"/>
      </w:rPr>
    </w:lvl>
  </w:abstractNum>
  <w:abstractNum w:abstractNumId="1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E0658A"/>
    <w:multiLevelType w:val="hybridMultilevel"/>
    <w:tmpl w:val="3AA435BE"/>
    <w:lvl w:ilvl="0" w:tplc="964420BE">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8B90BFB8">
      <w:start w:val="1"/>
      <w:numFmt w:val="bullet"/>
      <w:lvlText w:val="o"/>
      <w:lvlJc w:val="left"/>
      <w:pPr>
        <w:tabs>
          <w:tab w:val="num" w:pos="1725"/>
        </w:tabs>
        <w:ind w:left="1725" w:hanging="360"/>
      </w:pPr>
      <w:rPr>
        <w:rFonts w:ascii="Courier New" w:hAnsi="Courier New" w:hint="default"/>
      </w:rPr>
    </w:lvl>
    <w:lvl w:ilvl="2" w:tplc="711E1CE2">
      <w:start w:val="1"/>
      <w:numFmt w:val="bullet"/>
      <w:lvlText w:val=""/>
      <w:lvlJc w:val="left"/>
      <w:pPr>
        <w:tabs>
          <w:tab w:val="num" w:pos="2445"/>
        </w:tabs>
        <w:ind w:left="2445" w:hanging="360"/>
      </w:pPr>
      <w:rPr>
        <w:rFonts w:ascii="Wingdings" w:hAnsi="Wingdings" w:hint="default"/>
      </w:rPr>
    </w:lvl>
    <w:lvl w:ilvl="3" w:tplc="6EAE7426">
      <w:start w:val="1"/>
      <w:numFmt w:val="decimal"/>
      <w:lvlText w:val="%4."/>
      <w:lvlJc w:val="left"/>
      <w:pPr>
        <w:tabs>
          <w:tab w:val="num" w:pos="3645"/>
        </w:tabs>
        <w:ind w:left="3645" w:hanging="840"/>
      </w:pPr>
      <w:rPr>
        <w:rFonts w:cs="Times New Roman" w:hint="default"/>
      </w:rPr>
    </w:lvl>
    <w:lvl w:ilvl="4" w:tplc="6A1E80D0" w:tentative="1">
      <w:start w:val="1"/>
      <w:numFmt w:val="bullet"/>
      <w:lvlText w:val="o"/>
      <w:lvlJc w:val="left"/>
      <w:pPr>
        <w:tabs>
          <w:tab w:val="num" w:pos="3885"/>
        </w:tabs>
        <w:ind w:left="3885" w:hanging="360"/>
      </w:pPr>
      <w:rPr>
        <w:rFonts w:ascii="Courier New" w:hAnsi="Courier New" w:hint="default"/>
      </w:rPr>
    </w:lvl>
    <w:lvl w:ilvl="5" w:tplc="1570BC20" w:tentative="1">
      <w:start w:val="1"/>
      <w:numFmt w:val="bullet"/>
      <w:lvlText w:val=""/>
      <w:lvlJc w:val="left"/>
      <w:pPr>
        <w:tabs>
          <w:tab w:val="num" w:pos="4605"/>
        </w:tabs>
        <w:ind w:left="4605" w:hanging="360"/>
      </w:pPr>
      <w:rPr>
        <w:rFonts w:ascii="Wingdings" w:hAnsi="Wingdings" w:hint="default"/>
      </w:rPr>
    </w:lvl>
    <w:lvl w:ilvl="6" w:tplc="9E9C6E90" w:tentative="1">
      <w:start w:val="1"/>
      <w:numFmt w:val="bullet"/>
      <w:lvlText w:val=""/>
      <w:lvlJc w:val="left"/>
      <w:pPr>
        <w:tabs>
          <w:tab w:val="num" w:pos="5325"/>
        </w:tabs>
        <w:ind w:left="5325" w:hanging="360"/>
      </w:pPr>
      <w:rPr>
        <w:rFonts w:ascii="Symbol" w:hAnsi="Symbol" w:hint="default"/>
      </w:rPr>
    </w:lvl>
    <w:lvl w:ilvl="7" w:tplc="FF96D59E" w:tentative="1">
      <w:start w:val="1"/>
      <w:numFmt w:val="bullet"/>
      <w:lvlText w:val="o"/>
      <w:lvlJc w:val="left"/>
      <w:pPr>
        <w:tabs>
          <w:tab w:val="num" w:pos="6045"/>
        </w:tabs>
        <w:ind w:left="6045" w:hanging="360"/>
      </w:pPr>
      <w:rPr>
        <w:rFonts w:ascii="Courier New" w:hAnsi="Courier New" w:hint="default"/>
      </w:rPr>
    </w:lvl>
    <w:lvl w:ilvl="8" w:tplc="94424D96" w:tentative="1">
      <w:start w:val="1"/>
      <w:numFmt w:val="bullet"/>
      <w:lvlText w:val=""/>
      <w:lvlJc w:val="left"/>
      <w:pPr>
        <w:tabs>
          <w:tab w:val="num" w:pos="6765"/>
        </w:tabs>
        <w:ind w:left="6765" w:hanging="360"/>
      </w:pPr>
      <w:rPr>
        <w:rFonts w:ascii="Wingdings" w:hAnsi="Wingdings" w:hint="default"/>
      </w:rPr>
    </w:lvl>
  </w:abstractNum>
  <w:abstractNum w:abstractNumId="2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1">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3">
    <w:nsid w:val="6E2A1243"/>
    <w:multiLevelType w:val="hybridMultilevel"/>
    <w:tmpl w:val="C44ADD38"/>
    <w:lvl w:ilvl="0" w:tplc="BA280FDE">
      <w:start w:val="1"/>
      <w:numFmt w:val="lowerLetter"/>
      <w:lvlText w:val="(%1)"/>
      <w:lvlJc w:val="left"/>
      <w:pPr>
        <w:ind w:left="1442" w:hanging="450"/>
      </w:pPr>
      <w:rPr>
        <w:rFonts w:hint="default"/>
      </w:rPr>
    </w:lvl>
    <w:lvl w:ilvl="1" w:tplc="254E7E68" w:tentative="1">
      <w:start w:val="1"/>
      <w:numFmt w:val="lowerLetter"/>
      <w:lvlText w:val="%2."/>
      <w:lvlJc w:val="left"/>
      <w:pPr>
        <w:ind w:left="2072" w:hanging="360"/>
      </w:pPr>
    </w:lvl>
    <w:lvl w:ilvl="2" w:tplc="D97E4234" w:tentative="1">
      <w:start w:val="1"/>
      <w:numFmt w:val="lowerRoman"/>
      <w:lvlText w:val="%3."/>
      <w:lvlJc w:val="right"/>
      <w:pPr>
        <w:ind w:left="2792" w:hanging="180"/>
      </w:pPr>
    </w:lvl>
    <w:lvl w:ilvl="3" w:tplc="323E04BE" w:tentative="1">
      <w:start w:val="1"/>
      <w:numFmt w:val="decimal"/>
      <w:lvlText w:val="%4."/>
      <w:lvlJc w:val="left"/>
      <w:pPr>
        <w:ind w:left="3512" w:hanging="360"/>
      </w:pPr>
    </w:lvl>
    <w:lvl w:ilvl="4" w:tplc="3DBA546A" w:tentative="1">
      <w:start w:val="1"/>
      <w:numFmt w:val="lowerLetter"/>
      <w:lvlText w:val="%5."/>
      <w:lvlJc w:val="left"/>
      <w:pPr>
        <w:ind w:left="4232" w:hanging="360"/>
      </w:pPr>
    </w:lvl>
    <w:lvl w:ilvl="5" w:tplc="DE8E7BDA" w:tentative="1">
      <w:start w:val="1"/>
      <w:numFmt w:val="lowerRoman"/>
      <w:lvlText w:val="%6."/>
      <w:lvlJc w:val="right"/>
      <w:pPr>
        <w:ind w:left="4952" w:hanging="180"/>
      </w:pPr>
    </w:lvl>
    <w:lvl w:ilvl="6" w:tplc="C07A852A" w:tentative="1">
      <w:start w:val="1"/>
      <w:numFmt w:val="decimal"/>
      <w:lvlText w:val="%7."/>
      <w:lvlJc w:val="left"/>
      <w:pPr>
        <w:ind w:left="5672" w:hanging="360"/>
      </w:pPr>
    </w:lvl>
    <w:lvl w:ilvl="7" w:tplc="FD30A7BE" w:tentative="1">
      <w:start w:val="1"/>
      <w:numFmt w:val="lowerLetter"/>
      <w:lvlText w:val="%8."/>
      <w:lvlJc w:val="left"/>
      <w:pPr>
        <w:ind w:left="6392" w:hanging="360"/>
      </w:pPr>
    </w:lvl>
    <w:lvl w:ilvl="8" w:tplc="B99E678E" w:tentative="1">
      <w:start w:val="1"/>
      <w:numFmt w:val="lowerRoman"/>
      <w:lvlText w:val="%9."/>
      <w:lvlJc w:val="right"/>
      <w:pPr>
        <w:ind w:left="7112" w:hanging="180"/>
      </w:pPr>
    </w:lvl>
  </w:abstractNum>
  <w:abstractNum w:abstractNumId="24">
    <w:nsid w:val="70A707DE"/>
    <w:multiLevelType w:val="hybridMultilevel"/>
    <w:tmpl w:val="699AA458"/>
    <w:lvl w:ilvl="0" w:tplc="8D9C1606">
      <w:start w:val="1"/>
      <w:numFmt w:val="lowerLetter"/>
      <w:lvlText w:val="(%1)"/>
      <w:lvlJc w:val="left"/>
      <w:pPr>
        <w:ind w:left="1442" w:hanging="450"/>
      </w:pPr>
      <w:rPr>
        <w:rFonts w:hint="default"/>
      </w:rPr>
    </w:lvl>
    <w:lvl w:ilvl="1" w:tplc="65167888" w:tentative="1">
      <w:start w:val="1"/>
      <w:numFmt w:val="lowerLetter"/>
      <w:lvlText w:val="%2."/>
      <w:lvlJc w:val="left"/>
      <w:pPr>
        <w:ind w:left="2072" w:hanging="360"/>
      </w:pPr>
    </w:lvl>
    <w:lvl w:ilvl="2" w:tplc="7436D522" w:tentative="1">
      <w:start w:val="1"/>
      <w:numFmt w:val="lowerRoman"/>
      <w:lvlText w:val="%3."/>
      <w:lvlJc w:val="right"/>
      <w:pPr>
        <w:ind w:left="2792" w:hanging="180"/>
      </w:pPr>
    </w:lvl>
    <w:lvl w:ilvl="3" w:tplc="FA24CE64" w:tentative="1">
      <w:start w:val="1"/>
      <w:numFmt w:val="decimal"/>
      <w:lvlText w:val="%4."/>
      <w:lvlJc w:val="left"/>
      <w:pPr>
        <w:ind w:left="3512" w:hanging="360"/>
      </w:pPr>
    </w:lvl>
    <w:lvl w:ilvl="4" w:tplc="87D67DF6" w:tentative="1">
      <w:start w:val="1"/>
      <w:numFmt w:val="lowerLetter"/>
      <w:lvlText w:val="%5."/>
      <w:lvlJc w:val="left"/>
      <w:pPr>
        <w:ind w:left="4232" w:hanging="360"/>
      </w:pPr>
    </w:lvl>
    <w:lvl w:ilvl="5" w:tplc="AB5C64B4" w:tentative="1">
      <w:start w:val="1"/>
      <w:numFmt w:val="lowerRoman"/>
      <w:lvlText w:val="%6."/>
      <w:lvlJc w:val="right"/>
      <w:pPr>
        <w:ind w:left="4952" w:hanging="180"/>
      </w:pPr>
    </w:lvl>
    <w:lvl w:ilvl="6" w:tplc="C57A79DC" w:tentative="1">
      <w:start w:val="1"/>
      <w:numFmt w:val="decimal"/>
      <w:lvlText w:val="%7."/>
      <w:lvlJc w:val="left"/>
      <w:pPr>
        <w:ind w:left="5672" w:hanging="360"/>
      </w:pPr>
    </w:lvl>
    <w:lvl w:ilvl="7" w:tplc="932EBBB2" w:tentative="1">
      <w:start w:val="1"/>
      <w:numFmt w:val="lowerLetter"/>
      <w:lvlText w:val="%8."/>
      <w:lvlJc w:val="left"/>
      <w:pPr>
        <w:ind w:left="6392" w:hanging="360"/>
      </w:pPr>
    </w:lvl>
    <w:lvl w:ilvl="8" w:tplc="52064298" w:tentative="1">
      <w:start w:val="1"/>
      <w:numFmt w:val="lowerRoman"/>
      <w:lvlText w:val="%9."/>
      <w:lvlJc w:val="right"/>
      <w:pPr>
        <w:ind w:left="7112" w:hanging="180"/>
      </w:pPr>
    </w:lvl>
  </w:abstractNum>
  <w:abstractNum w:abstractNumId="25">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6">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7"/>
  </w:num>
  <w:num w:numId="2">
    <w:abstractNumId w:val="22"/>
  </w:num>
  <w:num w:numId="3">
    <w:abstractNumId w:val="2"/>
  </w:num>
  <w:num w:numId="4">
    <w:abstractNumId w:val="10"/>
  </w:num>
  <w:num w:numId="5">
    <w:abstractNumId w:val="8"/>
  </w:num>
  <w:num w:numId="6">
    <w:abstractNumId w:val="3"/>
  </w:num>
  <w:num w:numId="7">
    <w:abstractNumId w:val="20"/>
  </w:num>
  <w:num w:numId="8">
    <w:abstractNumId w:val="26"/>
  </w:num>
  <w:num w:numId="9">
    <w:abstractNumId w:val="17"/>
  </w:num>
  <w:num w:numId="10">
    <w:abstractNumId w:val="19"/>
  </w:num>
  <w:num w:numId="11">
    <w:abstractNumId w:val="4"/>
  </w:num>
  <w:num w:numId="12">
    <w:abstractNumId w:val="15"/>
  </w:num>
  <w:num w:numId="13">
    <w:abstractNumId w:val="6"/>
  </w:num>
  <w:num w:numId="14">
    <w:abstractNumId w:val="21"/>
  </w:num>
  <w:num w:numId="15">
    <w:abstractNumId w:val="16"/>
  </w:num>
  <w:num w:numId="16">
    <w:abstractNumId w:val="14"/>
  </w:num>
  <w:num w:numId="17">
    <w:abstractNumId w:val="7"/>
  </w:num>
  <w:num w:numId="18">
    <w:abstractNumId w:val="12"/>
  </w:num>
  <w:num w:numId="19">
    <w:abstractNumId w:val="9"/>
  </w:num>
  <w:num w:numId="20">
    <w:abstractNumId w:val="24"/>
  </w:num>
  <w:num w:numId="21">
    <w:abstractNumId w:val="25"/>
  </w:num>
  <w:num w:numId="22">
    <w:abstractNumId w:val="23"/>
  </w:num>
  <w:num w:numId="23">
    <w:abstractNumId w:val="13"/>
  </w:num>
  <w:num w:numId="24">
    <w:abstractNumId w:val="5"/>
  </w:num>
  <w:num w:numId="25">
    <w:abstractNumId w:val="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lvl w:ilvl="0">
        <w:start w:val="1"/>
        <w:numFmt w:val="upperLetter"/>
        <w:suff w:val="space"/>
        <w:lvlText w:val="APPENDIX %1:"/>
        <w:lvlJc w:val="left"/>
        <w:pPr>
          <w:ind w:left="851" w:hanging="851"/>
        </w:pPr>
        <w:rPr>
          <w:rFonts w:hint="default"/>
          <w:b/>
          <w:i w:val="0"/>
          <w:sz w:val="28"/>
        </w:rPr>
      </w:lvl>
    </w:lvlOverride>
    <w:lvlOverride w:ilvl="1">
      <w:lvl w:ilvl="1">
        <w:start w:val="6"/>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1"/>
        <w:numFmt w:val="decimal"/>
        <w:lvlText w:val="%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6"/>
    <w:lvlOverride w:ilvl="0">
      <w:startOverride w:val="14"/>
    </w:lvlOverride>
    <w:lvlOverride w:ilvl="1"/>
    <w:lvlOverride w:ilvl="2"/>
    <w:lvlOverride w:ilvl="3">
      <w:startOverride w:val="12"/>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3C5"/>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C12"/>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3664"/>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3D6D"/>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B94"/>
    <w:rsid w:val="00200D98"/>
    <w:rsid w:val="00201C55"/>
    <w:rsid w:val="00202026"/>
    <w:rsid w:val="00202152"/>
    <w:rsid w:val="002034B4"/>
    <w:rsid w:val="00205C7D"/>
    <w:rsid w:val="00206200"/>
    <w:rsid w:val="00206403"/>
    <w:rsid w:val="00206C3F"/>
    <w:rsid w:val="002076E9"/>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6993"/>
    <w:rsid w:val="002A75BA"/>
    <w:rsid w:val="002A7DA4"/>
    <w:rsid w:val="002B205E"/>
    <w:rsid w:val="002B2392"/>
    <w:rsid w:val="002B2D69"/>
    <w:rsid w:val="002B3B64"/>
    <w:rsid w:val="002B4307"/>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6DE7"/>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0ED"/>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6FF"/>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456"/>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82"/>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2E88"/>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329"/>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02A"/>
    <w:rsid w:val="00A80B44"/>
    <w:rsid w:val="00A814AE"/>
    <w:rsid w:val="00A830EF"/>
    <w:rsid w:val="00A836BA"/>
    <w:rsid w:val="00A83B3E"/>
    <w:rsid w:val="00A83BFD"/>
    <w:rsid w:val="00A84A6E"/>
    <w:rsid w:val="00A866C7"/>
    <w:rsid w:val="00A86D19"/>
    <w:rsid w:val="00A9055C"/>
    <w:rsid w:val="00A90A16"/>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19B"/>
    <w:rsid w:val="00BC776D"/>
    <w:rsid w:val="00BD01CA"/>
    <w:rsid w:val="00BD0245"/>
    <w:rsid w:val="00BD040A"/>
    <w:rsid w:val="00BD057D"/>
    <w:rsid w:val="00BD05D7"/>
    <w:rsid w:val="00BD0770"/>
    <w:rsid w:val="00BD1088"/>
    <w:rsid w:val="00BD2CDD"/>
    <w:rsid w:val="00BD30BB"/>
    <w:rsid w:val="00BD3486"/>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CCB"/>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946"/>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561"/>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75"/>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421"/>
    <w:rsid w:val="00DB4B2A"/>
    <w:rsid w:val="00DB519E"/>
    <w:rsid w:val="00DB6AD3"/>
    <w:rsid w:val="00DB7118"/>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5CB8"/>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4B3"/>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799"/>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paragraph" w:customStyle="1" w:styleId="CERBODY">
    <w:name w:val="CER BODY"/>
    <w:link w:val="CERBODYCharChar1"/>
    <w:qFormat/>
    <w:rsid w:val="002076E9"/>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2076E9"/>
    <w:rPr>
      <w:rFonts w:ascii="Arial" w:hAnsi="Arial"/>
      <w:sz w:val="22"/>
      <w:szCs w:val="22"/>
      <w:lang w:val="en-GB" w:eastAsia="en-US"/>
    </w:rPr>
  </w:style>
  <w:style w:type="paragraph" w:customStyle="1" w:styleId="CERAPPENDIXLEVEL3">
    <w:name w:val="CER APPENDIX LEVEL 3"/>
    <w:basedOn w:val="Normal"/>
    <w:link w:val="CERAPPENDIXLEVEL3Char"/>
    <w:qFormat/>
    <w:rsid w:val="002076E9"/>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rsid w:val="002076E9"/>
    <w:rPr>
      <w:rFonts w:ascii="Arial" w:hAnsi="Arial"/>
      <w:b/>
      <w:caps/>
      <w:sz w:val="24"/>
      <w:szCs w:val="22"/>
      <w:lang w:val="en-US" w:eastAsia="en-US"/>
    </w:rPr>
  </w:style>
  <w:style w:type="paragraph" w:customStyle="1" w:styleId="CERAPPENDIXLEVEL4">
    <w:name w:val="CER APPENDIX LEVEL 4"/>
    <w:basedOn w:val="CERLEVEL4"/>
    <w:link w:val="CERAPPENDIXLEVEL4Char"/>
    <w:qFormat/>
    <w:rsid w:val="002076E9"/>
    <w:pPr>
      <w:ind w:left="992" w:hanging="992"/>
    </w:pPr>
    <w:rPr>
      <w:lang w:val="en-US"/>
    </w:rPr>
  </w:style>
  <w:style w:type="character" w:customStyle="1" w:styleId="CERAPPENDIXLEVEL3Char">
    <w:name w:val="CER APPENDIX LEVEL 3 Char"/>
    <w:basedOn w:val="DefaultParagraphFont"/>
    <w:link w:val="CERAPPENDIXLEVEL3"/>
    <w:rsid w:val="002076E9"/>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076E9"/>
    <w:pPr>
      <w:ind w:left="1701" w:hanging="709"/>
    </w:pPr>
  </w:style>
  <w:style w:type="character" w:customStyle="1" w:styleId="CERAPPENDIXLEVEL4Char">
    <w:name w:val="CER APPENDIX LEVEL 4 Char"/>
    <w:basedOn w:val="DefaultParagraphFont"/>
    <w:link w:val="CERAPPENDIXLEVEL4"/>
    <w:rsid w:val="002076E9"/>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076E9"/>
    <w:pPr>
      <w:ind w:left="2410"/>
    </w:pPr>
  </w:style>
  <w:style w:type="character" w:customStyle="1" w:styleId="CERAPPENDIXLEVEL5Char">
    <w:name w:val="CER APPENDIX LEVEL 5 Char"/>
    <w:basedOn w:val="DefaultParagraphFont"/>
    <w:link w:val="CERAPPENDIXLEVEL5"/>
    <w:rsid w:val="002076E9"/>
    <w:rPr>
      <w:rFonts w:ascii="Arial" w:hAnsi="Arial"/>
      <w:sz w:val="22"/>
      <w:szCs w:val="22"/>
      <w:lang w:val="en-US" w:eastAsia="en-US"/>
    </w:rPr>
  </w:style>
  <w:style w:type="character" w:customStyle="1" w:styleId="CERAPPENDIXLEVEL6Char">
    <w:name w:val="CER APPENDIX LEVEL 6 Char"/>
    <w:basedOn w:val="DefaultParagraphFont"/>
    <w:link w:val="CERAPPENDIXLEVEL6"/>
    <w:rsid w:val="002076E9"/>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paragraph" w:customStyle="1" w:styleId="CERBODY">
    <w:name w:val="CER BODY"/>
    <w:link w:val="CERBODYCharChar1"/>
    <w:qFormat/>
    <w:rsid w:val="002076E9"/>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2076E9"/>
    <w:rPr>
      <w:rFonts w:ascii="Arial" w:hAnsi="Arial"/>
      <w:sz w:val="22"/>
      <w:szCs w:val="22"/>
      <w:lang w:val="en-GB" w:eastAsia="en-US"/>
    </w:rPr>
  </w:style>
  <w:style w:type="paragraph" w:customStyle="1" w:styleId="CERAPPENDIXLEVEL3">
    <w:name w:val="CER APPENDIX LEVEL 3"/>
    <w:basedOn w:val="Normal"/>
    <w:link w:val="CERAPPENDIXLEVEL3Char"/>
    <w:qFormat/>
    <w:rsid w:val="002076E9"/>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rsid w:val="002076E9"/>
    <w:rPr>
      <w:rFonts w:ascii="Arial" w:hAnsi="Arial"/>
      <w:b/>
      <w:caps/>
      <w:sz w:val="24"/>
      <w:szCs w:val="22"/>
      <w:lang w:val="en-US" w:eastAsia="en-US"/>
    </w:rPr>
  </w:style>
  <w:style w:type="paragraph" w:customStyle="1" w:styleId="CERAPPENDIXLEVEL4">
    <w:name w:val="CER APPENDIX LEVEL 4"/>
    <w:basedOn w:val="CERLEVEL4"/>
    <w:link w:val="CERAPPENDIXLEVEL4Char"/>
    <w:qFormat/>
    <w:rsid w:val="002076E9"/>
    <w:pPr>
      <w:ind w:left="992" w:hanging="992"/>
    </w:pPr>
    <w:rPr>
      <w:lang w:val="en-US"/>
    </w:rPr>
  </w:style>
  <w:style w:type="character" w:customStyle="1" w:styleId="CERAPPENDIXLEVEL3Char">
    <w:name w:val="CER APPENDIX LEVEL 3 Char"/>
    <w:basedOn w:val="DefaultParagraphFont"/>
    <w:link w:val="CERAPPENDIXLEVEL3"/>
    <w:rsid w:val="002076E9"/>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076E9"/>
    <w:pPr>
      <w:ind w:left="1701" w:hanging="709"/>
    </w:pPr>
  </w:style>
  <w:style w:type="character" w:customStyle="1" w:styleId="CERAPPENDIXLEVEL4Char">
    <w:name w:val="CER APPENDIX LEVEL 4 Char"/>
    <w:basedOn w:val="DefaultParagraphFont"/>
    <w:link w:val="CERAPPENDIXLEVEL4"/>
    <w:rsid w:val="002076E9"/>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076E9"/>
    <w:pPr>
      <w:ind w:left="2410"/>
    </w:pPr>
  </w:style>
  <w:style w:type="character" w:customStyle="1" w:styleId="CERAPPENDIXLEVEL5Char">
    <w:name w:val="CER APPENDIX LEVEL 5 Char"/>
    <w:basedOn w:val="DefaultParagraphFont"/>
    <w:link w:val="CERAPPENDIXLEVEL5"/>
    <w:rsid w:val="002076E9"/>
    <w:rPr>
      <w:rFonts w:ascii="Arial" w:hAnsi="Arial"/>
      <w:sz w:val="22"/>
      <w:szCs w:val="22"/>
      <w:lang w:val="en-US" w:eastAsia="en-US"/>
    </w:rPr>
  </w:style>
  <w:style w:type="character" w:customStyle="1" w:styleId="CERAPPENDIXLEVEL6Char">
    <w:name w:val="CER APPENDIX LEVEL 6 Char"/>
    <w:basedOn w:val="DefaultParagraphFont"/>
    <w:link w:val="CERAPPENDIXLEVEL6"/>
    <w:rsid w:val="002076E9"/>
    <w:rPr>
      <w:rFonts w:ascii="Arial" w:hAnsi="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em-o.com/MarketDevelopment/ModificationDocuments/Mod_08_18%20Presentatio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08_18%20Presentation.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m-o.com/MarketDevelopment/ModificationDocuments/Mod_08_18%20-%20Imbalance%20Pricing%20(Determination%20of%20TPAR).docx"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1866</MMTID>
    <ModID xmlns="bd8dd43f-48f8-46ce-9b8d-78f402b7750b">744</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1099E5-4CA5-458B-B4C0-47FB322480B3}"/>
</file>

<file path=customXml/itemProps2.xml><?xml version="1.0" encoding="utf-8"?>
<ds:datastoreItem xmlns:ds="http://schemas.openxmlformats.org/officeDocument/2006/customXml" ds:itemID="{3CC0323D-C6D7-4CD6-9704-64A65E7C9805}"/>
</file>

<file path=customXml/itemProps3.xml><?xml version="1.0" encoding="utf-8"?>
<ds:datastoreItem xmlns:ds="http://schemas.openxmlformats.org/officeDocument/2006/customXml" ds:itemID="{24ACE42E-24D8-47D1-8983-B36FCA9F4EE1}"/>
</file>

<file path=customXml/itemProps4.xml><?xml version="1.0" encoding="utf-8"?>
<ds:datastoreItem xmlns:ds="http://schemas.openxmlformats.org/officeDocument/2006/customXml" ds:itemID="{01A5851C-2A7B-4CAE-8714-4DA081EBE372}"/>
</file>

<file path=docProps/app.xml><?xml version="1.0" encoding="utf-8"?>
<Properties xmlns="http://schemas.openxmlformats.org/officeDocument/2006/extended-properties" xmlns:vt="http://schemas.openxmlformats.org/officeDocument/2006/docPropsVTypes">
  <Template>Normal</Template>
  <TotalTime>0</TotalTime>
  <Pages>11</Pages>
  <Words>2557</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17346</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2018-05-25T13:35:00Z</dcterms:created>
  <dcterms:modified xsi:type="dcterms:W3CDTF">2018-05-25T13:35:00Z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1082</vt:lpwstr>
  </property>
  <property fmtid="{D5CDD505-2E9C-101B-9397-08002B2CF9AE}" pid="7" name="Year of Modification Proposal">
    <vt:lpwstr>2018</vt:lpwstr>
  </property>
  <property fmtid="{D5CDD505-2E9C-101B-9397-08002B2CF9AE}" pid="8" name="Document Type">
    <vt:lpwstr>FRR</vt:lpwstr>
  </property>
  <property fmtid="{D5CDD505-2E9C-101B-9397-08002B2CF9AE}" pid="10" name="_CopySource">
    <vt:lpwstr>FRR Mod_08_18 version 2.0.docx</vt:lpwstr>
  </property>
  <property fmtid="{D5CDD505-2E9C-101B-9397-08002B2CF9AE}" pid="11" name="Order">
    <vt:r8>385500</vt:r8>
  </property>
</Properties>
</file>