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A8300C">
              <w:t>11_18 correction of minor material drafting errors</w:t>
            </w:r>
          </w:p>
          <w:p w:rsidR="001D4616" w:rsidRPr="003D3D96" w:rsidRDefault="001D4616" w:rsidP="00564D58">
            <w:pPr>
              <w:pStyle w:val="DocTitle"/>
              <w:jc w:val="left"/>
            </w:pPr>
          </w:p>
          <w:p w:rsidR="00A572DA" w:rsidRPr="003D3D96" w:rsidRDefault="00FC5B49" w:rsidP="00487F09">
            <w:pPr>
              <w:pStyle w:val="DocTitle"/>
              <w:tabs>
                <w:tab w:val="center" w:pos="4771"/>
                <w:tab w:val="left" w:pos="6570"/>
              </w:tabs>
              <w:jc w:val="left"/>
            </w:pPr>
            <w:r w:rsidRPr="003D3D96">
              <w:tab/>
            </w:r>
            <w:r w:rsidR="00487F09">
              <w:t>10 May</w:t>
            </w:r>
            <w:r w:rsidR="00526878">
              <w:t xml:space="preserve"> 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487F09" w:rsidP="00B10A0B">
            <w:pPr>
              <w:spacing w:before="0" w:after="0" w:line="240" w:lineRule="auto"/>
              <w:rPr>
                <w:rStyle w:val="TableText"/>
              </w:rPr>
            </w:pPr>
            <w:r>
              <w:rPr>
                <w:rStyle w:val="TableText"/>
              </w:rPr>
              <w:t>10 May</w:t>
            </w:r>
            <w:r w:rsidR="00C53A2C">
              <w:rPr>
                <w:rStyle w:val="TableText"/>
              </w:rPr>
              <w:t xml:space="preserve"> </w:t>
            </w:r>
            <w:r w:rsidR="00C552A8">
              <w:rPr>
                <w:rStyle w:val="TableText"/>
              </w:rPr>
              <w:t>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800FA6" w:rsidP="008C599B">
            <w:pPr>
              <w:spacing w:before="0" w:after="0" w:line="240" w:lineRule="auto"/>
              <w:rPr>
                <w:rStyle w:val="TableText"/>
              </w:rPr>
            </w:pPr>
            <w:r>
              <w:rPr>
                <w:rStyle w:val="TableText"/>
              </w:rPr>
              <w:t>25 May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F25D3F" w:rsidP="005A6C6E">
            <w:pPr>
              <w:spacing w:before="0" w:after="0" w:line="240" w:lineRule="auto"/>
              <w:rPr>
                <w:rStyle w:val="TableText"/>
                <w:sz w:val="20"/>
              </w:rPr>
            </w:pPr>
            <w:hyperlink r:id="rId9"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F25D3F" w:rsidP="00A830EF">
            <w:pPr>
              <w:spacing w:before="0" w:after="0" w:line="240" w:lineRule="auto"/>
            </w:pPr>
            <w:hyperlink r:id="rId10" w:history="1">
              <w:r w:rsidR="00A8300C" w:rsidRPr="00A8300C">
                <w:rPr>
                  <w:rStyle w:val="Hyperlink"/>
                </w:rPr>
                <w:t>Modification Proposal</w:t>
              </w:r>
            </w:hyperlink>
          </w:p>
        </w:tc>
      </w:tr>
      <w:tr w:rsidR="00C53A2C" w:rsidRPr="003D3D96" w:rsidTr="007840E4">
        <w:trPr>
          <w:trHeight w:val="64"/>
        </w:trPr>
        <w:tc>
          <w:tcPr>
            <w:tcW w:w="5000" w:type="pct"/>
          </w:tcPr>
          <w:p w:rsidR="00C53A2C" w:rsidRDefault="00F25D3F" w:rsidP="00A830EF">
            <w:pPr>
              <w:spacing w:before="0" w:after="0" w:line="240" w:lineRule="auto"/>
            </w:pPr>
            <w:hyperlink r:id="rId11" w:history="1">
              <w:r w:rsidR="00C53A2C" w:rsidRPr="00C53A2C">
                <w:rPr>
                  <w:rStyle w:val="Hyperlink"/>
                </w:rPr>
                <w:t>Presentation</w:t>
              </w:r>
            </w:hyperlink>
          </w:p>
        </w:tc>
      </w:tr>
    </w:tbl>
    <w:p w:rsidR="00C12DA8" w:rsidRPr="003D3D96" w:rsidRDefault="00C12DA8"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9A7197" w:rsidRDefault="00F25D3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F25D3F">
        <w:fldChar w:fldCharType="begin"/>
      </w:r>
      <w:r w:rsidR="0008245D" w:rsidRPr="003D3D96">
        <w:instrText xml:space="preserve"> TOC \o "1-3" \h \z \u </w:instrText>
      </w:r>
      <w:r w:rsidRPr="00F25D3F">
        <w:fldChar w:fldCharType="separate"/>
      </w:r>
      <w:hyperlink w:anchor="_Toc513815800" w:history="1">
        <w:r w:rsidR="009A7197" w:rsidRPr="00912B03">
          <w:rPr>
            <w:rStyle w:val="Hyperlink"/>
            <w:noProof/>
            <w:lang w:eastAsia="en-GB"/>
          </w:rPr>
          <w:t>1.</w:t>
        </w:r>
        <w:r w:rsidR="009A7197">
          <w:rPr>
            <w:rFonts w:asciiTheme="minorHAnsi" w:eastAsiaTheme="minorEastAsia" w:hAnsiTheme="minorHAnsi" w:cstheme="minorBidi"/>
            <w:b w:val="0"/>
            <w:bCs w:val="0"/>
            <w:caps w:val="0"/>
            <w:noProof/>
            <w:sz w:val="22"/>
            <w:szCs w:val="22"/>
            <w:lang w:val="en-IE" w:eastAsia="en-IE" w:bidi="ar-SA"/>
          </w:rPr>
          <w:tab/>
        </w:r>
        <w:r w:rsidR="009A7197" w:rsidRPr="00912B03">
          <w:rPr>
            <w:rStyle w:val="Hyperlink"/>
            <w:noProof/>
            <w:lang w:eastAsia="en-GB"/>
          </w:rPr>
          <w:t>MODIFICATIONS COMMITTEE RECOMMENDATION</w:t>
        </w:r>
        <w:r w:rsidR="009A7197">
          <w:rPr>
            <w:noProof/>
            <w:webHidden/>
          </w:rPr>
          <w:tab/>
        </w:r>
        <w:r>
          <w:rPr>
            <w:noProof/>
            <w:webHidden/>
          </w:rPr>
          <w:fldChar w:fldCharType="begin"/>
        </w:r>
        <w:r w:rsidR="009A7197">
          <w:rPr>
            <w:noProof/>
            <w:webHidden/>
          </w:rPr>
          <w:instrText xml:space="preserve"> PAGEREF _Toc513815800 \h </w:instrText>
        </w:r>
        <w:r>
          <w:rPr>
            <w:noProof/>
            <w:webHidden/>
          </w:rPr>
        </w:r>
        <w:r>
          <w:rPr>
            <w:noProof/>
            <w:webHidden/>
          </w:rPr>
          <w:fldChar w:fldCharType="separate"/>
        </w:r>
        <w:r w:rsidR="009A7197">
          <w:rPr>
            <w:noProof/>
            <w:webHidden/>
          </w:rPr>
          <w:t>3</w:t>
        </w:r>
        <w:r>
          <w:rPr>
            <w:noProof/>
            <w:webHidden/>
          </w:rPr>
          <w:fldChar w:fldCharType="end"/>
        </w:r>
      </w:hyperlink>
    </w:p>
    <w:p w:rsidR="009A7197" w:rsidRDefault="00F25D3F">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5801" w:history="1">
        <w:r w:rsidR="009A7197" w:rsidRPr="00912B03">
          <w:rPr>
            <w:rStyle w:val="Hyperlink"/>
            <w:b/>
            <w:bCs/>
            <w:noProof/>
            <w:spacing w:val="5"/>
          </w:rPr>
          <w:t>Recommended for approval– Majority Vote</w:t>
        </w:r>
        <w:r w:rsidR="009A7197">
          <w:rPr>
            <w:noProof/>
            <w:webHidden/>
          </w:rPr>
          <w:tab/>
        </w:r>
        <w:r>
          <w:rPr>
            <w:noProof/>
            <w:webHidden/>
          </w:rPr>
          <w:fldChar w:fldCharType="begin"/>
        </w:r>
        <w:r w:rsidR="009A7197">
          <w:rPr>
            <w:noProof/>
            <w:webHidden/>
          </w:rPr>
          <w:instrText xml:space="preserve"> PAGEREF _Toc513815801 \h </w:instrText>
        </w:r>
        <w:r>
          <w:rPr>
            <w:noProof/>
            <w:webHidden/>
          </w:rPr>
        </w:r>
        <w:r>
          <w:rPr>
            <w:noProof/>
            <w:webHidden/>
          </w:rPr>
          <w:fldChar w:fldCharType="separate"/>
        </w:r>
        <w:r w:rsidR="009A7197">
          <w:rPr>
            <w:noProof/>
            <w:webHidden/>
          </w:rPr>
          <w:t>3</w:t>
        </w:r>
        <w:r>
          <w:rPr>
            <w:noProof/>
            <w:webHidden/>
          </w:rPr>
          <w:fldChar w:fldCharType="end"/>
        </w:r>
      </w:hyperlink>
    </w:p>
    <w:p w:rsidR="009A7197" w:rsidRDefault="00F25D3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5802" w:history="1">
        <w:r w:rsidR="009A7197" w:rsidRPr="00912B03">
          <w:rPr>
            <w:rStyle w:val="Hyperlink"/>
            <w:noProof/>
            <w:lang w:eastAsia="en-GB"/>
          </w:rPr>
          <w:t>2.</w:t>
        </w:r>
        <w:r w:rsidR="009A7197">
          <w:rPr>
            <w:rFonts w:asciiTheme="minorHAnsi" w:eastAsiaTheme="minorEastAsia" w:hAnsiTheme="minorHAnsi" w:cstheme="minorBidi"/>
            <w:b w:val="0"/>
            <w:bCs w:val="0"/>
            <w:caps w:val="0"/>
            <w:noProof/>
            <w:sz w:val="22"/>
            <w:szCs w:val="22"/>
            <w:lang w:val="en-IE" w:eastAsia="en-IE" w:bidi="ar-SA"/>
          </w:rPr>
          <w:tab/>
        </w:r>
        <w:r w:rsidR="009A7197" w:rsidRPr="00912B03">
          <w:rPr>
            <w:rStyle w:val="Hyperlink"/>
            <w:noProof/>
            <w:lang w:eastAsia="en-GB"/>
          </w:rPr>
          <w:t>Background</w:t>
        </w:r>
        <w:r w:rsidR="009A7197">
          <w:rPr>
            <w:noProof/>
            <w:webHidden/>
          </w:rPr>
          <w:tab/>
        </w:r>
        <w:r>
          <w:rPr>
            <w:noProof/>
            <w:webHidden/>
          </w:rPr>
          <w:fldChar w:fldCharType="begin"/>
        </w:r>
        <w:r w:rsidR="009A7197">
          <w:rPr>
            <w:noProof/>
            <w:webHidden/>
          </w:rPr>
          <w:instrText xml:space="preserve"> PAGEREF _Toc513815802 \h </w:instrText>
        </w:r>
        <w:r>
          <w:rPr>
            <w:noProof/>
            <w:webHidden/>
          </w:rPr>
        </w:r>
        <w:r>
          <w:rPr>
            <w:noProof/>
            <w:webHidden/>
          </w:rPr>
          <w:fldChar w:fldCharType="separate"/>
        </w:r>
        <w:r w:rsidR="009A7197">
          <w:rPr>
            <w:noProof/>
            <w:webHidden/>
          </w:rPr>
          <w:t>3</w:t>
        </w:r>
        <w:r>
          <w:rPr>
            <w:noProof/>
            <w:webHidden/>
          </w:rPr>
          <w:fldChar w:fldCharType="end"/>
        </w:r>
      </w:hyperlink>
    </w:p>
    <w:p w:rsidR="009A7197" w:rsidRDefault="00F25D3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5803" w:history="1">
        <w:r w:rsidR="009A7197" w:rsidRPr="00912B03">
          <w:rPr>
            <w:rStyle w:val="Hyperlink"/>
            <w:noProof/>
            <w:lang w:eastAsia="en-GB"/>
          </w:rPr>
          <w:t>3.</w:t>
        </w:r>
        <w:r w:rsidR="009A7197">
          <w:rPr>
            <w:rFonts w:asciiTheme="minorHAnsi" w:eastAsiaTheme="minorEastAsia" w:hAnsiTheme="minorHAnsi" w:cstheme="minorBidi"/>
            <w:b w:val="0"/>
            <w:bCs w:val="0"/>
            <w:caps w:val="0"/>
            <w:noProof/>
            <w:sz w:val="22"/>
            <w:szCs w:val="22"/>
            <w:lang w:val="en-IE" w:eastAsia="en-IE" w:bidi="ar-SA"/>
          </w:rPr>
          <w:tab/>
        </w:r>
        <w:r w:rsidR="009A7197" w:rsidRPr="00912B03">
          <w:rPr>
            <w:rStyle w:val="Hyperlink"/>
            <w:noProof/>
            <w:lang w:eastAsia="en-GB"/>
          </w:rPr>
          <w:t>PURPOSE OF PROPOSED MODIFICATION</w:t>
        </w:r>
        <w:r w:rsidR="009A7197">
          <w:rPr>
            <w:noProof/>
            <w:webHidden/>
          </w:rPr>
          <w:tab/>
        </w:r>
        <w:r>
          <w:rPr>
            <w:noProof/>
            <w:webHidden/>
          </w:rPr>
          <w:fldChar w:fldCharType="begin"/>
        </w:r>
        <w:r w:rsidR="009A7197">
          <w:rPr>
            <w:noProof/>
            <w:webHidden/>
          </w:rPr>
          <w:instrText xml:space="preserve"> PAGEREF _Toc513815803 \h </w:instrText>
        </w:r>
        <w:r>
          <w:rPr>
            <w:noProof/>
            <w:webHidden/>
          </w:rPr>
        </w:r>
        <w:r>
          <w:rPr>
            <w:noProof/>
            <w:webHidden/>
          </w:rPr>
          <w:fldChar w:fldCharType="separate"/>
        </w:r>
        <w:r w:rsidR="009A7197">
          <w:rPr>
            <w:noProof/>
            <w:webHidden/>
          </w:rPr>
          <w:t>4</w:t>
        </w:r>
        <w:r>
          <w:rPr>
            <w:noProof/>
            <w:webHidden/>
          </w:rPr>
          <w:fldChar w:fldCharType="end"/>
        </w:r>
      </w:hyperlink>
    </w:p>
    <w:p w:rsidR="009A7197" w:rsidRDefault="00F25D3F">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5804" w:history="1">
        <w:r w:rsidR="009A7197" w:rsidRPr="00912B03">
          <w:rPr>
            <w:rStyle w:val="Hyperlink"/>
            <w:b/>
            <w:bCs/>
            <w:caps/>
            <w:noProof/>
            <w:spacing w:val="5"/>
            <w:lang w:eastAsia="en-GB"/>
          </w:rPr>
          <w:t>3A.) justification of Modification</w:t>
        </w:r>
        <w:r w:rsidR="009A7197">
          <w:rPr>
            <w:noProof/>
            <w:webHidden/>
          </w:rPr>
          <w:tab/>
        </w:r>
        <w:r>
          <w:rPr>
            <w:noProof/>
            <w:webHidden/>
          </w:rPr>
          <w:fldChar w:fldCharType="begin"/>
        </w:r>
        <w:r w:rsidR="009A7197">
          <w:rPr>
            <w:noProof/>
            <w:webHidden/>
          </w:rPr>
          <w:instrText xml:space="preserve"> PAGEREF _Toc513815804 \h </w:instrText>
        </w:r>
        <w:r>
          <w:rPr>
            <w:noProof/>
            <w:webHidden/>
          </w:rPr>
        </w:r>
        <w:r>
          <w:rPr>
            <w:noProof/>
            <w:webHidden/>
          </w:rPr>
          <w:fldChar w:fldCharType="separate"/>
        </w:r>
        <w:r w:rsidR="009A7197">
          <w:rPr>
            <w:noProof/>
            <w:webHidden/>
          </w:rPr>
          <w:t>4</w:t>
        </w:r>
        <w:r>
          <w:rPr>
            <w:noProof/>
            <w:webHidden/>
          </w:rPr>
          <w:fldChar w:fldCharType="end"/>
        </w:r>
      </w:hyperlink>
    </w:p>
    <w:p w:rsidR="009A7197" w:rsidRDefault="00F25D3F">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5805" w:history="1">
        <w:r w:rsidR="009A7197" w:rsidRPr="00912B03">
          <w:rPr>
            <w:rStyle w:val="Hyperlink"/>
            <w:b/>
            <w:bCs/>
            <w:caps/>
            <w:noProof/>
            <w:spacing w:val="5"/>
            <w:lang w:eastAsia="en-GB"/>
          </w:rPr>
          <w:t>3B.) Impact of not Implementing a Solution</w:t>
        </w:r>
        <w:r w:rsidR="009A7197">
          <w:rPr>
            <w:noProof/>
            <w:webHidden/>
          </w:rPr>
          <w:tab/>
        </w:r>
        <w:r>
          <w:rPr>
            <w:noProof/>
            <w:webHidden/>
          </w:rPr>
          <w:fldChar w:fldCharType="begin"/>
        </w:r>
        <w:r w:rsidR="009A7197">
          <w:rPr>
            <w:noProof/>
            <w:webHidden/>
          </w:rPr>
          <w:instrText xml:space="preserve"> PAGEREF _Toc513815805 \h </w:instrText>
        </w:r>
        <w:r>
          <w:rPr>
            <w:noProof/>
            <w:webHidden/>
          </w:rPr>
        </w:r>
        <w:r>
          <w:rPr>
            <w:noProof/>
            <w:webHidden/>
          </w:rPr>
          <w:fldChar w:fldCharType="separate"/>
        </w:r>
        <w:r w:rsidR="009A7197">
          <w:rPr>
            <w:noProof/>
            <w:webHidden/>
          </w:rPr>
          <w:t>4</w:t>
        </w:r>
        <w:r>
          <w:rPr>
            <w:noProof/>
            <w:webHidden/>
          </w:rPr>
          <w:fldChar w:fldCharType="end"/>
        </w:r>
      </w:hyperlink>
    </w:p>
    <w:p w:rsidR="009A7197" w:rsidRDefault="00F25D3F">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5806" w:history="1">
        <w:r w:rsidR="009A7197" w:rsidRPr="00912B03">
          <w:rPr>
            <w:rStyle w:val="Hyperlink"/>
            <w:b/>
            <w:bCs/>
            <w:caps/>
            <w:noProof/>
            <w:spacing w:val="5"/>
            <w:lang w:eastAsia="en-GB"/>
          </w:rPr>
          <w:t>3c.) Impact on Code Objectives</w:t>
        </w:r>
        <w:r w:rsidR="009A7197">
          <w:rPr>
            <w:noProof/>
            <w:webHidden/>
          </w:rPr>
          <w:tab/>
        </w:r>
        <w:r>
          <w:rPr>
            <w:noProof/>
            <w:webHidden/>
          </w:rPr>
          <w:fldChar w:fldCharType="begin"/>
        </w:r>
        <w:r w:rsidR="009A7197">
          <w:rPr>
            <w:noProof/>
            <w:webHidden/>
          </w:rPr>
          <w:instrText xml:space="preserve"> PAGEREF _Toc513815806 \h </w:instrText>
        </w:r>
        <w:r>
          <w:rPr>
            <w:noProof/>
            <w:webHidden/>
          </w:rPr>
        </w:r>
        <w:r>
          <w:rPr>
            <w:noProof/>
            <w:webHidden/>
          </w:rPr>
          <w:fldChar w:fldCharType="separate"/>
        </w:r>
        <w:r w:rsidR="009A7197">
          <w:rPr>
            <w:noProof/>
            <w:webHidden/>
          </w:rPr>
          <w:t>4</w:t>
        </w:r>
        <w:r>
          <w:rPr>
            <w:noProof/>
            <w:webHidden/>
          </w:rPr>
          <w:fldChar w:fldCharType="end"/>
        </w:r>
      </w:hyperlink>
    </w:p>
    <w:p w:rsidR="009A7197" w:rsidRDefault="00F25D3F">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5807" w:history="1">
        <w:r w:rsidR="009A7197" w:rsidRPr="00912B03">
          <w:rPr>
            <w:rStyle w:val="Hyperlink"/>
            <w:rFonts w:cs="Arial"/>
            <w:noProof/>
            <w:spacing w:val="15"/>
            <w:lang w:eastAsia="en-GB"/>
          </w:rPr>
          <w:t>4.</w:t>
        </w:r>
        <w:r w:rsidR="009A7197">
          <w:rPr>
            <w:rFonts w:asciiTheme="minorHAnsi" w:eastAsiaTheme="minorEastAsia" w:hAnsiTheme="minorHAnsi" w:cstheme="minorBidi"/>
            <w:b w:val="0"/>
            <w:bCs w:val="0"/>
            <w:caps w:val="0"/>
            <w:noProof/>
            <w:sz w:val="22"/>
            <w:szCs w:val="22"/>
            <w:lang w:val="en-IE" w:eastAsia="en-IE" w:bidi="ar-SA"/>
          </w:rPr>
          <w:tab/>
        </w:r>
        <w:r w:rsidR="009A7197" w:rsidRPr="00912B03">
          <w:rPr>
            <w:rStyle w:val="Hyperlink"/>
            <w:rFonts w:cs="Arial"/>
            <w:noProof/>
            <w:spacing w:val="15"/>
            <w:lang w:eastAsia="en-GB"/>
          </w:rPr>
          <w:t>Assessment of Alternatives</w:t>
        </w:r>
        <w:r w:rsidR="009A7197">
          <w:rPr>
            <w:noProof/>
            <w:webHidden/>
          </w:rPr>
          <w:tab/>
        </w:r>
        <w:r>
          <w:rPr>
            <w:noProof/>
            <w:webHidden/>
          </w:rPr>
          <w:fldChar w:fldCharType="begin"/>
        </w:r>
        <w:r w:rsidR="009A7197">
          <w:rPr>
            <w:noProof/>
            <w:webHidden/>
          </w:rPr>
          <w:instrText xml:space="preserve"> PAGEREF _Toc513815807 \h </w:instrText>
        </w:r>
        <w:r>
          <w:rPr>
            <w:noProof/>
            <w:webHidden/>
          </w:rPr>
        </w:r>
        <w:r>
          <w:rPr>
            <w:noProof/>
            <w:webHidden/>
          </w:rPr>
          <w:fldChar w:fldCharType="separate"/>
        </w:r>
        <w:r w:rsidR="009A7197">
          <w:rPr>
            <w:noProof/>
            <w:webHidden/>
          </w:rPr>
          <w:t>4</w:t>
        </w:r>
        <w:r>
          <w:rPr>
            <w:noProof/>
            <w:webHidden/>
          </w:rPr>
          <w:fldChar w:fldCharType="end"/>
        </w:r>
      </w:hyperlink>
    </w:p>
    <w:p w:rsidR="009A7197" w:rsidRDefault="00F25D3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5808" w:history="1">
        <w:r w:rsidR="009A7197" w:rsidRPr="00912B03">
          <w:rPr>
            <w:rStyle w:val="Hyperlink"/>
            <w:rFonts w:cs="Arial"/>
            <w:noProof/>
            <w:lang w:eastAsia="en-GB"/>
          </w:rPr>
          <w:t>5.</w:t>
        </w:r>
        <w:r w:rsidR="009A7197">
          <w:rPr>
            <w:rFonts w:asciiTheme="minorHAnsi" w:eastAsiaTheme="minorEastAsia" w:hAnsiTheme="minorHAnsi" w:cstheme="minorBidi"/>
            <w:b w:val="0"/>
            <w:bCs w:val="0"/>
            <w:caps w:val="0"/>
            <w:noProof/>
            <w:sz w:val="22"/>
            <w:szCs w:val="22"/>
            <w:lang w:val="en-IE" w:eastAsia="en-IE" w:bidi="ar-SA"/>
          </w:rPr>
          <w:tab/>
        </w:r>
        <w:r w:rsidR="009A7197" w:rsidRPr="00912B03">
          <w:rPr>
            <w:rStyle w:val="Hyperlink"/>
            <w:rFonts w:cs="Arial"/>
            <w:noProof/>
            <w:lang w:eastAsia="en-GB"/>
          </w:rPr>
          <w:t>Working Group and/or Consultation</w:t>
        </w:r>
        <w:r w:rsidR="009A7197">
          <w:rPr>
            <w:noProof/>
            <w:webHidden/>
          </w:rPr>
          <w:tab/>
        </w:r>
        <w:r>
          <w:rPr>
            <w:noProof/>
            <w:webHidden/>
          </w:rPr>
          <w:fldChar w:fldCharType="begin"/>
        </w:r>
        <w:r w:rsidR="009A7197">
          <w:rPr>
            <w:noProof/>
            <w:webHidden/>
          </w:rPr>
          <w:instrText xml:space="preserve"> PAGEREF _Toc513815808 \h </w:instrText>
        </w:r>
        <w:r>
          <w:rPr>
            <w:noProof/>
            <w:webHidden/>
          </w:rPr>
        </w:r>
        <w:r>
          <w:rPr>
            <w:noProof/>
            <w:webHidden/>
          </w:rPr>
          <w:fldChar w:fldCharType="separate"/>
        </w:r>
        <w:r w:rsidR="009A7197">
          <w:rPr>
            <w:noProof/>
            <w:webHidden/>
          </w:rPr>
          <w:t>4</w:t>
        </w:r>
        <w:r>
          <w:rPr>
            <w:noProof/>
            <w:webHidden/>
          </w:rPr>
          <w:fldChar w:fldCharType="end"/>
        </w:r>
      </w:hyperlink>
    </w:p>
    <w:p w:rsidR="009A7197" w:rsidRDefault="00F25D3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5809" w:history="1">
        <w:r w:rsidR="009A7197" w:rsidRPr="00912B03">
          <w:rPr>
            <w:rStyle w:val="Hyperlink"/>
            <w:rFonts w:cs="Arial"/>
            <w:noProof/>
            <w:lang w:eastAsia="en-GB"/>
          </w:rPr>
          <w:t>6.</w:t>
        </w:r>
        <w:r w:rsidR="009A7197">
          <w:rPr>
            <w:rFonts w:asciiTheme="minorHAnsi" w:eastAsiaTheme="minorEastAsia" w:hAnsiTheme="minorHAnsi" w:cstheme="minorBidi"/>
            <w:b w:val="0"/>
            <w:bCs w:val="0"/>
            <w:caps w:val="0"/>
            <w:noProof/>
            <w:sz w:val="22"/>
            <w:szCs w:val="22"/>
            <w:lang w:val="en-IE" w:eastAsia="en-IE" w:bidi="ar-SA"/>
          </w:rPr>
          <w:tab/>
        </w:r>
        <w:r w:rsidR="009A7197" w:rsidRPr="00912B03">
          <w:rPr>
            <w:rStyle w:val="Hyperlink"/>
            <w:rFonts w:cs="Arial"/>
            <w:noProof/>
            <w:lang w:eastAsia="en-GB"/>
          </w:rPr>
          <w:t>impact on systems and resources</w:t>
        </w:r>
        <w:r w:rsidR="009A7197">
          <w:rPr>
            <w:noProof/>
            <w:webHidden/>
          </w:rPr>
          <w:tab/>
        </w:r>
        <w:r>
          <w:rPr>
            <w:noProof/>
            <w:webHidden/>
          </w:rPr>
          <w:fldChar w:fldCharType="begin"/>
        </w:r>
        <w:r w:rsidR="009A7197">
          <w:rPr>
            <w:noProof/>
            <w:webHidden/>
          </w:rPr>
          <w:instrText xml:space="preserve"> PAGEREF _Toc513815809 \h </w:instrText>
        </w:r>
        <w:r>
          <w:rPr>
            <w:noProof/>
            <w:webHidden/>
          </w:rPr>
        </w:r>
        <w:r>
          <w:rPr>
            <w:noProof/>
            <w:webHidden/>
          </w:rPr>
          <w:fldChar w:fldCharType="separate"/>
        </w:r>
        <w:r w:rsidR="009A7197">
          <w:rPr>
            <w:noProof/>
            <w:webHidden/>
          </w:rPr>
          <w:t>4</w:t>
        </w:r>
        <w:r>
          <w:rPr>
            <w:noProof/>
            <w:webHidden/>
          </w:rPr>
          <w:fldChar w:fldCharType="end"/>
        </w:r>
      </w:hyperlink>
    </w:p>
    <w:p w:rsidR="009A7197" w:rsidRDefault="00F25D3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5810" w:history="1">
        <w:r w:rsidR="009A7197" w:rsidRPr="00912B03">
          <w:rPr>
            <w:rStyle w:val="Hyperlink"/>
            <w:rFonts w:cs="Arial"/>
            <w:noProof/>
            <w:lang w:eastAsia="en-GB"/>
          </w:rPr>
          <w:t>7.</w:t>
        </w:r>
        <w:r w:rsidR="009A7197">
          <w:rPr>
            <w:rFonts w:asciiTheme="minorHAnsi" w:eastAsiaTheme="minorEastAsia" w:hAnsiTheme="minorHAnsi" w:cstheme="minorBidi"/>
            <w:b w:val="0"/>
            <w:bCs w:val="0"/>
            <w:caps w:val="0"/>
            <w:noProof/>
            <w:sz w:val="22"/>
            <w:szCs w:val="22"/>
            <w:lang w:val="en-IE" w:eastAsia="en-IE" w:bidi="ar-SA"/>
          </w:rPr>
          <w:tab/>
        </w:r>
        <w:r w:rsidR="009A7197" w:rsidRPr="00912B03">
          <w:rPr>
            <w:rStyle w:val="Hyperlink"/>
            <w:rFonts w:cs="Arial"/>
            <w:noProof/>
            <w:lang w:eastAsia="en-GB"/>
          </w:rPr>
          <w:t>Impact on other Codes/Documents</w:t>
        </w:r>
        <w:r w:rsidR="009A7197">
          <w:rPr>
            <w:noProof/>
            <w:webHidden/>
          </w:rPr>
          <w:tab/>
        </w:r>
        <w:r>
          <w:rPr>
            <w:noProof/>
            <w:webHidden/>
          </w:rPr>
          <w:fldChar w:fldCharType="begin"/>
        </w:r>
        <w:r w:rsidR="009A7197">
          <w:rPr>
            <w:noProof/>
            <w:webHidden/>
          </w:rPr>
          <w:instrText xml:space="preserve"> PAGEREF _Toc513815810 \h </w:instrText>
        </w:r>
        <w:r>
          <w:rPr>
            <w:noProof/>
            <w:webHidden/>
          </w:rPr>
        </w:r>
        <w:r>
          <w:rPr>
            <w:noProof/>
            <w:webHidden/>
          </w:rPr>
          <w:fldChar w:fldCharType="separate"/>
        </w:r>
        <w:r w:rsidR="009A7197">
          <w:rPr>
            <w:noProof/>
            <w:webHidden/>
          </w:rPr>
          <w:t>4</w:t>
        </w:r>
        <w:r>
          <w:rPr>
            <w:noProof/>
            <w:webHidden/>
          </w:rPr>
          <w:fldChar w:fldCharType="end"/>
        </w:r>
      </w:hyperlink>
    </w:p>
    <w:p w:rsidR="009A7197" w:rsidRDefault="00F25D3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5811" w:history="1">
        <w:r w:rsidR="009A7197" w:rsidRPr="00912B03">
          <w:rPr>
            <w:rStyle w:val="Hyperlink"/>
            <w:rFonts w:cs="Arial"/>
            <w:noProof/>
            <w:lang w:eastAsia="en-GB"/>
          </w:rPr>
          <w:t>8.</w:t>
        </w:r>
        <w:r w:rsidR="009A7197">
          <w:rPr>
            <w:rFonts w:asciiTheme="minorHAnsi" w:eastAsiaTheme="minorEastAsia" w:hAnsiTheme="minorHAnsi" w:cstheme="minorBidi"/>
            <w:b w:val="0"/>
            <w:bCs w:val="0"/>
            <w:caps w:val="0"/>
            <w:noProof/>
            <w:sz w:val="22"/>
            <w:szCs w:val="22"/>
            <w:lang w:val="en-IE" w:eastAsia="en-IE" w:bidi="ar-SA"/>
          </w:rPr>
          <w:tab/>
        </w:r>
        <w:r w:rsidR="009A7197" w:rsidRPr="00912B03">
          <w:rPr>
            <w:rStyle w:val="Hyperlink"/>
            <w:rFonts w:cs="Arial"/>
            <w:noProof/>
            <w:lang w:eastAsia="en-GB"/>
          </w:rPr>
          <w:t>MODIFICATION COMMITTEE VIEWS</w:t>
        </w:r>
        <w:r w:rsidR="009A7197">
          <w:rPr>
            <w:noProof/>
            <w:webHidden/>
          </w:rPr>
          <w:tab/>
        </w:r>
        <w:r>
          <w:rPr>
            <w:noProof/>
            <w:webHidden/>
          </w:rPr>
          <w:fldChar w:fldCharType="begin"/>
        </w:r>
        <w:r w:rsidR="009A7197">
          <w:rPr>
            <w:noProof/>
            <w:webHidden/>
          </w:rPr>
          <w:instrText xml:space="preserve"> PAGEREF _Toc513815811 \h </w:instrText>
        </w:r>
        <w:r>
          <w:rPr>
            <w:noProof/>
            <w:webHidden/>
          </w:rPr>
        </w:r>
        <w:r>
          <w:rPr>
            <w:noProof/>
            <w:webHidden/>
          </w:rPr>
          <w:fldChar w:fldCharType="separate"/>
        </w:r>
        <w:r w:rsidR="009A7197">
          <w:rPr>
            <w:noProof/>
            <w:webHidden/>
          </w:rPr>
          <w:t>5</w:t>
        </w:r>
        <w:r>
          <w:rPr>
            <w:noProof/>
            <w:webHidden/>
          </w:rPr>
          <w:fldChar w:fldCharType="end"/>
        </w:r>
      </w:hyperlink>
    </w:p>
    <w:p w:rsidR="009A7197" w:rsidRDefault="00F25D3F">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5812" w:history="1">
        <w:r w:rsidR="009A7197" w:rsidRPr="00912B03">
          <w:rPr>
            <w:rStyle w:val="Hyperlink"/>
            <w:rFonts w:cs="Arial"/>
            <w:b/>
            <w:bCs/>
            <w:noProof/>
            <w:spacing w:val="5"/>
          </w:rPr>
          <w:t>Meeting  81 – 13 March 2018</w:t>
        </w:r>
        <w:r w:rsidR="009A7197">
          <w:rPr>
            <w:noProof/>
            <w:webHidden/>
          </w:rPr>
          <w:tab/>
        </w:r>
        <w:r>
          <w:rPr>
            <w:noProof/>
            <w:webHidden/>
          </w:rPr>
          <w:fldChar w:fldCharType="begin"/>
        </w:r>
        <w:r w:rsidR="009A7197">
          <w:rPr>
            <w:noProof/>
            <w:webHidden/>
          </w:rPr>
          <w:instrText xml:space="preserve"> PAGEREF _Toc513815812 \h </w:instrText>
        </w:r>
        <w:r>
          <w:rPr>
            <w:noProof/>
            <w:webHidden/>
          </w:rPr>
        </w:r>
        <w:r>
          <w:rPr>
            <w:noProof/>
            <w:webHidden/>
          </w:rPr>
          <w:fldChar w:fldCharType="separate"/>
        </w:r>
        <w:r w:rsidR="009A7197">
          <w:rPr>
            <w:noProof/>
            <w:webHidden/>
          </w:rPr>
          <w:t>5</w:t>
        </w:r>
        <w:r>
          <w:rPr>
            <w:noProof/>
            <w:webHidden/>
          </w:rPr>
          <w:fldChar w:fldCharType="end"/>
        </w:r>
      </w:hyperlink>
    </w:p>
    <w:p w:rsidR="009A7197" w:rsidRDefault="00F25D3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5813" w:history="1">
        <w:r w:rsidR="009A7197" w:rsidRPr="00912B03">
          <w:rPr>
            <w:rStyle w:val="Hyperlink"/>
            <w:noProof/>
            <w:lang w:eastAsia="en-GB"/>
          </w:rPr>
          <w:t>9.</w:t>
        </w:r>
        <w:r w:rsidR="009A7197">
          <w:rPr>
            <w:rFonts w:asciiTheme="minorHAnsi" w:eastAsiaTheme="minorEastAsia" w:hAnsiTheme="minorHAnsi" w:cstheme="minorBidi"/>
            <w:b w:val="0"/>
            <w:bCs w:val="0"/>
            <w:caps w:val="0"/>
            <w:noProof/>
            <w:sz w:val="22"/>
            <w:szCs w:val="22"/>
            <w:lang w:val="en-IE" w:eastAsia="en-IE" w:bidi="ar-SA"/>
          </w:rPr>
          <w:tab/>
        </w:r>
        <w:r w:rsidR="009A7197" w:rsidRPr="00912B03">
          <w:rPr>
            <w:rStyle w:val="Hyperlink"/>
            <w:noProof/>
            <w:lang w:eastAsia="en-GB"/>
          </w:rPr>
          <w:t>Proposed Legal Drafting</w:t>
        </w:r>
        <w:r w:rsidR="009A7197">
          <w:rPr>
            <w:noProof/>
            <w:webHidden/>
          </w:rPr>
          <w:tab/>
        </w:r>
        <w:r>
          <w:rPr>
            <w:noProof/>
            <w:webHidden/>
          </w:rPr>
          <w:fldChar w:fldCharType="begin"/>
        </w:r>
        <w:r w:rsidR="009A7197">
          <w:rPr>
            <w:noProof/>
            <w:webHidden/>
          </w:rPr>
          <w:instrText xml:space="preserve"> PAGEREF _Toc513815813 \h </w:instrText>
        </w:r>
        <w:r>
          <w:rPr>
            <w:noProof/>
            <w:webHidden/>
          </w:rPr>
        </w:r>
        <w:r>
          <w:rPr>
            <w:noProof/>
            <w:webHidden/>
          </w:rPr>
          <w:fldChar w:fldCharType="separate"/>
        </w:r>
        <w:r w:rsidR="009A7197">
          <w:rPr>
            <w:noProof/>
            <w:webHidden/>
          </w:rPr>
          <w:t>5</w:t>
        </w:r>
        <w:r>
          <w:rPr>
            <w:noProof/>
            <w:webHidden/>
          </w:rPr>
          <w:fldChar w:fldCharType="end"/>
        </w:r>
      </w:hyperlink>
    </w:p>
    <w:p w:rsidR="009A7197" w:rsidRDefault="00F25D3F">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5814" w:history="1">
        <w:r w:rsidR="009A7197" w:rsidRPr="00912B03">
          <w:rPr>
            <w:rStyle w:val="Hyperlink"/>
            <w:smallCaps/>
            <w:noProof/>
            <w:lang w:eastAsia="en-GB"/>
          </w:rPr>
          <w:t>10.</w:t>
        </w:r>
        <w:r w:rsidR="009A7197">
          <w:rPr>
            <w:rFonts w:asciiTheme="minorHAnsi" w:eastAsiaTheme="minorEastAsia" w:hAnsiTheme="minorHAnsi" w:cstheme="minorBidi"/>
            <w:b w:val="0"/>
            <w:bCs w:val="0"/>
            <w:caps w:val="0"/>
            <w:noProof/>
            <w:sz w:val="22"/>
            <w:szCs w:val="22"/>
            <w:lang w:val="en-IE" w:eastAsia="en-IE" w:bidi="ar-SA"/>
          </w:rPr>
          <w:tab/>
        </w:r>
        <w:r w:rsidR="009A7197" w:rsidRPr="00912B03">
          <w:rPr>
            <w:rStyle w:val="Hyperlink"/>
            <w:smallCaps/>
            <w:noProof/>
            <w:lang w:eastAsia="en-GB"/>
          </w:rPr>
          <w:t>LEGAL REVIEW</w:t>
        </w:r>
        <w:r w:rsidR="009A7197">
          <w:rPr>
            <w:noProof/>
            <w:webHidden/>
          </w:rPr>
          <w:tab/>
        </w:r>
        <w:r>
          <w:rPr>
            <w:noProof/>
            <w:webHidden/>
          </w:rPr>
          <w:fldChar w:fldCharType="begin"/>
        </w:r>
        <w:r w:rsidR="009A7197">
          <w:rPr>
            <w:noProof/>
            <w:webHidden/>
          </w:rPr>
          <w:instrText xml:space="preserve"> PAGEREF _Toc513815814 \h </w:instrText>
        </w:r>
        <w:r>
          <w:rPr>
            <w:noProof/>
            <w:webHidden/>
          </w:rPr>
        </w:r>
        <w:r>
          <w:rPr>
            <w:noProof/>
            <w:webHidden/>
          </w:rPr>
          <w:fldChar w:fldCharType="separate"/>
        </w:r>
        <w:r w:rsidR="009A7197">
          <w:rPr>
            <w:noProof/>
            <w:webHidden/>
          </w:rPr>
          <w:t>5</w:t>
        </w:r>
        <w:r>
          <w:rPr>
            <w:noProof/>
            <w:webHidden/>
          </w:rPr>
          <w:fldChar w:fldCharType="end"/>
        </w:r>
      </w:hyperlink>
    </w:p>
    <w:p w:rsidR="009A7197" w:rsidRDefault="00F25D3F">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5815" w:history="1">
        <w:r w:rsidR="009A7197" w:rsidRPr="00912B03">
          <w:rPr>
            <w:rStyle w:val="Hyperlink"/>
            <w:noProof/>
            <w:lang w:eastAsia="en-GB"/>
          </w:rPr>
          <w:t>11.</w:t>
        </w:r>
        <w:r w:rsidR="009A7197">
          <w:rPr>
            <w:rFonts w:asciiTheme="minorHAnsi" w:eastAsiaTheme="minorEastAsia" w:hAnsiTheme="minorHAnsi" w:cstheme="minorBidi"/>
            <w:b w:val="0"/>
            <w:bCs w:val="0"/>
            <w:caps w:val="0"/>
            <w:noProof/>
            <w:sz w:val="22"/>
            <w:szCs w:val="22"/>
            <w:lang w:val="en-IE" w:eastAsia="en-IE" w:bidi="ar-SA"/>
          </w:rPr>
          <w:tab/>
        </w:r>
        <w:r w:rsidR="009A7197" w:rsidRPr="00912B03">
          <w:rPr>
            <w:rStyle w:val="Hyperlink"/>
            <w:noProof/>
            <w:lang w:eastAsia="en-GB"/>
          </w:rPr>
          <w:t>IMPLEMENTATION TIMESCALE</w:t>
        </w:r>
        <w:r w:rsidR="009A7197">
          <w:rPr>
            <w:noProof/>
            <w:webHidden/>
          </w:rPr>
          <w:tab/>
        </w:r>
        <w:r>
          <w:rPr>
            <w:noProof/>
            <w:webHidden/>
          </w:rPr>
          <w:fldChar w:fldCharType="begin"/>
        </w:r>
        <w:r w:rsidR="009A7197">
          <w:rPr>
            <w:noProof/>
            <w:webHidden/>
          </w:rPr>
          <w:instrText xml:space="preserve"> PAGEREF _Toc513815815 \h </w:instrText>
        </w:r>
        <w:r>
          <w:rPr>
            <w:noProof/>
            <w:webHidden/>
          </w:rPr>
        </w:r>
        <w:r>
          <w:rPr>
            <w:noProof/>
            <w:webHidden/>
          </w:rPr>
          <w:fldChar w:fldCharType="separate"/>
        </w:r>
        <w:r w:rsidR="009A7197">
          <w:rPr>
            <w:noProof/>
            <w:webHidden/>
          </w:rPr>
          <w:t>5</w:t>
        </w:r>
        <w:r>
          <w:rPr>
            <w:noProof/>
            <w:webHidden/>
          </w:rPr>
          <w:fldChar w:fldCharType="end"/>
        </w:r>
      </w:hyperlink>
    </w:p>
    <w:p w:rsidR="009A7197" w:rsidRDefault="00F25D3F">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5816" w:history="1">
        <w:r w:rsidR="009A7197" w:rsidRPr="00912B03">
          <w:rPr>
            <w:rStyle w:val="Hyperlink"/>
            <w:rFonts w:cs="Arial"/>
            <w:noProof/>
            <w:lang w:val="en-IE"/>
          </w:rPr>
          <w:t>1</w:t>
        </w:r>
        <w:r w:rsidR="009A7197">
          <w:rPr>
            <w:rFonts w:asciiTheme="minorHAnsi" w:eastAsiaTheme="minorEastAsia" w:hAnsiTheme="minorHAnsi" w:cstheme="minorBidi"/>
            <w:b w:val="0"/>
            <w:bCs w:val="0"/>
            <w:caps w:val="0"/>
            <w:noProof/>
            <w:sz w:val="22"/>
            <w:szCs w:val="22"/>
            <w:lang w:val="en-IE" w:eastAsia="en-IE" w:bidi="ar-SA"/>
          </w:rPr>
          <w:tab/>
        </w:r>
        <w:r w:rsidR="009A7197" w:rsidRPr="00912B03">
          <w:rPr>
            <w:rStyle w:val="Hyperlink"/>
            <w:noProof/>
            <w:lang w:eastAsia="en-GB"/>
          </w:rPr>
          <w:t xml:space="preserve">Appendix 1:  Mod_11_18 </w:t>
        </w:r>
        <w:r w:rsidR="009A7197" w:rsidRPr="00912B03">
          <w:rPr>
            <w:rStyle w:val="Hyperlink"/>
            <w:rFonts w:cs="Arial"/>
            <w:noProof/>
            <w:lang w:val="en-IE"/>
          </w:rPr>
          <w:t>Correction of Minor Material Drafting Errors</w:t>
        </w:r>
        <w:r w:rsidR="009A7197">
          <w:rPr>
            <w:noProof/>
            <w:webHidden/>
          </w:rPr>
          <w:tab/>
        </w:r>
        <w:r>
          <w:rPr>
            <w:noProof/>
            <w:webHidden/>
          </w:rPr>
          <w:fldChar w:fldCharType="begin"/>
        </w:r>
        <w:r w:rsidR="009A7197">
          <w:rPr>
            <w:noProof/>
            <w:webHidden/>
          </w:rPr>
          <w:instrText xml:space="preserve"> PAGEREF _Toc513815816 \h </w:instrText>
        </w:r>
        <w:r>
          <w:rPr>
            <w:noProof/>
            <w:webHidden/>
          </w:rPr>
        </w:r>
        <w:r>
          <w:rPr>
            <w:noProof/>
            <w:webHidden/>
          </w:rPr>
          <w:fldChar w:fldCharType="separate"/>
        </w:r>
        <w:r w:rsidR="009A7197">
          <w:rPr>
            <w:noProof/>
            <w:webHidden/>
          </w:rPr>
          <w:t>6</w:t>
        </w:r>
        <w:r>
          <w:rPr>
            <w:noProof/>
            <w:webHidden/>
          </w:rPr>
          <w:fldChar w:fldCharType="end"/>
        </w:r>
      </w:hyperlink>
    </w:p>
    <w:p w:rsidR="00B74531" w:rsidRPr="003D3D96" w:rsidRDefault="00F25D3F"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513815800"/>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4"/>
      <w:bookmarkEnd w:id="5"/>
      <w:bookmarkEnd w:id="6"/>
      <w:bookmarkEnd w:id="7"/>
      <w:bookmarkEnd w:id="8"/>
      <w:bookmarkEnd w:id="9"/>
      <w:bookmarkEnd w:id="10"/>
    </w:p>
    <w:p w:rsidR="005569FD" w:rsidRPr="003D3D96"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513815801"/>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8A753C">
        <w:rPr>
          <w:rStyle w:val="IntenseReference"/>
          <w:color w:val="1F497D"/>
          <w:sz w:val="18"/>
          <w:szCs w:val="18"/>
          <w:u w:val="none"/>
        </w:rPr>
        <w:t>Majority</w:t>
      </w:r>
      <w:r w:rsidR="00987EFC" w:rsidRPr="003D3D96">
        <w:rPr>
          <w:rStyle w:val="IntenseReference"/>
          <w:color w:val="1F497D"/>
          <w:sz w:val="18"/>
          <w:szCs w:val="18"/>
          <w:u w:val="none"/>
        </w:rPr>
        <w:t xml:space="preserve"> Vote</w:t>
      </w:r>
      <w:bookmarkEnd w:id="11"/>
      <w:bookmarkEnd w:id="12"/>
      <w:bookmarkEnd w:id="13"/>
      <w:bookmarkEnd w:id="14"/>
      <w:bookmarkEnd w:id="15"/>
      <w:bookmarkEnd w:id="16"/>
      <w:bookmarkEnd w:id="17"/>
    </w:p>
    <w:p w:rsidR="00416668" w:rsidRDefault="00416668"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487F09" w:rsidRPr="00756CCD" w:rsidTr="002160C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487F09" w:rsidRPr="00756CCD" w:rsidRDefault="00487F09" w:rsidP="002160CE">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487F09" w:rsidTr="002160CE">
        <w:trPr>
          <w:jc w:val="center"/>
        </w:trPr>
        <w:tc>
          <w:tcPr>
            <w:tcW w:w="1512" w:type="pct"/>
            <w:shd w:val="clear" w:color="auto" w:fill="auto"/>
            <w:vAlign w:val="bottom"/>
          </w:tcPr>
          <w:p w:rsidR="00487F09" w:rsidRPr="00CE31E6" w:rsidRDefault="00487F09" w:rsidP="002160CE">
            <w:pPr>
              <w:spacing w:before="40" w:after="40"/>
              <w:rPr>
                <w:rFonts w:cs="Arial"/>
                <w:sz w:val="16"/>
                <w:szCs w:val="16"/>
              </w:rPr>
            </w:pPr>
            <w:r>
              <w:rPr>
                <w:rFonts w:cs="Arial"/>
                <w:sz w:val="16"/>
                <w:szCs w:val="16"/>
              </w:rPr>
              <w:t>Cormac Daly</w:t>
            </w:r>
          </w:p>
        </w:tc>
        <w:tc>
          <w:tcPr>
            <w:tcW w:w="1712" w:type="pct"/>
            <w:shd w:val="clear" w:color="auto" w:fill="auto"/>
            <w:vAlign w:val="bottom"/>
          </w:tcPr>
          <w:p w:rsidR="00487F09" w:rsidRPr="00CE31E6" w:rsidRDefault="00487F09" w:rsidP="002160CE">
            <w:pPr>
              <w:spacing w:before="40" w:after="40"/>
              <w:rPr>
                <w:rFonts w:cs="Arial"/>
                <w:sz w:val="16"/>
                <w:szCs w:val="16"/>
              </w:rPr>
            </w:pPr>
            <w:r>
              <w:rPr>
                <w:rFonts w:cs="Arial"/>
                <w:sz w:val="16"/>
                <w:szCs w:val="16"/>
              </w:rPr>
              <w:t>Generator Member</w:t>
            </w:r>
          </w:p>
        </w:tc>
        <w:tc>
          <w:tcPr>
            <w:tcW w:w="1776" w:type="pct"/>
            <w:shd w:val="clear" w:color="auto" w:fill="auto"/>
          </w:tcPr>
          <w:p w:rsidR="00487F09" w:rsidRDefault="00487F09" w:rsidP="002160CE">
            <w:r w:rsidRPr="002473E0">
              <w:rPr>
                <w:sz w:val="16"/>
                <w:szCs w:val="16"/>
              </w:rPr>
              <w:t>Approved</w:t>
            </w:r>
          </w:p>
        </w:tc>
      </w:tr>
      <w:tr w:rsidR="00487F09" w:rsidTr="002160CE">
        <w:trPr>
          <w:jc w:val="center"/>
        </w:trPr>
        <w:tc>
          <w:tcPr>
            <w:tcW w:w="1512" w:type="pct"/>
            <w:shd w:val="clear" w:color="auto" w:fill="auto"/>
            <w:vAlign w:val="bottom"/>
          </w:tcPr>
          <w:p w:rsidR="00487F09" w:rsidRPr="00CE31E6" w:rsidRDefault="00487F09" w:rsidP="002160CE">
            <w:pPr>
              <w:spacing w:before="40" w:after="40"/>
              <w:rPr>
                <w:rFonts w:cs="Arial"/>
                <w:sz w:val="16"/>
                <w:szCs w:val="16"/>
              </w:rPr>
            </w:pPr>
            <w:r>
              <w:rPr>
                <w:rFonts w:cs="Arial"/>
                <w:sz w:val="16"/>
                <w:szCs w:val="16"/>
              </w:rPr>
              <w:t>Brian Mongan</w:t>
            </w:r>
          </w:p>
        </w:tc>
        <w:tc>
          <w:tcPr>
            <w:tcW w:w="1712" w:type="pct"/>
            <w:shd w:val="clear" w:color="auto" w:fill="auto"/>
            <w:vAlign w:val="bottom"/>
          </w:tcPr>
          <w:p w:rsidR="00487F09" w:rsidRPr="00CE31E6" w:rsidRDefault="00487F09" w:rsidP="002160CE">
            <w:pPr>
              <w:spacing w:before="40" w:after="40"/>
              <w:rPr>
                <w:rFonts w:cs="Arial"/>
                <w:sz w:val="16"/>
                <w:szCs w:val="16"/>
              </w:rPr>
            </w:pPr>
            <w:r>
              <w:rPr>
                <w:rFonts w:cs="Arial"/>
                <w:sz w:val="16"/>
                <w:szCs w:val="16"/>
              </w:rPr>
              <w:t>Generator Member</w:t>
            </w:r>
          </w:p>
        </w:tc>
        <w:tc>
          <w:tcPr>
            <w:tcW w:w="1776" w:type="pct"/>
            <w:shd w:val="clear" w:color="auto" w:fill="auto"/>
          </w:tcPr>
          <w:p w:rsidR="00487F09" w:rsidRDefault="00487F09" w:rsidP="002160CE">
            <w:r w:rsidRPr="002473E0">
              <w:rPr>
                <w:sz w:val="16"/>
                <w:szCs w:val="16"/>
              </w:rPr>
              <w:t>Approved</w:t>
            </w:r>
          </w:p>
        </w:tc>
      </w:tr>
      <w:tr w:rsidR="00487F09" w:rsidTr="002160CE">
        <w:trPr>
          <w:jc w:val="center"/>
        </w:trPr>
        <w:tc>
          <w:tcPr>
            <w:tcW w:w="1512" w:type="pct"/>
            <w:shd w:val="clear" w:color="auto" w:fill="auto"/>
            <w:vAlign w:val="bottom"/>
          </w:tcPr>
          <w:p w:rsidR="00487F09" w:rsidRPr="00CE31E6" w:rsidRDefault="00487F09" w:rsidP="002160CE">
            <w:pPr>
              <w:spacing w:before="40" w:after="40"/>
              <w:rPr>
                <w:rFonts w:cs="Arial"/>
                <w:sz w:val="16"/>
                <w:szCs w:val="16"/>
              </w:rPr>
            </w:pPr>
            <w:r>
              <w:rPr>
                <w:rFonts w:cs="Arial"/>
                <w:sz w:val="16"/>
                <w:szCs w:val="16"/>
              </w:rPr>
              <w:t>William Steele</w:t>
            </w:r>
          </w:p>
        </w:tc>
        <w:tc>
          <w:tcPr>
            <w:tcW w:w="1712" w:type="pct"/>
            <w:shd w:val="clear" w:color="auto" w:fill="auto"/>
            <w:vAlign w:val="bottom"/>
          </w:tcPr>
          <w:p w:rsidR="00487F09" w:rsidRPr="00CE31E6" w:rsidRDefault="00487F09" w:rsidP="002160CE">
            <w:pPr>
              <w:spacing w:before="40" w:after="40"/>
              <w:rPr>
                <w:rFonts w:cs="Arial"/>
                <w:sz w:val="16"/>
                <w:szCs w:val="16"/>
              </w:rPr>
            </w:pPr>
            <w:r>
              <w:rPr>
                <w:rFonts w:cs="Arial"/>
                <w:sz w:val="16"/>
                <w:szCs w:val="16"/>
              </w:rPr>
              <w:t>Supplier Member</w:t>
            </w:r>
          </w:p>
        </w:tc>
        <w:tc>
          <w:tcPr>
            <w:tcW w:w="1776" w:type="pct"/>
            <w:shd w:val="clear" w:color="auto" w:fill="auto"/>
          </w:tcPr>
          <w:p w:rsidR="00487F09" w:rsidRDefault="00487F09" w:rsidP="002160CE">
            <w:r w:rsidRPr="002473E0">
              <w:rPr>
                <w:sz w:val="16"/>
                <w:szCs w:val="16"/>
              </w:rPr>
              <w:t>Approved</w:t>
            </w:r>
          </w:p>
        </w:tc>
      </w:tr>
      <w:tr w:rsidR="00487F09" w:rsidTr="002160CE">
        <w:trPr>
          <w:jc w:val="center"/>
        </w:trPr>
        <w:tc>
          <w:tcPr>
            <w:tcW w:w="1512" w:type="pct"/>
            <w:shd w:val="clear" w:color="auto" w:fill="auto"/>
            <w:vAlign w:val="bottom"/>
          </w:tcPr>
          <w:p w:rsidR="00487F09" w:rsidRDefault="00487F09" w:rsidP="002160CE">
            <w:pPr>
              <w:spacing w:before="40" w:after="40"/>
              <w:rPr>
                <w:rFonts w:cs="Arial"/>
                <w:sz w:val="16"/>
                <w:szCs w:val="16"/>
              </w:rPr>
            </w:pPr>
            <w:r>
              <w:rPr>
                <w:rFonts w:cs="Arial"/>
                <w:sz w:val="16"/>
                <w:szCs w:val="16"/>
              </w:rPr>
              <w:t>Jim Wynne</w:t>
            </w:r>
          </w:p>
        </w:tc>
        <w:tc>
          <w:tcPr>
            <w:tcW w:w="1712" w:type="pct"/>
            <w:shd w:val="clear" w:color="auto" w:fill="auto"/>
            <w:vAlign w:val="bottom"/>
          </w:tcPr>
          <w:p w:rsidR="00487F09" w:rsidRPr="00CE31E6" w:rsidRDefault="00487F09" w:rsidP="002160CE">
            <w:pPr>
              <w:spacing w:before="40" w:after="40"/>
              <w:rPr>
                <w:rFonts w:cs="Arial"/>
                <w:sz w:val="16"/>
                <w:szCs w:val="16"/>
              </w:rPr>
            </w:pPr>
            <w:r>
              <w:rPr>
                <w:rFonts w:cs="Arial"/>
                <w:sz w:val="16"/>
                <w:szCs w:val="16"/>
              </w:rPr>
              <w:t>Supplier Member</w:t>
            </w:r>
          </w:p>
        </w:tc>
        <w:tc>
          <w:tcPr>
            <w:tcW w:w="1776" w:type="pct"/>
            <w:shd w:val="clear" w:color="auto" w:fill="auto"/>
          </w:tcPr>
          <w:p w:rsidR="00487F09" w:rsidRDefault="00487F09" w:rsidP="002160CE">
            <w:r w:rsidRPr="002473E0">
              <w:rPr>
                <w:sz w:val="16"/>
                <w:szCs w:val="16"/>
              </w:rPr>
              <w:t>Approved</w:t>
            </w:r>
          </w:p>
        </w:tc>
      </w:tr>
      <w:tr w:rsidR="00487F09" w:rsidTr="002160CE">
        <w:trPr>
          <w:jc w:val="center"/>
        </w:trPr>
        <w:tc>
          <w:tcPr>
            <w:tcW w:w="1512" w:type="pct"/>
            <w:shd w:val="clear" w:color="auto" w:fill="auto"/>
            <w:vAlign w:val="bottom"/>
          </w:tcPr>
          <w:p w:rsidR="00487F09" w:rsidRPr="00CE31E6" w:rsidRDefault="00487F09" w:rsidP="002160CE">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487F09" w:rsidRPr="00CE31E6" w:rsidRDefault="00487F09" w:rsidP="002160CE">
            <w:pPr>
              <w:spacing w:before="40" w:after="40"/>
              <w:rPr>
                <w:rFonts w:cs="Arial"/>
                <w:sz w:val="16"/>
                <w:szCs w:val="16"/>
              </w:rPr>
            </w:pPr>
            <w:r>
              <w:rPr>
                <w:rFonts w:cs="Arial"/>
                <w:sz w:val="16"/>
                <w:szCs w:val="16"/>
              </w:rPr>
              <w:t>Supplier Member</w:t>
            </w:r>
          </w:p>
        </w:tc>
        <w:tc>
          <w:tcPr>
            <w:tcW w:w="1776" w:type="pct"/>
            <w:shd w:val="clear" w:color="auto" w:fill="auto"/>
          </w:tcPr>
          <w:p w:rsidR="00487F09" w:rsidRDefault="00487F09" w:rsidP="002160CE">
            <w:r w:rsidRPr="002473E0">
              <w:rPr>
                <w:sz w:val="16"/>
                <w:szCs w:val="16"/>
              </w:rPr>
              <w:t>Approved</w:t>
            </w:r>
          </w:p>
        </w:tc>
      </w:tr>
    </w:tbl>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513815802"/>
      <w:r w:rsidRPr="003D3D96">
        <w:rPr>
          <w:lang w:eastAsia="en-GB"/>
        </w:rPr>
        <w:t>Background</w:t>
      </w:r>
      <w:bookmarkEnd w:id="18"/>
      <w:bookmarkEnd w:id="19"/>
      <w:bookmarkEnd w:id="20"/>
      <w:bookmarkEnd w:id="21"/>
      <w:bookmarkEnd w:id="22"/>
      <w:bookmarkEnd w:id="23"/>
      <w:bookmarkEnd w:id="24"/>
    </w:p>
    <w:p w:rsidR="002C2D99" w:rsidRDefault="00581DAD" w:rsidP="002C2D99">
      <w:pPr>
        <w:jc w:val="both"/>
      </w:pPr>
      <w:r w:rsidRPr="003D3D96">
        <w:t>This Mod</w:t>
      </w:r>
      <w:r w:rsidR="000B641B">
        <w:t>ifica</w:t>
      </w:r>
      <w:r w:rsidR="002C2D99">
        <w:t xml:space="preserve">tion Proposal was raised by </w:t>
      </w:r>
      <w:r w:rsidR="00897120">
        <w:t>SEMO</w:t>
      </w:r>
      <w:r w:rsidR="00EF16B0" w:rsidRPr="003D3D96">
        <w:t xml:space="preserve"> and was received by the Secretariat</w:t>
      </w:r>
      <w:r w:rsidR="00897120">
        <w:t xml:space="preserve"> on 14 February 2018</w:t>
      </w:r>
      <w:r w:rsidR="002F5D26" w:rsidRPr="006D2765">
        <w:t>.</w:t>
      </w:r>
      <w:r w:rsidR="008110AF" w:rsidRPr="006D2765">
        <w:t xml:space="preserve"> </w:t>
      </w:r>
    </w:p>
    <w:p w:rsidR="00897120" w:rsidRPr="00897120" w:rsidRDefault="00897120" w:rsidP="00897120">
      <w:pPr>
        <w:rPr>
          <w:rFonts w:cs="Arial"/>
          <w:lang w:val="en-IE"/>
        </w:rPr>
      </w:pPr>
      <w:r w:rsidRPr="00897120">
        <w:rPr>
          <w:rFonts w:cs="Arial"/>
          <w:lang w:val="en-IE"/>
        </w:rPr>
        <w:t>This proposal seeks to amend five minor drafting errors which have been identified since Part B was designated. Each of these items is correct in the system build.</w:t>
      </w:r>
    </w:p>
    <w:p w:rsidR="00897120" w:rsidRPr="00897120" w:rsidRDefault="00897120" w:rsidP="00897120">
      <w:pPr>
        <w:rPr>
          <w:rFonts w:cs="Arial"/>
          <w:lang w:val="en-IE"/>
        </w:rPr>
      </w:pPr>
    </w:p>
    <w:p w:rsidR="00897120" w:rsidRPr="00897120" w:rsidRDefault="00897120" w:rsidP="00897120">
      <w:pPr>
        <w:rPr>
          <w:rFonts w:cs="Arial"/>
          <w:lang w:val="en-IE"/>
        </w:rPr>
      </w:pPr>
      <w:r w:rsidRPr="00897120">
        <w:rPr>
          <w:rFonts w:cs="Arial"/>
          <w:lang w:val="en-IE"/>
        </w:rPr>
        <w:t>The first change relates to incorrect signage in the calculation of Standard Participant Exposure in respect of its Capacity Charges for its Supplier Units in G.14.8.1 by introducing a minus sign. This figure should be negative to indicate an exposure when it is applied to downstream summations including that for Required Credit Cover in G.15.1.1; however, as currently drafted this results in a positive figure in error. This is because Capacity exposure for suppliers is an apportioned sum of positive capacity payments but needs to be converted to a negative exposure. Note that this mod interacts with Mod_15_17 which amends the same clause so that care will have to be taken when translating these changes into the Code to ensure that both changes are captured.</w:t>
      </w:r>
    </w:p>
    <w:p w:rsidR="00897120" w:rsidRPr="00897120" w:rsidRDefault="00897120" w:rsidP="00897120">
      <w:pPr>
        <w:rPr>
          <w:rFonts w:cs="Arial"/>
          <w:lang w:val="en-IE"/>
        </w:rPr>
      </w:pPr>
    </w:p>
    <w:p w:rsidR="00897120" w:rsidRDefault="00897120" w:rsidP="00897120">
      <w:pPr>
        <w:rPr>
          <w:rFonts w:ascii="Calibri" w:hAnsi="Calibri" w:cs="Arial"/>
          <w:lang w:val="en-IE"/>
        </w:rPr>
      </w:pPr>
      <w:r w:rsidRPr="00897120">
        <w:rPr>
          <w:rFonts w:cs="Arial"/>
          <w:lang w:val="en-IE"/>
        </w:rPr>
        <w:t>The second change also relates to a signage issue this time for the application of Tracked Difference Payment Shortfall Amount calculated in F.20.5.2 and subsequently applied to the calculation of the Difference Payment Reimbursement Amount in F.20.5.3. The application of this figure should always be positive reflecting a payment to Suppliers in F.20.5.3; however the value itself as calculated in F.20.5.2 is negative (or zero) since it is a min(x,0)</w:t>
      </w:r>
      <w:r>
        <w:rPr>
          <w:rFonts w:ascii="Calibri" w:hAnsi="Calibri" w:cs="Arial"/>
          <w:lang w:val="en-IE"/>
        </w:rPr>
        <w:t xml:space="preserve"> construct. This is addressed by introducing a minus sign before the summation of the Tracked Difference Payment Shortfall Amount on application in F.20.5.3.</w:t>
      </w:r>
    </w:p>
    <w:p w:rsidR="00897120" w:rsidRDefault="00897120" w:rsidP="00897120">
      <w:pPr>
        <w:rPr>
          <w:rFonts w:ascii="Calibri" w:hAnsi="Calibri" w:cs="Arial"/>
          <w:lang w:val="en-IE"/>
        </w:rPr>
      </w:pPr>
    </w:p>
    <w:p w:rsidR="00897120" w:rsidRPr="00897120" w:rsidRDefault="00897120" w:rsidP="00897120">
      <w:pPr>
        <w:rPr>
          <w:rFonts w:cs="Arial"/>
          <w:lang w:val="en-IE"/>
        </w:rPr>
      </w:pPr>
      <w:r w:rsidRPr="00897120">
        <w:rPr>
          <w:rFonts w:cs="Arial"/>
          <w:lang w:val="en-IE"/>
        </w:rPr>
        <w:t>The third change relates to the description of the tie break ordering of trades with the same timestamp in F.18.5.3 and F.20.2.1 which is currently incorrect. The description says that the highest price is allocated first which is wrong as this should reflect the fact that the intention is to order by increasing price i.e. this should state that ‘…where the quantity with the lowest price shall be allocated a position before the quantity with the higher price’ as opposed to the current drafting which states that ‘….where the quantity with the highest price shall be allocated a position number before the quantity with the lower price’</w:t>
      </w:r>
    </w:p>
    <w:p w:rsidR="00897120" w:rsidRPr="00897120" w:rsidRDefault="00897120" w:rsidP="00897120">
      <w:pPr>
        <w:rPr>
          <w:rFonts w:cs="Arial"/>
          <w:lang w:val="en-IE"/>
        </w:rPr>
      </w:pPr>
    </w:p>
    <w:p w:rsidR="00897120" w:rsidRPr="00897120" w:rsidRDefault="00897120" w:rsidP="00897120">
      <w:pPr>
        <w:rPr>
          <w:rFonts w:cs="Arial"/>
          <w:lang w:val="en-IE"/>
        </w:rPr>
      </w:pPr>
      <w:r w:rsidRPr="00897120">
        <w:rPr>
          <w:rFonts w:cs="Arial"/>
          <w:lang w:val="en-IE"/>
        </w:rPr>
        <w:t>The fourth change relates to the inclusion of Difference Charges in the list of items not calculated /set to zero during Administered Imbalance Settlement. These variables are Day Ahead Difference Charge (CDIFFCDA), Within Day Difference Charge (CDIFFCWD), Non Performance Difference Charge (CDIFFCNP) and Total Difference Charge (CDIFFCTOT).</w:t>
      </w:r>
    </w:p>
    <w:p w:rsidR="00897120" w:rsidRPr="00897120" w:rsidRDefault="00897120" w:rsidP="00897120">
      <w:pPr>
        <w:rPr>
          <w:rFonts w:cs="Arial"/>
          <w:lang w:val="en-IE"/>
        </w:rPr>
      </w:pPr>
    </w:p>
    <w:p w:rsidR="00897120" w:rsidRPr="00897120" w:rsidRDefault="00897120" w:rsidP="00897120">
      <w:pPr>
        <w:rPr>
          <w:rFonts w:cs="Arial"/>
          <w:lang w:val="en-IE"/>
        </w:rPr>
      </w:pPr>
      <w:r w:rsidRPr="00897120">
        <w:rPr>
          <w:rFonts w:cs="Arial"/>
          <w:lang w:val="en-IE"/>
        </w:rPr>
        <w:t>The fifth and final change this proposal seeks to implement is to introduce brackets into clauses F.4.2.13 and F.4.2.14 which calculate Combined Loss Adjustment Factors for Trading Units and Capacity Market Units respectively. The calculation should evaluate as Sum(</w:t>
      </w:r>
      <w:proofErr w:type="spellStart"/>
      <w:r w:rsidRPr="00897120">
        <w:rPr>
          <w:rFonts w:cs="Arial"/>
          <w:lang w:val="en-IE"/>
        </w:rPr>
        <w:t>FCLAF×qCR</w:t>
      </w:r>
      <w:proofErr w:type="spellEnd"/>
      <w:r w:rsidRPr="00897120">
        <w:rPr>
          <w:rFonts w:cs="Arial"/>
          <w:lang w:val="en-IE"/>
        </w:rPr>
        <w:t>)/Sum(</w:t>
      </w:r>
      <w:proofErr w:type="spellStart"/>
      <w:r w:rsidRPr="00897120">
        <w:rPr>
          <w:rFonts w:cs="Arial"/>
          <w:lang w:val="en-IE"/>
        </w:rPr>
        <w:t>qCR</w:t>
      </w:r>
      <w:proofErr w:type="spellEnd"/>
      <w:r w:rsidRPr="00897120">
        <w:rPr>
          <w:rFonts w:cs="Arial"/>
          <w:lang w:val="en-IE"/>
        </w:rPr>
        <w:t>); however, since the brackets have been omitted this evaluates as (Sum(FCLAF)×</w:t>
      </w:r>
      <w:proofErr w:type="spellStart"/>
      <w:r w:rsidRPr="00897120">
        <w:rPr>
          <w:rFonts w:cs="Arial"/>
          <w:lang w:val="en-IE"/>
        </w:rPr>
        <w:t>qCR</w:t>
      </w:r>
      <w:proofErr w:type="spellEnd"/>
      <w:r w:rsidRPr="00897120">
        <w:rPr>
          <w:rFonts w:cs="Arial"/>
          <w:lang w:val="en-IE"/>
        </w:rPr>
        <w:t>)/Sum(</w:t>
      </w:r>
      <w:proofErr w:type="spellStart"/>
      <w:r w:rsidRPr="00897120">
        <w:rPr>
          <w:rFonts w:cs="Arial"/>
          <w:lang w:val="en-IE"/>
        </w:rPr>
        <w:t>qCR</w:t>
      </w:r>
      <w:proofErr w:type="spellEnd"/>
      <w:r w:rsidRPr="00897120">
        <w:rPr>
          <w:rFonts w:cs="Arial"/>
          <w:lang w:val="en-IE"/>
        </w:rPr>
        <w:t xml:space="preserve">); which is materially incorrect. In fact this doesn’t make logical sense and cannot therefore be evaluated for Trading/Capacity Market Units with multiple Generator Units on a given Trading Site/Capacity Market Unit since the </w:t>
      </w:r>
      <w:proofErr w:type="spellStart"/>
      <w:r w:rsidRPr="00897120">
        <w:rPr>
          <w:rFonts w:cs="Arial"/>
          <w:lang w:val="en-IE"/>
        </w:rPr>
        <w:t>qCR</w:t>
      </w:r>
      <w:proofErr w:type="spellEnd"/>
      <w:r w:rsidRPr="00897120">
        <w:rPr>
          <w:rFonts w:cs="Arial"/>
          <w:lang w:val="en-IE"/>
        </w:rPr>
        <w:t xml:space="preserve"> term in the numerator would be ambiguous as to which Generator Unit it referred.</w:t>
      </w:r>
    </w:p>
    <w:p w:rsidR="002C2D99" w:rsidRDefault="00B4753A" w:rsidP="0058374C">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6D2765">
        <w:t xml:space="preserve"> </w:t>
      </w:r>
      <w:r w:rsidR="00487F09">
        <w:t>and voted on at Meeting 81</w:t>
      </w:r>
      <w:r w:rsidR="002C2D99">
        <w:t xml:space="preserve"> on </w:t>
      </w:r>
      <w:r w:rsidR="00487F09">
        <w:t>13 March</w:t>
      </w:r>
      <w:r w:rsidR="002C2D99">
        <w:t xml:space="preserve"> 2018.</w:t>
      </w:r>
    </w:p>
    <w:p w:rsidR="002C2D99" w:rsidRPr="006D2765" w:rsidRDefault="002C2D99" w:rsidP="0058374C">
      <w:pPr>
        <w:jc w:val="both"/>
      </w:pPr>
    </w:p>
    <w:p w:rsidR="009C65C6" w:rsidRPr="003D3D96" w:rsidRDefault="009408DE" w:rsidP="00AD60CD">
      <w:pPr>
        <w:pStyle w:val="Heading1"/>
        <w:pageBreakBefore w:val="0"/>
        <w:numPr>
          <w:ilvl w:val="0"/>
          <w:numId w:val="11"/>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513815803"/>
      <w:r w:rsidRPr="003D3D96">
        <w:rPr>
          <w:lang w:eastAsia="en-GB"/>
        </w:rPr>
        <w:t>PURPOSE OF PROPOSED MODIFICATION</w:t>
      </w:r>
      <w:bookmarkEnd w:id="25"/>
      <w:bookmarkEnd w:id="26"/>
      <w:bookmarkEnd w:id="27"/>
      <w:bookmarkEnd w:id="28"/>
      <w:bookmarkEnd w:id="29"/>
      <w:bookmarkEnd w:id="30"/>
      <w:bookmarkEnd w:id="31"/>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34796301"/>
      <w:bookmarkStart w:id="39" w:name="_Toc513815804"/>
      <w:bookmarkStart w:id="40" w:name="_Toc313526633"/>
      <w:bookmarkStart w:id="41" w:name="_Toc313526774"/>
      <w:bookmarkStart w:id="42" w:name="_Toc313526828"/>
      <w:bookmarkStart w:id="43" w:name="_Toc313526914"/>
      <w:bookmarkStart w:id="44" w:name="_Toc313527003"/>
      <w:bookmarkStart w:id="45" w:name="_Toc313527113"/>
      <w:r w:rsidRPr="003D3D96">
        <w:rPr>
          <w:b/>
          <w:bCs/>
          <w:caps/>
          <w:smallCaps/>
          <w:color w:val="1F497D"/>
          <w:spacing w:val="5"/>
          <w:sz w:val="22"/>
          <w:szCs w:val="22"/>
          <w:u w:val="single"/>
          <w:lang w:eastAsia="en-GB" w:bidi="ar-SA"/>
        </w:rPr>
        <w:t>3A.) justification of Modification</w:t>
      </w:r>
      <w:bookmarkEnd w:id="32"/>
      <w:bookmarkEnd w:id="33"/>
      <w:bookmarkEnd w:id="34"/>
      <w:bookmarkEnd w:id="35"/>
      <w:bookmarkEnd w:id="36"/>
      <w:bookmarkEnd w:id="37"/>
      <w:bookmarkEnd w:id="38"/>
      <w:bookmarkEnd w:id="39"/>
    </w:p>
    <w:p w:rsidR="00897120" w:rsidRPr="00897120" w:rsidRDefault="00897120" w:rsidP="00897120">
      <w:pPr>
        <w:rPr>
          <w:rFonts w:cs="Arial"/>
          <w:lang w:val="en-IE"/>
        </w:rPr>
      </w:pPr>
      <w:r w:rsidRPr="00897120">
        <w:rPr>
          <w:rFonts w:cs="Arial"/>
          <w:lang w:val="en-IE"/>
        </w:rPr>
        <w:t>This proposal seeks to correct known drafting errors which, as currently written would result in materially incorrect outcomes.</w:t>
      </w:r>
    </w:p>
    <w:p w:rsidR="004A31C1" w:rsidRPr="00897120" w:rsidRDefault="004A31C1" w:rsidP="00CD48B2">
      <w:pPr>
        <w:spacing w:before="120" w:after="120" w:line="240" w:lineRule="auto"/>
        <w:jc w:val="both"/>
        <w:rPr>
          <w:rFonts w:cs="Arial"/>
        </w:rPr>
      </w:pP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6" w:name="_Toc334796302"/>
      <w:bookmarkStart w:id="47" w:name="_Toc513815805"/>
      <w:r w:rsidRPr="003D3D96">
        <w:rPr>
          <w:b/>
          <w:bCs/>
          <w:caps/>
          <w:smallCaps/>
          <w:color w:val="1F497D"/>
          <w:spacing w:val="5"/>
          <w:sz w:val="22"/>
          <w:szCs w:val="22"/>
          <w:u w:val="single"/>
          <w:lang w:eastAsia="en-GB" w:bidi="ar-SA"/>
        </w:rPr>
        <w:t>3B.) Impact of not Implementing a Solution</w:t>
      </w:r>
      <w:bookmarkEnd w:id="46"/>
      <w:bookmarkEnd w:id="47"/>
    </w:p>
    <w:p w:rsidR="000B1F52" w:rsidRPr="00897120" w:rsidRDefault="00897120" w:rsidP="00B173F5">
      <w:pPr>
        <w:rPr>
          <w:rFonts w:cs="Arial"/>
          <w:lang w:val="en-IE" w:eastAsia="en-GB"/>
        </w:rPr>
      </w:pPr>
      <w:bookmarkStart w:id="48" w:name="_Toc334796303"/>
      <w:r w:rsidRPr="00897120">
        <w:rPr>
          <w:rFonts w:cs="Arial"/>
          <w:lang w:val="en-IE"/>
        </w:rPr>
        <w:t>Material errors will remain resulting either in incorrect market outcomes</w:t>
      </w:r>
    </w:p>
    <w:p w:rsidR="00E41097" w:rsidRPr="003D3D96" w:rsidRDefault="00E41097" w:rsidP="003D6912">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9" w:name="_Toc513815806"/>
      <w:r w:rsidRPr="003D3D96">
        <w:rPr>
          <w:b/>
          <w:bCs/>
          <w:caps/>
          <w:smallCaps/>
          <w:color w:val="1F497D"/>
          <w:spacing w:val="5"/>
          <w:sz w:val="22"/>
          <w:szCs w:val="22"/>
          <w:u w:val="single"/>
          <w:lang w:eastAsia="en-GB" w:bidi="ar-SA"/>
        </w:rPr>
        <w:t>3c.) Impact on Code Objectives</w:t>
      </w:r>
      <w:bookmarkEnd w:id="48"/>
      <w:bookmarkEnd w:id="49"/>
    </w:p>
    <w:p w:rsidR="00897120" w:rsidRPr="00897120" w:rsidRDefault="00897120" w:rsidP="00897120">
      <w:pPr>
        <w:pStyle w:val="CERNUMBERBULLET"/>
        <w:numPr>
          <w:ilvl w:val="0"/>
          <w:numId w:val="25"/>
        </w:numPr>
        <w:tabs>
          <w:tab w:val="left" w:pos="900"/>
        </w:tabs>
        <w:ind w:left="1440" w:hanging="540"/>
        <w:rPr>
          <w:sz w:val="20"/>
          <w:szCs w:val="20"/>
        </w:rPr>
      </w:pPr>
      <w:bookmarkStart w:id="50" w:name="_Toc327198773"/>
      <w:bookmarkStart w:id="51" w:name="_Toc313527112"/>
      <w:bookmarkStart w:id="52" w:name="_Toc313527002"/>
      <w:bookmarkStart w:id="53" w:name="_Toc313526913"/>
      <w:bookmarkStart w:id="54" w:name="_Toc313526827"/>
      <w:bookmarkStart w:id="55" w:name="_Toc313526773"/>
      <w:bookmarkStart w:id="56" w:name="_Toc313526632"/>
      <w:bookmarkStart w:id="57" w:name="_Toc413406753"/>
      <w:r w:rsidRPr="00897120">
        <w:rPr>
          <w:sz w:val="20"/>
          <w:szCs w:val="20"/>
        </w:rPr>
        <w:t xml:space="preserve">to facilitate the efficient discharge by the Market Operator of the obligations imposed upon it by its Market Operator Licences; </w:t>
      </w:r>
    </w:p>
    <w:p w:rsidR="00897120" w:rsidRPr="00897120" w:rsidRDefault="00897120" w:rsidP="00897120">
      <w:pPr>
        <w:rPr>
          <w:rFonts w:cs="Arial"/>
          <w:lang w:val="en-IE"/>
        </w:rPr>
      </w:pPr>
      <w:r w:rsidRPr="00897120">
        <w:rPr>
          <w:rFonts w:cs="Arial"/>
          <w:lang w:val="en-IE"/>
        </w:rPr>
        <w:t>Facilitated by providing for accurate calculation of market values and accurate provision of market processes by the Market Operator.</w:t>
      </w:r>
    </w:p>
    <w:p w:rsidR="00B74EB5" w:rsidRPr="00897120"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cs="Arial"/>
          <w:b/>
          <w:bCs/>
          <w:caps/>
          <w:color w:val="FFFFFF"/>
          <w:spacing w:val="15"/>
          <w:lang w:eastAsia="en-GB" w:bidi="ar-SA"/>
        </w:rPr>
      </w:pPr>
      <w:bookmarkStart w:id="58" w:name="_Toc513815807"/>
      <w:r w:rsidRPr="00897120">
        <w:rPr>
          <w:rFonts w:cs="Arial"/>
          <w:b/>
          <w:bCs/>
          <w:caps/>
          <w:color w:val="FFFFFF"/>
          <w:spacing w:val="15"/>
          <w:lang w:eastAsia="en-GB" w:bidi="ar-SA"/>
        </w:rPr>
        <w:t>Assessment of Alternatives</w:t>
      </w:r>
      <w:bookmarkEnd w:id="50"/>
      <w:bookmarkEnd w:id="51"/>
      <w:bookmarkEnd w:id="52"/>
      <w:bookmarkEnd w:id="53"/>
      <w:bookmarkEnd w:id="54"/>
      <w:bookmarkEnd w:id="55"/>
      <w:bookmarkEnd w:id="56"/>
      <w:bookmarkEnd w:id="57"/>
      <w:bookmarkEnd w:id="58"/>
    </w:p>
    <w:p w:rsidR="00B74EB5" w:rsidRPr="00897120" w:rsidRDefault="005C7197" w:rsidP="00B74EB5">
      <w:pPr>
        <w:rPr>
          <w:rFonts w:cs="Arial"/>
        </w:rPr>
      </w:pPr>
      <w:r w:rsidRPr="00897120">
        <w:rPr>
          <w:rFonts w:cs="Arial"/>
        </w:rPr>
        <w:t>N/A</w:t>
      </w:r>
    </w:p>
    <w:p w:rsidR="00425E05" w:rsidRPr="00897120" w:rsidRDefault="00425E05" w:rsidP="00AD60CD">
      <w:pPr>
        <w:pStyle w:val="Heading1"/>
        <w:pageBreakBefore w:val="0"/>
        <w:numPr>
          <w:ilvl w:val="0"/>
          <w:numId w:val="12"/>
        </w:numPr>
        <w:rPr>
          <w:rFonts w:cs="Arial"/>
          <w:sz w:val="20"/>
          <w:szCs w:val="20"/>
          <w:lang w:eastAsia="en-GB"/>
        </w:rPr>
      </w:pPr>
      <w:bookmarkStart w:id="59" w:name="_Toc513815808"/>
      <w:r w:rsidRPr="00897120">
        <w:rPr>
          <w:rFonts w:cs="Arial"/>
          <w:sz w:val="20"/>
          <w:szCs w:val="20"/>
          <w:lang w:eastAsia="en-GB"/>
        </w:rPr>
        <w:t>Working Group and/or Consultation</w:t>
      </w:r>
      <w:bookmarkEnd w:id="40"/>
      <w:bookmarkEnd w:id="41"/>
      <w:bookmarkEnd w:id="42"/>
      <w:bookmarkEnd w:id="43"/>
      <w:bookmarkEnd w:id="44"/>
      <w:bookmarkEnd w:id="45"/>
      <w:bookmarkEnd w:id="59"/>
    </w:p>
    <w:p w:rsidR="00425E05" w:rsidRPr="00897120" w:rsidRDefault="00425E05" w:rsidP="00511493">
      <w:pPr>
        <w:jc w:val="both"/>
        <w:rPr>
          <w:rFonts w:cs="Arial"/>
        </w:rPr>
      </w:pPr>
      <w:r w:rsidRPr="00897120">
        <w:rPr>
          <w:rFonts w:cs="Arial"/>
        </w:rPr>
        <w:t>N/A</w:t>
      </w:r>
    </w:p>
    <w:p w:rsidR="00AD60CD" w:rsidRPr="00A105BE" w:rsidRDefault="00024548" w:rsidP="00A105BE">
      <w:pPr>
        <w:pStyle w:val="Heading1"/>
        <w:pageBreakBefore w:val="0"/>
        <w:numPr>
          <w:ilvl w:val="0"/>
          <w:numId w:val="12"/>
        </w:numPr>
        <w:rPr>
          <w:rFonts w:cs="Arial"/>
          <w:sz w:val="20"/>
          <w:szCs w:val="20"/>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13815809"/>
      <w:r w:rsidRPr="00897120">
        <w:rPr>
          <w:rFonts w:cs="Arial"/>
          <w:sz w:val="20"/>
          <w:szCs w:val="20"/>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0B1F52" w:rsidRPr="00897120" w:rsidRDefault="00A105BE" w:rsidP="00A105BE">
      <w:pPr>
        <w:jc w:val="both"/>
        <w:rPr>
          <w:rFonts w:cs="Arial"/>
        </w:rPr>
      </w:pPr>
      <w:r w:rsidRPr="00897120">
        <w:rPr>
          <w:rFonts w:cs="Arial"/>
        </w:rPr>
        <w:t>N/A</w:t>
      </w:r>
    </w:p>
    <w:p w:rsidR="00425E05" w:rsidRPr="00897120" w:rsidRDefault="00425E05" w:rsidP="00AD60CD">
      <w:pPr>
        <w:pStyle w:val="Heading1"/>
        <w:pageBreakBefore w:val="0"/>
        <w:numPr>
          <w:ilvl w:val="0"/>
          <w:numId w:val="12"/>
        </w:numPr>
        <w:rPr>
          <w:rFonts w:cs="Arial"/>
          <w:sz w:val="20"/>
          <w:szCs w:val="20"/>
          <w:lang w:eastAsia="en-GB"/>
        </w:rPr>
      </w:pPr>
      <w:bookmarkStart w:id="73" w:name="_Toc513815810"/>
      <w:r w:rsidRPr="00897120">
        <w:rPr>
          <w:rFonts w:cs="Arial"/>
          <w:sz w:val="20"/>
          <w:szCs w:val="20"/>
          <w:lang w:eastAsia="en-GB"/>
        </w:rPr>
        <w:t>Impact on other Codes/Documents</w:t>
      </w:r>
      <w:bookmarkEnd w:id="67"/>
      <w:bookmarkEnd w:id="68"/>
      <w:bookmarkEnd w:id="69"/>
      <w:bookmarkEnd w:id="70"/>
      <w:bookmarkEnd w:id="71"/>
      <w:bookmarkEnd w:id="72"/>
      <w:bookmarkEnd w:id="73"/>
    </w:p>
    <w:p w:rsidR="00425E05" w:rsidRPr="00897120" w:rsidRDefault="00425E05" w:rsidP="00511493">
      <w:pPr>
        <w:jc w:val="both"/>
        <w:rPr>
          <w:rFonts w:cs="Arial"/>
        </w:rPr>
      </w:pPr>
      <w:r w:rsidRPr="00897120">
        <w:rPr>
          <w:rFonts w:cs="Arial"/>
        </w:rPr>
        <w:t>N/A</w:t>
      </w:r>
    </w:p>
    <w:p w:rsidR="005C5088" w:rsidRDefault="005C5088" w:rsidP="00511493">
      <w:pPr>
        <w:jc w:val="both"/>
        <w:rPr>
          <w:rFonts w:cs="Arial"/>
        </w:rPr>
      </w:pPr>
    </w:p>
    <w:p w:rsidR="00A105BE" w:rsidRPr="00897120" w:rsidRDefault="00A105BE" w:rsidP="00511493">
      <w:pPr>
        <w:jc w:val="both"/>
        <w:rPr>
          <w:rFonts w:cs="Arial"/>
        </w:rPr>
      </w:pPr>
    </w:p>
    <w:p w:rsidR="00F82A51" w:rsidRPr="00897120" w:rsidRDefault="00F82A51" w:rsidP="00AD60CD">
      <w:pPr>
        <w:pStyle w:val="Heading1"/>
        <w:pageBreakBefore w:val="0"/>
        <w:numPr>
          <w:ilvl w:val="0"/>
          <w:numId w:val="12"/>
        </w:numPr>
        <w:rPr>
          <w:rFonts w:cs="Arial"/>
          <w:sz w:val="20"/>
          <w:szCs w:val="20"/>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13815811"/>
      <w:r w:rsidRPr="00897120">
        <w:rPr>
          <w:rFonts w:cs="Arial"/>
          <w:sz w:val="20"/>
          <w:szCs w:val="20"/>
          <w:lang w:eastAsia="en-GB"/>
        </w:rPr>
        <w:lastRenderedPageBreak/>
        <w:t>MODIFICATION COMMITTEE VIEWS</w:t>
      </w:r>
      <w:bookmarkEnd w:id="74"/>
      <w:bookmarkEnd w:id="75"/>
      <w:bookmarkEnd w:id="76"/>
      <w:bookmarkEnd w:id="77"/>
      <w:bookmarkEnd w:id="78"/>
      <w:bookmarkEnd w:id="79"/>
      <w:bookmarkEnd w:id="80"/>
    </w:p>
    <w:p w:rsidR="00C8222D" w:rsidRPr="00897120" w:rsidRDefault="002142FA" w:rsidP="007E0773">
      <w:pPr>
        <w:pStyle w:val="Heading2"/>
        <w:numPr>
          <w:ilvl w:val="0"/>
          <w:numId w:val="0"/>
        </w:numPr>
        <w:ind w:left="576" w:hanging="576"/>
        <w:rPr>
          <w:rFonts w:cs="Arial"/>
          <w:b/>
          <w:bCs/>
          <w:smallCaps/>
          <w:color w:val="1F497D"/>
          <w:spacing w:val="5"/>
          <w:sz w:val="20"/>
          <w:szCs w:val="20"/>
          <w:u w:val="single"/>
        </w:rPr>
      </w:pPr>
      <w:bookmarkStart w:id="81" w:name="_Toc513815812"/>
      <w:bookmarkStart w:id="82" w:name="_Toc313526639"/>
      <w:bookmarkStart w:id="83" w:name="_Toc313526780"/>
      <w:bookmarkStart w:id="84" w:name="_Toc313526834"/>
      <w:bookmarkStart w:id="85" w:name="_Toc313526920"/>
      <w:bookmarkStart w:id="86" w:name="_Toc313527009"/>
      <w:bookmarkStart w:id="87" w:name="_Toc313527119"/>
      <w:r w:rsidRPr="00897120">
        <w:rPr>
          <w:rStyle w:val="IntenseReference"/>
          <w:rFonts w:cs="Arial"/>
          <w:color w:val="1F497D"/>
          <w:sz w:val="20"/>
          <w:szCs w:val="20"/>
        </w:rPr>
        <w:t>Meetin</w:t>
      </w:r>
      <w:r w:rsidR="00E27504" w:rsidRPr="00897120">
        <w:rPr>
          <w:rStyle w:val="IntenseReference"/>
          <w:rFonts w:cs="Arial"/>
          <w:color w:val="1F497D"/>
          <w:sz w:val="20"/>
          <w:szCs w:val="20"/>
        </w:rPr>
        <w:t xml:space="preserve">g </w:t>
      </w:r>
      <w:r w:rsidR="00E27504" w:rsidRPr="00897120">
        <w:rPr>
          <w:rFonts w:cs="Arial"/>
          <w:b/>
          <w:bCs/>
          <w:smallCaps/>
          <w:color w:val="1F497D"/>
          <w:spacing w:val="5"/>
          <w:sz w:val="20"/>
          <w:szCs w:val="20"/>
          <w:u w:val="single"/>
        </w:rPr>
        <w:t xml:space="preserve"> </w:t>
      </w:r>
      <w:r w:rsidR="00A105BE">
        <w:rPr>
          <w:rFonts w:cs="Arial"/>
          <w:b/>
          <w:bCs/>
          <w:smallCaps/>
          <w:color w:val="1F497D"/>
          <w:spacing w:val="5"/>
          <w:sz w:val="20"/>
          <w:szCs w:val="20"/>
          <w:u w:val="single"/>
        </w:rPr>
        <w:t>81 – 13 March 2018</w:t>
      </w:r>
      <w:bookmarkEnd w:id="81"/>
    </w:p>
    <w:p w:rsidR="00487F09" w:rsidRPr="00793D77" w:rsidRDefault="00487F09" w:rsidP="00487F09">
      <w:pPr>
        <w:pStyle w:val="Bullet1"/>
        <w:numPr>
          <w:ilvl w:val="0"/>
          <w:numId w:val="0"/>
        </w:numPr>
      </w:pPr>
      <w:r>
        <w:t xml:space="preserve">Proposer </w:t>
      </w:r>
      <w:r w:rsidRPr="00386760">
        <w:t xml:space="preserve">delivered a </w:t>
      </w:r>
      <w:hyperlink r:id="rId12" w:history="1">
        <w:r w:rsidRPr="00FE0A73">
          <w:rPr>
            <w:rStyle w:val="Hyperlink"/>
          </w:rPr>
          <w:t>presentation</w:t>
        </w:r>
      </w:hyperlink>
      <w:r w:rsidRPr="00386760">
        <w:t xml:space="preserve"> summarising</w:t>
      </w:r>
      <w:r>
        <w:t xml:space="preserve"> the requirement for this proposal. Proposer advised that the proposal seeks to correct material errors that need correcting.  Members identified a change to the proposed drafting for the third change presented in this proposal (the ordering of trades). This noted that the drafted changes to F.18.5.3 and </w:t>
      </w:r>
      <w:proofErr w:type="spellStart"/>
      <w:r>
        <w:t>and</w:t>
      </w:r>
      <w:proofErr w:type="spellEnd"/>
      <w:r>
        <w:t xml:space="preserve"> F.20.2.1 should reference the ‘</w:t>
      </w:r>
      <w:r w:rsidRPr="00756A2B">
        <w:t>quantity with the lower price should sequentially be allocated a position before the higher priced quantity</w:t>
      </w:r>
      <w:r>
        <w:t>’ as opposed to the ‘quantity with the lowest price’ otherwise this could introduce confusion for instances with more than two prices being ranked.</w:t>
      </w:r>
    </w:p>
    <w:p w:rsidR="00487F09" w:rsidRDefault="00487F09" w:rsidP="00487F09">
      <w:pPr>
        <w:tabs>
          <w:tab w:val="left" w:pos="2355"/>
        </w:tabs>
        <w:jc w:val="both"/>
        <w:rPr>
          <w:rFonts w:cs="Arial"/>
          <w:bCs/>
          <w:highlight w:val="yellow"/>
        </w:rPr>
      </w:pPr>
    </w:p>
    <w:p w:rsidR="005C5088" w:rsidRPr="00487F09" w:rsidRDefault="00487F09" w:rsidP="00487F09">
      <w:pPr>
        <w:rPr>
          <w:b/>
          <w:bCs/>
          <w:i/>
          <w:iCs/>
          <w:color w:val="4F81BD"/>
        </w:rPr>
      </w:pPr>
      <w:r>
        <w:rPr>
          <w:rFonts w:cs="Arial"/>
        </w:rPr>
        <w:t>Committee were in agreement to vote on this proposal subject to legal drafting changes as above.  The proposal was recommended for approval.</w:t>
      </w:r>
    </w:p>
    <w:p w:rsidR="0032219B" w:rsidRPr="003D3D96" w:rsidRDefault="0032219B" w:rsidP="00D92A7D">
      <w:pPr>
        <w:jc w:val="both"/>
        <w:rPr>
          <w:lang w:eastAsia="en-GB"/>
        </w:rPr>
      </w:pPr>
    </w:p>
    <w:p w:rsidR="001D05B9" w:rsidRPr="003D3D96" w:rsidRDefault="00425E05" w:rsidP="00AD60CD">
      <w:pPr>
        <w:pStyle w:val="Heading1"/>
        <w:pageBreakBefore w:val="0"/>
        <w:numPr>
          <w:ilvl w:val="0"/>
          <w:numId w:val="12"/>
        </w:numPr>
        <w:rPr>
          <w:lang w:eastAsia="en-GB"/>
        </w:rPr>
      </w:pPr>
      <w:bookmarkStart w:id="88" w:name="_Toc513815813"/>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rsidR="00815087" w:rsidRDefault="00815087" w:rsidP="00815087">
      <w:r w:rsidRPr="00815087">
        <w:t>As set out in Appendix 1.</w:t>
      </w:r>
    </w:p>
    <w:p w:rsidR="002160CE" w:rsidRDefault="002160CE" w:rsidP="00815087"/>
    <w:p w:rsidR="002160CE" w:rsidRDefault="002160CE" w:rsidP="00815087">
      <w:r>
        <w:t>Note that after this proposal was recommended for approval SEMO identified an</w:t>
      </w:r>
      <w:r w:rsidR="0033015D">
        <w:t xml:space="preserve"> unintentional omission in the legal drafting section</w:t>
      </w:r>
      <w:r>
        <w:t xml:space="preserve"> in that the introduction of a negative sign in G.14.8.1 to correct the signage for a Standard Participants exposure in respect of its Capacity Charges for its Supplier Units is also required for the equivalent clause for New and Adjusted Participants in G.14.3.3</w:t>
      </w:r>
      <w:r w:rsidR="0033015D">
        <w:t xml:space="preserve"> for the same reason. </w:t>
      </w:r>
    </w:p>
    <w:p w:rsidR="002160CE" w:rsidRPr="00815087" w:rsidRDefault="002160CE" w:rsidP="00815087"/>
    <w:p w:rsidR="00132649" w:rsidRPr="003D3D96" w:rsidRDefault="00132649" w:rsidP="00AD60CD">
      <w:pPr>
        <w:pStyle w:val="Heading1"/>
        <w:pageBreakBefore w:val="0"/>
        <w:numPr>
          <w:ilvl w:val="0"/>
          <w:numId w:val="12"/>
        </w:numPr>
        <w:rPr>
          <w:bCs w:val="0"/>
          <w:smallCaps/>
          <w:lang w:eastAsia="en-GB"/>
        </w:rPr>
      </w:pPr>
      <w:bookmarkStart w:id="96" w:name="_Toc513815814"/>
      <w:r w:rsidRPr="003D3D96">
        <w:rPr>
          <w:bCs w:val="0"/>
          <w:smallCaps/>
          <w:lang w:eastAsia="en-GB"/>
        </w:rPr>
        <w:t>LEGAL REVIEW</w:t>
      </w:r>
      <w:bookmarkEnd w:id="89"/>
      <w:bookmarkEnd w:id="90"/>
      <w:bookmarkEnd w:id="91"/>
      <w:bookmarkEnd w:id="92"/>
      <w:bookmarkEnd w:id="93"/>
      <w:bookmarkEnd w:id="94"/>
      <w:bookmarkEnd w:id="95"/>
      <w:bookmarkEnd w:id="96"/>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97" w:name="_Toc313526641"/>
      <w:bookmarkStart w:id="98" w:name="_Toc313526782"/>
      <w:bookmarkStart w:id="99" w:name="_Toc313526836"/>
      <w:bookmarkStart w:id="100" w:name="_Toc313526922"/>
      <w:bookmarkStart w:id="101" w:name="_Toc313527011"/>
      <w:bookmarkStart w:id="102" w:name="_Toc313527121"/>
      <w:bookmarkStart w:id="103" w:name="_Toc513815815"/>
      <w:r w:rsidRPr="003D3D96">
        <w:rPr>
          <w:lang w:eastAsia="en-GB"/>
        </w:rPr>
        <w:t>IMPLEMENTATION TIMESCALE</w:t>
      </w:r>
      <w:bookmarkEnd w:id="97"/>
      <w:bookmarkEnd w:id="98"/>
      <w:bookmarkEnd w:id="99"/>
      <w:bookmarkEnd w:id="100"/>
      <w:bookmarkEnd w:id="101"/>
      <w:bookmarkEnd w:id="102"/>
      <w:bookmarkEnd w:id="103"/>
    </w:p>
    <w:p w:rsidR="00867146" w:rsidRDefault="00867146" w:rsidP="00F02B92">
      <w:pPr>
        <w:jc w:val="both"/>
        <w:rPr>
          <w:lang w:val="en-IE"/>
        </w:rPr>
      </w:pPr>
      <w:r w:rsidRPr="00A9264A">
        <w:rPr>
          <w:lang w:val="en-IE"/>
        </w:rPr>
        <w:t>It is proposed that this Modification is implemented on a Trading Day basis with effect from one Working Day after an RA Decision</w:t>
      </w:r>
      <w:r w:rsidR="00A9264A">
        <w:rPr>
          <w:lang w:val="en-IE"/>
        </w:rPr>
        <w:t>.</w:t>
      </w:r>
    </w:p>
    <w:p w:rsidR="000B1F52" w:rsidRDefault="000B1F52" w:rsidP="00F02B92">
      <w:pPr>
        <w:jc w:val="both"/>
        <w:rPr>
          <w:lang w:val="en-IE"/>
        </w:rPr>
      </w:pPr>
    </w:p>
    <w:p w:rsidR="000B1F52" w:rsidRDefault="000B1F52" w:rsidP="00F02B92">
      <w:pPr>
        <w:jc w:val="both"/>
        <w:rPr>
          <w:lang w:val="en-IE"/>
        </w:rPr>
      </w:pPr>
    </w:p>
    <w:p w:rsidR="000B1F52" w:rsidRPr="00867146" w:rsidRDefault="000B1F52" w:rsidP="00F02B92">
      <w:pPr>
        <w:jc w:val="both"/>
        <w:rPr>
          <w:lang w:val="en-IE"/>
        </w:rPr>
      </w:pPr>
    </w:p>
    <w:p w:rsidR="00151D65" w:rsidRDefault="00EF13E3" w:rsidP="00897120">
      <w:pPr>
        <w:pStyle w:val="Heading1"/>
        <w:pBdr>
          <w:left w:val="single" w:sz="24" w:space="7" w:color="4F81BD"/>
        </w:pBdr>
        <w:rPr>
          <w:rFonts w:ascii="Calibri" w:hAnsi="Calibri" w:cs="Arial"/>
          <w:color w:val="FFFFFF" w:themeColor="background1"/>
          <w:lang w:val="en-IE"/>
        </w:rPr>
      </w:pPr>
      <w:bookmarkStart w:id="104" w:name="_Toc359934986"/>
      <w:bookmarkStart w:id="105" w:name="_Toc380138275"/>
      <w:bookmarkStart w:id="106" w:name="_Toc513815816"/>
      <w:r w:rsidRPr="003D3D96">
        <w:rPr>
          <w:lang w:eastAsia="en-GB"/>
        </w:rPr>
        <w:lastRenderedPageBreak/>
        <w:t xml:space="preserve">Appendix 1: </w:t>
      </w:r>
      <w:bookmarkEnd w:id="104"/>
      <w:bookmarkEnd w:id="105"/>
      <w:r w:rsidR="00897120">
        <w:rPr>
          <w:lang w:eastAsia="en-GB"/>
        </w:rPr>
        <w:t xml:space="preserve"> Mod_11_18</w:t>
      </w:r>
      <w:r w:rsidR="00B50824">
        <w:rPr>
          <w:lang w:eastAsia="en-GB"/>
        </w:rPr>
        <w:t xml:space="preserve"> </w:t>
      </w:r>
      <w:r w:rsidR="00897120" w:rsidRPr="00897120">
        <w:rPr>
          <w:rFonts w:ascii="Calibri" w:hAnsi="Calibri" w:cs="Arial"/>
          <w:color w:val="FFFFFF" w:themeColor="background1"/>
          <w:lang w:val="en-IE"/>
        </w:rPr>
        <w:t>Correction of Minor Material Drafting Errors</w:t>
      </w:r>
      <w:bookmarkEnd w:id="106"/>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878"/>
      </w:tblGrid>
      <w:tr w:rsidR="00897120" w:rsidRPr="004C53E7" w:rsidTr="00897120">
        <w:tc>
          <w:tcPr>
            <w:tcW w:w="9810" w:type="dxa"/>
            <w:gridSpan w:val="6"/>
            <w:shd w:val="clear" w:color="auto" w:fill="548DD4"/>
            <w:vAlign w:val="center"/>
          </w:tcPr>
          <w:p w:rsidR="00897120" w:rsidRPr="004C53E7" w:rsidRDefault="00897120" w:rsidP="002160CE">
            <w:pPr>
              <w:jc w:val="center"/>
              <w:rPr>
                <w:rFonts w:ascii="Calibri" w:hAnsi="Calibri" w:cs="Arial"/>
                <w:lang w:val="en-IE"/>
              </w:rPr>
            </w:pPr>
          </w:p>
          <w:p w:rsidR="00897120" w:rsidRPr="004C53E7" w:rsidRDefault="00897120" w:rsidP="002160CE">
            <w:pPr>
              <w:jc w:val="center"/>
              <w:rPr>
                <w:rFonts w:ascii="Calibri" w:hAnsi="Calibri" w:cs="Arial"/>
                <w:lang w:val="en-IE"/>
              </w:rPr>
            </w:pPr>
            <w:r w:rsidRPr="004C53E7">
              <w:rPr>
                <w:rFonts w:ascii="Calibri" w:hAnsi="Calibri" w:cs="Arial"/>
                <w:b/>
                <w:lang w:val="en-IE"/>
              </w:rPr>
              <w:t>MODIFICATION PROPOSAL FORM</w:t>
            </w:r>
          </w:p>
          <w:p w:rsidR="00897120" w:rsidRPr="004C53E7" w:rsidRDefault="00897120" w:rsidP="002160CE">
            <w:pPr>
              <w:jc w:val="center"/>
              <w:rPr>
                <w:rFonts w:ascii="Calibri" w:hAnsi="Calibri" w:cs="Arial"/>
                <w:lang w:val="en-IE"/>
              </w:rPr>
            </w:pPr>
          </w:p>
        </w:tc>
      </w:tr>
      <w:tr w:rsidR="00897120" w:rsidRPr="004C53E7" w:rsidTr="00897120">
        <w:tc>
          <w:tcPr>
            <w:tcW w:w="2088" w:type="dxa"/>
            <w:vAlign w:val="center"/>
          </w:tcPr>
          <w:p w:rsidR="00897120" w:rsidRPr="004C53E7" w:rsidRDefault="00897120" w:rsidP="002160CE">
            <w:pPr>
              <w:jc w:val="center"/>
              <w:rPr>
                <w:rFonts w:cs="Arial"/>
                <w:b/>
                <w:bCs/>
                <w:sz w:val="18"/>
                <w:szCs w:val="18"/>
                <w:lang w:val="en-IE"/>
              </w:rPr>
            </w:pPr>
            <w:r w:rsidRPr="004C53E7">
              <w:rPr>
                <w:rFonts w:cs="Arial"/>
                <w:b/>
                <w:bCs/>
                <w:sz w:val="18"/>
                <w:szCs w:val="18"/>
                <w:lang w:val="en-IE"/>
              </w:rPr>
              <w:t>Proposer</w:t>
            </w:r>
          </w:p>
          <w:p w:rsidR="00897120" w:rsidRPr="004C53E7" w:rsidRDefault="00897120" w:rsidP="002160CE">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897120" w:rsidRPr="004C53E7" w:rsidRDefault="00897120" w:rsidP="002160CE">
            <w:pPr>
              <w:jc w:val="center"/>
              <w:rPr>
                <w:rFonts w:ascii="Calibri" w:hAnsi="Calibri" w:cs="Arial"/>
                <w:b/>
                <w:bCs/>
                <w:lang w:val="en-IE"/>
              </w:rPr>
            </w:pPr>
            <w:r w:rsidRPr="004C53E7">
              <w:rPr>
                <w:rFonts w:ascii="Calibri" w:hAnsi="Calibri" w:cs="Arial"/>
                <w:b/>
                <w:bCs/>
                <w:lang w:val="en-IE"/>
              </w:rPr>
              <w:t>Date of receipt</w:t>
            </w:r>
          </w:p>
          <w:p w:rsidR="00897120" w:rsidRPr="004C53E7" w:rsidRDefault="00897120" w:rsidP="002160CE">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897120" w:rsidRPr="004C53E7" w:rsidRDefault="00897120" w:rsidP="002160CE">
            <w:pPr>
              <w:jc w:val="center"/>
              <w:rPr>
                <w:rFonts w:ascii="Calibri" w:hAnsi="Calibri" w:cs="Arial"/>
                <w:b/>
                <w:bCs/>
                <w:lang w:val="en-IE"/>
              </w:rPr>
            </w:pPr>
            <w:r w:rsidRPr="004C53E7">
              <w:rPr>
                <w:rFonts w:ascii="Calibri" w:hAnsi="Calibri" w:cs="Arial"/>
                <w:b/>
                <w:bCs/>
                <w:lang w:val="en-IE"/>
              </w:rPr>
              <w:t>Type of Proposal</w:t>
            </w:r>
          </w:p>
          <w:p w:rsidR="00897120" w:rsidRPr="004C53E7" w:rsidRDefault="00897120" w:rsidP="002160CE">
            <w:pPr>
              <w:jc w:val="center"/>
              <w:rPr>
                <w:rFonts w:ascii="Calibri" w:hAnsi="Calibri" w:cs="Arial"/>
                <w:lang w:val="en-IE"/>
              </w:rPr>
            </w:pPr>
            <w:r w:rsidRPr="004C53E7">
              <w:rPr>
                <w:rFonts w:ascii="Calibri" w:hAnsi="Calibri" w:cs="Arial"/>
                <w:bCs/>
                <w:i/>
                <w:lang w:val="en-IE"/>
              </w:rPr>
              <w:t>(delete as appropriate)</w:t>
            </w:r>
          </w:p>
        </w:tc>
        <w:tc>
          <w:tcPr>
            <w:tcW w:w="2878" w:type="dxa"/>
            <w:vAlign w:val="center"/>
          </w:tcPr>
          <w:p w:rsidR="00897120" w:rsidRPr="004C53E7" w:rsidRDefault="00897120" w:rsidP="002160CE">
            <w:pPr>
              <w:jc w:val="center"/>
              <w:rPr>
                <w:rFonts w:ascii="Calibri" w:hAnsi="Calibri" w:cs="Arial"/>
                <w:color w:val="000000"/>
                <w:lang w:val="en-IE"/>
              </w:rPr>
            </w:pPr>
            <w:r w:rsidRPr="004C53E7">
              <w:rPr>
                <w:rFonts w:ascii="Calibri" w:hAnsi="Calibri" w:cs="Arial"/>
                <w:b/>
                <w:bCs/>
                <w:color w:val="000000"/>
                <w:lang w:val="en-IE"/>
              </w:rPr>
              <w:t>Modification Proposal ID</w:t>
            </w:r>
          </w:p>
          <w:p w:rsidR="00897120" w:rsidRPr="004C53E7" w:rsidRDefault="00897120" w:rsidP="002160CE">
            <w:pPr>
              <w:jc w:val="center"/>
              <w:rPr>
                <w:rFonts w:ascii="Calibri" w:hAnsi="Calibri" w:cs="Arial"/>
                <w:lang w:val="en-IE"/>
              </w:rPr>
            </w:pPr>
            <w:r w:rsidRPr="004C53E7">
              <w:rPr>
                <w:rFonts w:ascii="Calibri" w:hAnsi="Calibri" w:cs="Arial"/>
                <w:i/>
                <w:lang w:val="en-IE"/>
              </w:rPr>
              <w:t>(assigned by Secretariat)</w:t>
            </w:r>
          </w:p>
        </w:tc>
      </w:tr>
      <w:tr w:rsidR="00897120" w:rsidRPr="004C53E7" w:rsidTr="00897120">
        <w:tc>
          <w:tcPr>
            <w:tcW w:w="2088" w:type="dxa"/>
            <w:vAlign w:val="center"/>
          </w:tcPr>
          <w:p w:rsidR="00897120" w:rsidRPr="004C53E7" w:rsidRDefault="00897120" w:rsidP="002160CE">
            <w:pPr>
              <w:jc w:val="center"/>
              <w:rPr>
                <w:rFonts w:ascii="Calibri" w:hAnsi="Calibri" w:cs="Arial"/>
                <w:b/>
                <w:lang w:val="en-IE"/>
              </w:rPr>
            </w:pPr>
            <w:r>
              <w:rPr>
                <w:rFonts w:ascii="Calibri" w:hAnsi="Calibri" w:cs="Arial"/>
                <w:b/>
                <w:lang w:val="en-IE"/>
              </w:rPr>
              <w:t>SEMO</w:t>
            </w:r>
          </w:p>
        </w:tc>
        <w:tc>
          <w:tcPr>
            <w:tcW w:w="2533" w:type="dxa"/>
            <w:gridSpan w:val="2"/>
            <w:vAlign w:val="center"/>
          </w:tcPr>
          <w:p w:rsidR="00897120" w:rsidRPr="004C53E7" w:rsidRDefault="00897120" w:rsidP="002160CE">
            <w:pPr>
              <w:jc w:val="center"/>
              <w:rPr>
                <w:rFonts w:ascii="Calibri" w:hAnsi="Calibri" w:cs="Arial"/>
                <w:b/>
                <w:lang w:val="en-IE"/>
              </w:rPr>
            </w:pPr>
            <w:r>
              <w:rPr>
                <w:rFonts w:ascii="Calibri" w:hAnsi="Calibri" w:cs="Arial"/>
                <w:b/>
                <w:lang w:val="en-IE"/>
              </w:rPr>
              <w:t>14 February 2018</w:t>
            </w:r>
          </w:p>
        </w:tc>
        <w:tc>
          <w:tcPr>
            <w:tcW w:w="2311" w:type="dxa"/>
            <w:gridSpan w:val="2"/>
            <w:vAlign w:val="center"/>
          </w:tcPr>
          <w:p w:rsidR="00897120" w:rsidRPr="004C53E7" w:rsidRDefault="00897120" w:rsidP="002160CE">
            <w:pPr>
              <w:jc w:val="center"/>
              <w:rPr>
                <w:rFonts w:ascii="Calibri" w:hAnsi="Calibri" w:cs="Arial"/>
                <w:b/>
                <w:lang w:val="en-IE"/>
              </w:rPr>
            </w:pPr>
            <w:r>
              <w:rPr>
                <w:rFonts w:ascii="Calibri" w:hAnsi="Calibri" w:cs="Arial"/>
                <w:b/>
                <w:lang w:val="en-IE"/>
              </w:rPr>
              <w:t>Standard</w:t>
            </w:r>
          </w:p>
          <w:p w:rsidR="00897120" w:rsidRPr="004C53E7" w:rsidRDefault="00897120" w:rsidP="002160CE">
            <w:pPr>
              <w:jc w:val="center"/>
              <w:rPr>
                <w:rFonts w:ascii="Calibri" w:hAnsi="Calibri" w:cs="Arial"/>
                <w:b/>
                <w:lang w:val="en-IE"/>
              </w:rPr>
            </w:pPr>
          </w:p>
        </w:tc>
        <w:tc>
          <w:tcPr>
            <w:tcW w:w="2878" w:type="dxa"/>
            <w:vAlign w:val="center"/>
          </w:tcPr>
          <w:p w:rsidR="00897120" w:rsidRPr="004C53E7" w:rsidRDefault="00897120" w:rsidP="002160CE">
            <w:pPr>
              <w:jc w:val="center"/>
              <w:rPr>
                <w:rFonts w:ascii="Calibri" w:hAnsi="Calibri" w:cs="Arial"/>
                <w:b/>
                <w:lang w:val="en-IE"/>
              </w:rPr>
            </w:pPr>
            <w:r>
              <w:rPr>
                <w:rFonts w:ascii="Calibri" w:hAnsi="Calibri" w:cs="Arial"/>
                <w:b/>
                <w:lang w:val="en-IE"/>
              </w:rPr>
              <w:t>Mod_11_18</w:t>
            </w:r>
          </w:p>
        </w:tc>
      </w:tr>
      <w:tr w:rsidR="00897120" w:rsidRPr="004C53E7" w:rsidTr="00897120">
        <w:trPr>
          <w:trHeight w:val="467"/>
        </w:trPr>
        <w:tc>
          <w:tcPr>
            <w:tcW w:w="9810" w:type="dxa"/>
            <w:gridSpan w:val="6"/>
            <w:shd w:val="clear" w:color="auto" w:fill="C6D9F1"/>
            <w:vAlign w:val="center"/>
          </w:tcPr>
          <w:p w:rsidR="00897120" w:rsidRPr="004C53E7" w:rsidRDefault="00897120" w:rsidP="002160CE">
            <w:pPr>
              <w:jc w:val="center"/>
              <w:rPr>
                <w:rFonts w:ascii="Calibri" w:hAnsi="Calibri" w:cs="Arial"/>
                <w:lang w:val="en-IE"/>
              </w:rPr>
            </w:pPr>
            <w:r w:rsidRPr="004C53E7">
              <w:rPr>
                <w:rFonts w:ascii="Calibri" w:hAnsi="Calibri" w:cs="Arial"/>
                <w:b/>
                <w:bCs/>
                <w:lang w:val="en-IE"/>
              </w:rPr>
              <w:t>Contact Details for Modification Proposal Originator</w:t>
            </w:r>
          </w:p>
        </w:tc>
      </w:tr>
      <w:tr w:rsidR="00897120" w:rsidRPr="004C53E7" w:rsidTr="00897120">
        <w:tc>
          <w:tcPr>
            <w:tcW w:w="2943" w:type="dxa"/>
            <w:gridSpan w:val="2"/>
            <w:vAlign w:val="center"/>
          </w:tcPr>
          <w:p w:rsidR="00897120" w:rsidRPr="004C53E7" w:rsidRDefault="00897120" w:rsidP="002160CE">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897120" w:rsidRPr="004C53E7" w:rsidRDefault="00897120" w:rsidP="002160CE">
            <w:pPr>
              <w:jc w:val="center"/>
              <w:rPr>
                <w:rFonts w:ascii="Calibri" w:hAnsi="Calibri" w:cs="Arial"/>
                <w:lang w:val="en-IE"/>
              </w:rPr>
            </w:pPr>
            <w:r w:rsidRPr="004C53E7">
              <w:rPr>
                <w:rFonts w:ascii="Calibri" w:hAnsi="Calibri" w:cs="Arial"/>
                <w:b/>
                <w:bCs/>
                <w:lang w:val="en-IE"/>
              </w:rPr>
              <w:t>Telephone number</w:t>
            </w:r>
          </w:p>
        </w:tc>
        <w:tc>
          <w:tcPr>
            <w:tcW w:w="3942" w:type="dxa"/>
            <w:gridSpan w:val="2"/>
            <w:vAlign w:val="center"/>
          </w:tcPr>
          <w:p w:rsidR="00897120" w:rsidRPr="004C53E7" w:rsidRDefault="00897120" w:rsidP="002160CE">
            <w:pPr>
              <w:jc w:val="center"/>
              <w:rPr>
                <w:rFonts w:ascii="Calibri" w:hAnsi="Calibri" w:cs="Arial"/>
                <w:lang w:val="en-IE"/>
              </w:rPr>
            </w:pPr>
            <w:r w:rsidRPr="004C53E7">
              <w:rPr>
                <w:rFonts w:ascii="Calibri" w:hAnsi="Calibri" w:cs="Arial"/>
                <w:b/>
                <w:bCs/>
                <w:lang w:val="en-IE"/>
              </w:rPr>
              <w:t>Email address</w:t>
            </w:r>
          </w:p>
        </w:tc>
      </w:tr>
      <w:tr w:rsidR="00897120" w:rsidRPr="004C53E7" w:rsidTr="00897120">
        <w:tc>
          <w:tcPr>
            <w:tcW w:w="2943" w:type="dxa"/>
            <w:gridSpan w:val="2"/>
            <w:vAlign w:val="center"/>
          </w:tcPr>
          <w:p w:rsidR="00897120" w:rsidRPr="004C53E7" w:rsidRDefault="00897120" w:rsidP="002160CE">
            <w:pPr>
              <w:rPr>
                <w:rFonts w:ascii="Calibri" w:hAnsi="Calibri" w:cs="Arial"/>
                <w:b/>
                <w:lang w:val="en-IE"/>
              </w:rPr>
            </w:pPr>
            <w:r>
              <w:rPr>
                <w:rFonts w:ascii="Calibri" w:hAnsi="Calibri" w:cs="Arial"/>
                <w:b/>
                <w:lang w:val="en-IE"/>
              </w:rPr>
              <w:t>Christopher Goodman</w:t>
            </w:r>
          </w:p>
        </w:tc>
        <w:tc>
          <w:tcPr>
            <w:tcW w:w="2925" w:type="dxa"/>
            <w:gridSpan w:val="2"/>
            <w:vAlign w:val="center"/>
          </w:tcPr>
          <w:p w:rsidR="00897120" w:rsidRPr="004C53E7" w:rsidRDefault="00897120" w:rsidP="002160CE">
            <w:pPr>
              <w:rPr>
                <w:rFonts w:ascii="Calibri" w:hAnsi="Calibri" w:cs="Arial"/>
                <w:b/>
                <w:lang w:val="en-IE"/>
              </w:rPr>
            </w:pPr>
          </w:p>
        </w:tc>
        <w:tc>
          <w:tcPr>
            <w:tcW w:w="3942" w:type="dxa"/>
            <w:gridSpan w:val="2"/>
            <w:vAlign w:val="center"/>
          </w:tcPr>
          <w:p w:rsidR="00897120" w:rsidRPr="004C53E7" w:rsidRDefault="00F25D3F" w:rsidP="002160CE">
            <w:pPr>
              <w:rPr>
                <w:rFonts w:ascii="Calibri" w:hAnsi="Calibri" w:cs="Arial"/>
                <w:b/>
                <w:lang w:val="en-IE"/>
              </w:rPr>
            </w:pPr>
            <w:hyperlink r:id="rId13" w:history="1">
              <w:r w:rsidR="00897120" w:rsidRPr="00570C6A">
                <w:rPr>
                  <w:rStyle w:val="Hyperlink"/>
                  <w:rFonts w:ascii="Calibri" w:hAnsi="Calibri" w:cs="Arial"/>
                  <w:lang w:val="en-IE"/>
                </w:rPr>
                <w:t>Christopher.goodman@sem-o.com</w:t>
              </w:r>
            </w:hyperlink>
          </w:p>
        </w:tc>
      </w:tr>
      <w:tr w:rsidR="00897120" w:rsidRPr="004C53E7" w:rsidTr="00897120">
        <w:trPr>
          <w:trHeight w:val="327"/>
        </w:trPr>
        <w:tc>
          <w:tcPr>
            <w:tcW w:w="9810" w:type="dxa"/>
            <w:gridSpan w:val="6"/>
            <w:shd w:val="clear" w:color="auto" w:fill="C6D9F1"/>
            <w:vAlign w:val="center"/>
          </w:tcPr>
          <w:p w:rsidR="00897120" w:rsidRPr="004C53E7" w:rsidRDefault="00897120" w:rsidP="002160CE">
            <w:pPr>
              <w:jc w:val="center"/>
              <w:rPr>
                <w:rFonts w:ascii="Calibri" w:hAnsi="Calibri" w:cs="Arial"/>
                <w:b/>
                <w:bCs/>
                <w:lang w:val="en-IE"/>
              </w:rPr>
            </w:pPr>
            <w:r w:rsidRPr="004C53E7">
              <w:rPr>
                <w:rFonts w:ascii="Calibri" w:hAnsi="Calibri" w:cs="Arial"/>
                <w:b/>
                <w:bCs/>
                <w:lang w:val="en-IE"/>
              </w:rPr>
              <w:t>Modification Proposal Title</w:t>
            </w:r>
          </w:p>
        </w:tc>
      </w:tr>
      <w:tr w:rsidR="00897120" w:rsidRPr="004C53E7" w:rsidTr="00897120">
        <w:trPr>
          <w:trHeight w:val="323"/>
        </w:trPr>
        <w:tc>
          <w:tcPr>
            <w:tcW w:w="9810" w:type="dxa"/>
            <w:gridSpan w:val="6"/>
            <w:vAlign w:val="center"/>
          </w:tcPr>
          <w:p w:rsidR="00897120" w:rsidRPr="004C53E7" w:rsidRDefault="00897120" w:rsidP="002160CE">
            <w:pPr>
              <w:spacing w:line="480" w:lineRule="auto"/>
              <w:rPr>
                <w:rFonts w:ascii="Calibri" w:hAnsi="Calibri" w:cs="Arial"/>
                <w:b/>
                <w:bCs/>
                <w:color w:val="000000"/>
                <w:lang w:val="en-IE"/>
              </w:rPr>
            </w:pPr>
            <w:r>
              <w:rPr>
                <w:rFonts w:ascii="Calibri" w:hAnsi="Calibri" w:cs="Arial"/>
                <w:b/>
                <w:bCs/>
                <w:color w:val="000000"/>
                <w:lang w:val="en-IE"/>
              </w:rPr>
              <w:t>Correction of Minor Material Drafting Errors</w:t>
            </w:r>
          </w:p>
        </w:tc>
      </w:tr>
      <w:tr w:rsidR="00897120" w:rsidRPr="004C53E7" w:rsidTr="00897120">
        <w:tc>
          <w:tcPr>
            <w:tcW w:w="2943" w:type="dxa"/>
            <w:gridSpan w:val="2"/>
            <w:shd w:val="clear" w:color="auto" w:fill="C6D9F1"/>
            <w:vAlign w:val="center"/>
          </w:tcPr>
          <w:p w:rsidR="00897120" w:rsidRPr="004C53E7" w:rsidRDefault="00897120" w:rsidP="002160CE">
            <w:pPr>
              <w:jc w:val="center"/>
              <w:rPr>
                <w:rFonts w:ascii="Calibri" w:hAnsi="Calibri" w:cs="Arial"/>
                <w:b/>
                <w:bCs/>
                <w:lang w:val="en-IE"/>
              </w:rPr>
            </w:pPr>
            <w:r w:rsidRPr="004C53E7">
              <w:rPr>
                <w:rFonts w:ascii="Calibri" w:hAnsi="Calibri" w:cs="Arial"/>
                <w:b/>
                <w:bCs/>
                <w:lang w:val="en-IE"/>
              </w:rPr>
              <w:t>Documents affected</w:t>
            </w:r>
          </w:p>
          <w:p w:rsidR="00897120" w:rsidRPr="004C53E7" w:rsidRDefault="00897120" w:rsidP="002160CE">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897120" w:rsidRPr="004C53E7" w:rsidRDefault="00897120" w:rsidP="002160CE">
            <w:pPr>
              <w:jc w:val="center"/>
              <w:rPr>
                <w:rStyle w:val="IntenseEmphasis"/>
                <w:lang w:val="en-IE"/>
              </w:rPr>
            </w:pPr>
            <w:r w:rsidRPr="004C53E7">
              <w:rPr>
                <w:rFonts w:ascii="Calibri" w:hAnsi="Calibri" w:cs="Arial"/>
                <w:b/>
                <w:bCs/>
                <w:lang w:val="en-IE"/>
              </w:rPr>
              <w:t>Section(s) Affected</w:t>
            </w:r>
          </w:p>
        </w:tc>
        <w:tc>
          <w:tcPr>
            <w:tcW w:w="3942" w:type="dxa"/>
            <w:gridSpan w:val="2"/>
            <w:shd w:val="clear" w:color="auto" w:fill="C6D9F1"/>
            <w:vAlign w:val="center"/>
          </w:tcPr>
          <w:p w:rsidR="00897120" w:rsidRPr="004C53E7" w:rsidRDefault="00897120" w:rsidP="002160CE">
            <w:pPr>
              <w:jc w:val="center"/>
              <w:rPr>
                <w:rStyle w:val="IntenseEmphasis"/>
                <w:lang w:val="en-IE"/>
              </w:rPr>
            </w:pPr>
            <w:r w:rsidRPr="004C53E7">
              <w:rPr>
                <w:rFonts w:ascii="Calibri" w:hAnsi="Calibri" w:cs="Arial"/>
                <w:b/>
                <w:lang w:val="en-IE"/>
              </w:rPr>
              <w:t>Version number of T&amp;SC or AP used in Drafting</w:t>
            </w:r>
          </w:p>
        </w:tc>
      </w:tr>
      <w:tr w:rsidR="00897120" w:rsidRPr="004C53E7" w:rsidTr="00897120">
        <w:tc>
          <w:tcPr>
            <w:tcW w:w="2943" w:type="dxa"/>
            <w:gridSpan w:val="2"/>
            <w:shd w:val="clear" w:color="auto" w:fill="FFFFFF"/>
            <w:vAlign w:val="center"/>
          </w:tcPr>
          <w:p w:rsidR="00897120" w:rsidRDefault="00897120" w:rsidP="002160CE">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rsidR="00897120" w:rsidRPr="004C53E7" w:rsidDel="00476388" w:rsidRDefault="00897120" w:rsidP="002160CE">
            <w:pPr>
              <w:jc w:val="center"/>
              <w:rPr>
                <w:rFonts w:ascii="Calibri" w:hAnsi="Calibri" w:cs="Arial"/>
                <w:b/>
                <w:lang w:val="en-IE"/>
              </w:rPr>
            </w:pPr>
          </w:p>
        </w:tc>
        <w:tc>
          <w:tcPr>
            <w:tcW w:w="2925" w:type="dxa"/>
            <w:gridSpan w:val="2"/>
            <w:vAlign w:val="center"/>
          </w:tcPr>
          <w:p w:rsidR="00897120" w:rsidRPr="004C53E7" w:rsidRDefault="00897120" w:rsidP="002160CE">
            <w:pPr>
              <w:jc w:val="center"/>
              <w:rPr>
                <w:rFonts w:ascii="Calibri" w:hAnsi="Calibri" w:cs="Arial"/>
                <w:b/>
                <w:lang w:val="en-IE"/>
              </w:rPr>
            </w:pPr>
            <w:r>
              <w:rPr>
                <w:rFonts w:ascii="Calibri" w:hAnsi="Calibri" w:cs="Arial"/>
                <w:b/>
                <w:lang w:val="en-IE"/>
              </w:rPr>
              <w:t>Sections F and G</w:t>
            </w:r>
          </w:p>
        </w:tc>
        <w:tc>
          <w:tcPr>
            <w:tcW w:w="3942" w:type="dxa"/>
            <w:gridSpan w:val="2"/>
            <w:vAlign w:val="center"/>
          </w:tcPr>
          <w:p w:rsidR="00897120" w:rsidRPr="004C53E7" w:rsidRDefault="00897120" w:rsidP="002160CE">
            <w:pPr>
              <w:jc w:val="center"/>
              <w:rPr>
                <w:rFonts w:ascii="Calibri" w:hAnsi="Calibri" w:cs="Arial"/>
                <w:b/>
                <w:lang w:val="en-IE"/>
              </w:rPr>
            </w:pPr>
            <w:r>
              <w:rPr>
                <w:rFonts w:ascii="Calibri" w:hAnsi="Calibri" w:cs="Arial"/>
                <w:b/>
                <w:lang w:val="en-IE"/>
              </w:rPr>
              <w:t>Version 20</w:t>
            </w:r>
          </w:p>
        </w:tc>
      </w:tr>
      <w:tr w:rsidR="00897120" w:rsidRPr="004C53E7" w:rsidTr="00897120">
        <w:trPr>
          <w:trHeight w:val="375"/>
        </w:trPr>
        <w:tc>
          <w:tcPr>
            <w:tcW w:w="9810" w:type="dxa"/>
            <w:gridSpan w:val="6"/>
            <w:shd w:val="clear" w:color="auto" w:fill="C6D9F1"/>
            <w:vAlign w:val="center"/>
          </w:tcPr>
          <w:p w:rsidR="00897120" w:rsidRPr="004C53E7" w:rsidRDefault="00897120" w:rsidP="002160CE">
            <w:pPr>
              <w:jc w:val="center"/>
              <w:rPr>
                <w:rFonts w:ascii="Calibri" w:hAnsi="Calibri" w:cs="Arial"/>
                <w:b/>
                <w:bCs/>
                <w:lang w:val="en-IE"/>
              </w:rPr>
            </w:pPr>
            <w:r w:rsidRPr="004C53E7">
              <w:rPr>
                <w:rFonts w:ascii="Calibri" w:hAnsi="Calibri" w:cs="Arial"/>
                <w:b/>
                <w:bCs/>
                <w:lang w:val="en-IE"/>
              </w:rPr>
              <w:t>Explanation of Proposed Change</w:t>
            </w:r>
          </w:p>
          <w:p w:rsidR="00897120" w:rsidRPr="004C53E7" w:rsidRDefault="00897120" w:rsidP="002160CE">
            <w:pPr>
              <w:jc w:val="center"/>
              <w:rPr>
                <w:rFonts w:ascii="Calibri" w:hAnsi="Calibri" w:cs="Arial"/>
                <w:lang w:val="en-IE"/>
              </w:rPr>
            </w:pPr>
            <w:r w:rsidRPr="004C53E7">
              <w:rPr>
                <w:rFonts w:ascii="Calibri" w:hAnsi="Calibri"/>
                <w:i/>
                <w:spacing w:val="-3"/>
                <w:lang w:val="en-IE"/>
              </w:rPr>
              <w:t>(mandatory by originator)</w:t>
            </w:r>
          </w:p>
        </w:tc>
      </w:tr>
      <w:tr w:rsidR="00897120" w:rsidRPr="004C53E7" w:rsidTr="00897120">
        <w:trPr>
          <w:trHeight w:val="467"/>
        </w:trPr>
        <w:tc>
          <w:tcPr>
            <w:tcW w:w="9810" w:type="dxa"/>
            <w:gridSpan w:val="6"/>
            <w:vAlign w:val="center"/>
          </w:tcPr>
          <w:p w:rsidR="00897120" w:rsidRDefault="00897120" w:rsidP="002160CE">
            <w:pPr>
              <w:rPr>
                <w:rFonts w:ascii="Calibri" w:hAnsi="Calibri" w:cs="Arial"/>
                <w:lang w:val="en-IE"/>
              </w:rPr>
            </w:pPr>
            <w:r>
              <w:rPr>
                <w:rFonts w:ascii="Calibri" w:hAnsi="Calibri" w:cs="Arial"/>
                <w:lang w:val="en-IE"/>
              </w:rPr>
              <w:br/>
              <w:t>This proposal seeks to amend five minor drafting errors which have been identified since Part B was designated. Each of these items is correct in the system build.</w:t>
            </w:r>
          </w:p>
          <w:p w:rsidR="00897120" w:rsidRDefault="00897120" w:rsidP="002160CE">
            <w:pPr>
              <w:rPr>
                <w:rFonts w:ascii="Calibri" w:hAnsi="Calibri" w:cs="Arial"/>
                <w:lang w:val="en-IE"/>
              </w:rPr>
            </w:pPr>
          </w:p>
          <w:p w:rsidR="00897120" w:rsidRDefault="00897120" w:rsidP="002160CE">
            <w:pPr>
              <w:rPr>
                <w:rFonts w:ascii="Calibri" w:hAnsi="Calibri" w:cs="Arial"/>
                <w:lang w:val="en-IE"/>
              </w:rPr>
            </w:pPr>
            <w:r>
              <w:rPr>
                <w:rFonts w:ascii="Calibri" w:hAnsi="Calibri" w:cs="Arial"/>
                <w:lang w:val="en-IE"/>
              </w:rPr>
              <w:t>The first change relates to incorrect signage in the calculation of Standard Participant Exposure in respect of its Capacity Charges for its Supplier Units in G.14.8.1 by introducing a minus sign. This figure should be negative to indicate an exposure when it is applied to downstream summations including that for Required Credit Cover in G.15.1.1; however, as currently drafted this results in a positive figure in error. This is because Capacity exposure for suppliers is an apportioned sum of positive capacity payments but needs to be converted to a negative exposure. Note that this mod interacts with Mod_15_17 which amends the same clause so that care will have to be taken when translating these changes into the Code to ensure that both changes are captured.</w:t>
            </w:r>
          </w:p>
          <w:p w:rsidR="00897120" w:rsidRDefault="00897120" w:rsidP="002160CE">
            <w:pPr>
              <w:rPr>
                <w:rFonts w:ascii="Calibri" w:hAnsi="Calibri" w:cs="Arial"/>
                <w:lang w:val="en-IE"/>
              </w:rPr>
            </w:pPr>
          </w:p>
          <w:p w:rsidR="00897120" w:rsidRDefault="00897120" w:rsidP="002160CE">
            <w:pPr>
              <w:rPr>
                <w:rFonts w:ascii="Calibri" w:hAnsi="Calibri" w:cs="Arial"/>
                <w:lang w:val="en-IE"/>
              </w:rPr>
            </w:pPr>
            <w:r>
              <w:rPr>
                <w:rFonts w:ascii="Calibri" w:hAnsi="Calibri" w:cs="Arial"/>
                <w:lang w:val="en-IE"/>
              </w:rPr>
              <w:t xml:space="preserve">The second change also relates to a signage issue this time for the application of Tracked Difference Payment Shortfall Amount calculated in F.20.5.2 and subsequently applied to the calculation of the Difference Payment Reimbursement Amount in F.20.5.3. The application of this figure should always be positive reflecting a payment to Suppliers in </w:t>
            </w:r>
            <w:r>
              <w:rPr>
                <w:rFonts w:ascii="Calibri" w:hAnsi="Calibri" w:cs="Arial"/>
                <w:lang w:val="en-IE"/>
              </w:rPr>
              <w:lastRenderedPageBreak/>
              <w:t>F.20.5.3; however the value itself as calculated in F.20.5.2 is negative (or zero) since it is a min(x,0) construct. This is addressed by introducing a minus sign before the summation of the Tracked Difference Payment Shortfall Amount on application in F.20.5.3.</w:t>
            </w:r>
          </w:p>
          <w:p w:rsidR="00897120" w:rsidRDefault="00897120" w:rsidP="002160CE">
            <w:pPr>
              <w:rPr>
                <w:rFonts w:ascii="Calibri" w:hAnsi="Calibri" w:cs="Arial"/>
                <w:lang w:val="en-IE"/>
              </w:rPr>
            </w:pPr>
          </w:p>
          <w:p w:rsidR="00897120" w:rsidRDefault="00897120" w:rsidP="002160CE">
            <w:pPr>
              <w:rPr>
                <w:rFonts w:ascii="Calibri" w:hAnsi="Calibri" w:cs="Arial"/>
                <w:lang w:val="en-IE"/>
              </w:rPr>
            </w:pPr>
          </w:p>
          <w:p w:rsidR="00897120" w:rsidRDefault="00897120" w:rsidP="002160CE">
            <w:pPr>
              <w:rPr>
                <w:rFonts w:ascii="Calibri" w:hAnsi="Calibri" w:cs="Arial"/>
                <w:lang w:val="en-IE"/>
              </w:rPr>
            </w:pPr>
            <w:r>
              <w:rPr>
                <w:rFonts w:ascii="Calibri" w:hAnsi="Calibri" w:cs="Arial"/>
                <w:lang w:val="en-IE"/>
              </w:rPr>
              <w:t>The third change relates to the description of the tie break ordering of trades with the same timestamp in F.18.5.3 and F.20.2.1 which is currently incorrect. The description says that the highest price is allocated first which is wrong as this should reflect the fact that the intention is to order by increasing price i.e. this should state that ‘…where the quantity with the lowest price shall be allocated a position before the quantity with the higher price’ as opposed to the current drafting which states that ‘….where the quantity with the highest price shall be allocated a position number before the quantity with the lower price’</w:t>
            </w:r>
          </w:p>
          <w:p w:rsidR="00897120" w:rsidRDefault="00897120" w:rsidP="002160CE">
            <w:pPr>
              <w:rPr>
                <w:rFonts w:ascii="Calibri" w:hAnsi="Calibri" w:cs="Arial"/>
                <w:lang w:val="en-IE"/>
              </w:rPr>
            </w:pPr>
          </w:p>
          <w:p w:rsidR="00897120" w:rsidRDefault="00897120" w:rsidP="002160CE">
            <w:pPr>
              <w:rPr>
                <w:rFonts w:ascii="Calibri" w:hAnsi="Calibri" w:cs="Arial"/>
                <w:lang w:val="en-IE"/>
              </w:rPr>
            </w:pPr>
            <w:r>
              <w:rPr>
                <w:rFonts w:ascii="Calibri" w:hAnsi="Calibri" w:cs="Arial"/>
                <w:lang w:val="en-IE"/>
              </w:rPr>
              <w:t>The fourth change relates to the inclusion of Difference Charges in the list of items not calculated /set to zero during Administered Imbalance Settlement. These variables are Day Ahead Difference Charge (CDIFFCDA), Within Day Difference Charge (CDIFFCWD), Non Performance Difference Charge (CDIFFCNP) and Total Difference Charge (CDIFFCTOT).</w:t>
            </w:r>
          </w:p>
          <w:p w:rsidR="00897120" w:rsidRDefault="00897120" w:rsidP="002160CE">
            <w:pPr>
              <w:rPr>
                <w:rFonts w:ascii="Calibri" w:hAnsi="Calibri" w:cs="Arial"/>
                <w:lang w:val="en-IE"/>
              </w:rPr>
            </w:pPr>
          </w:p>
          <w:p w:rsidR="00897120" w:rsidRDefault="00897120" w:rsidP="002160CE">
            <w:pPr>
              <w:rPr>
                <w:rFonts w:ascii="Calibri" w:hAnsi="Calibri" w:cs="Arial"/>
                <w:lang w:val="en-IE"/>
              </w:rPr>
            </w:pPr>
            <w:r>
              <w:rPr>
                <w:rFonts w:ascii="Calibri" w:hAnsi="Calibri" w:cs="Arial"/>
                <w:lang w:val="en-IE"/>
              </w:rPr>
              <w:t>The fifth and final change this proposal seeks to implement is to introduce brackets into clauses F.4.2.13 and F.4.2.14 which calculate Combined Loss Adjustment Factors for Trading Units and Capacity Market Units respectively. The calculation should evaluate as Sum(</w:t>
            </w:r>
            <w:proofErr w:type="spellStart"/>
            <w:r>
              <w:rPr>
                <w:rFonts w:ascii="Calibri" w:hAnsi="Calibri" w:cs="Arial"/>
                <w:lang w:val="en-IE"/>
              </w:rPr>
              <w:t>FCLAF×qCR</w:t>
            </w:r>
            <w:proofErr w:type="spellEnd"/>
            <w:r>
              <w:rPr>
                <w:rFonts w:ascii="Calibri" w:hAnsi="Calibri" w:cs="Arial"/>
                <w:lang w:val="en-IE"/>
              </w:rPr>
              <w:t>)/Sum(</w:t>
            </w:r>
            <w:proofErr w:type="spellStart"/>
            <w:r>
              <w:rPr>
                <w:rFonts w:ascii="Calibri" w:hAnsi="Calibri" w:cs="Arial"/>
                <w:lang w:val="en-IE"/>
              </w:rPr>
              <w:t>qCR</w:t>
            </w:r>
            <w:proofErr w:type="spellEnd"/>
            <w:r>
              <w:rPr>
                <w:rFonts w:ascii="Calibri" w:hAnsi="Calibri" w:cs="Arial"/>
                <w:lang w:val="en-IE"/>
              </w:rPr>
              <w:t>); however, since the brackets have been omitted this evaluates as (Sum(FCLAF)×</w:t>
            </w:r>
            <w:proofErr w:type="spellStart"/>
            <w:r>
              <w:rPr>
                <w:rFonts w:ascii="Calibri" w:hAnsi="Calibri" w:cs="Arial"/>
                <w:lang w:val="en-IE"/>
              </w:rPr>
              <w:t>qCR</w:t>
            </w:r>
            <w:proofErr w:type="spellEnd"/>
            <w:r>
              <w:rPr>
                <w:rFonts w:ascii="Calibri" w:hAnsi="Calibri" w:cs="Arial"/>
                <w:lang w:val="en-IE"/>
              </w:rPr>
              <w:t>)/Sum(</w:t>
            </w:r>
            <w:proofErr w:type="spellStart"/>
            <w:r>
              <w:rPr>
                <w:rFonts w:ascii="Calibri" w:hAnsi="Calibri" w:cs="Arial"/>
                <w:lang w:val="en-IE"/>
              </w:rPr>
              <w:t>qCR</w:t>
            </w:r>
            <w:proofErr w:type="spellEnd"/>
            <w:r>
              <w:rPr>
                <w:rFonts w:ascii="Calibri" w:hAnsi="Calibri" w:cs="Arial"/>
                <w:lang w:val="en-IE"/>
              </w:rPr>
              <w:t xml:space="preserve">); which is materially incorrect. In fact this doesn’t make logical sense and cannot therefore be evaluated for Trading/Capacity Market Units with multiple Generator Units on a given Trading Site/Capacity Market Unit since the </w:t>
            </w:r>
            <w:proofErr w:type="spellStart"/>
            <w:r>
              <w:rPr>
                <w:rFonts w:ascii="Calibri" w:hAnsi="Calibri" w:cs="Arial"/>
                <w:lang w:val="en-IE"/>
              </w:rPr>
              <w:t>qCR</w:t>
            </w:r>
            <w:proofErr w:type="spellEnd"/>
            <w:r>
              <w:rPr>
                <w:rFonts w:ascii="Calibri" w:hAnsi="Calibri" w:cs="Arial"/>
                <w:lang w:val="en-IE"/>
              </w:rPr>
              <w:t xml:space="preserve"> term in the numerator would be ambiguous as to which Generator Unit it referred.</w:t>
            </w:r>
          </w:p>
          <w:p w:rsidR="00897120" w:rsidRDefault="00897120" w:rsidP="002160CE">
            <w:pPr>
              <w:rPr>
                <w:rFonts w:ascii="Calibri" w:hAnsi="Calibri" w:cs="Arial"/>
                <w:lang w:val="en-IE"/>
              </w:rPr>
            </w:pPr>
          </w:p>
          <w:p w:rsidR="00897120" w:rsidRDefault="00897120" w:rsidP="002160CE">
            <w:pPr>
              <w:rPr>
                <w:rFonts w:ascii="Calibri" w:hAnsi="Calibri" w:cs="Arial"/>
                <w:lang w:val="en-IE"/>
              </w:rPr>
            </w:pPr>
          </w:p>
          <w:p w:rsidR="00897120" w:rsidRPr="004C53E7" w:rsidRDefault="00897120" w:rsidP="002160CE">
            <w:pPr>
              <w:rPr>
                <w:rFonts w:ascii="Calibri" w:hAnsi="Calibri" w:cs="Arial"/>
                <w:lang w:val="en-IE"/>
              </w:rPr>
            </w:pPr>
          </w:p>
        </w:tc>
      </w:tr>
      <w:tr w:rsidR="00897120" w:rsidRPr="004C53E7" w:rsidDel="00404964" w:rsidTr="00897120">
        <w:tc>
          <w:tcPr>
            <w:tcW w:w="9810" w:type="dxa"/>
            <w:gridSpan w:val="6"/>
            <w:shd w:val="clear" w:color="auto" w:fill="C6D9F1"/>
            <w:vAlign w:val="center"/>
          </w:tcPr>
          <w:p w:rsidR="00897120" w:rsidRPr="004C53E7" w:rsidRDefault="00897120" w:rsidP="002160CE">
            <w:pPr>
              <w:jc w:val="center"/>
              <w:rPr>
                <w:rFonts w:ascii="Calibri" w:hAnsi="Calibri" w:cs="Arial"/>
                <w:iCs/>
                <w:lang w:val="en-IE"/>
              </w:rPr>
            </w:pPr>
            <w:r w:rsidRPr="004C53E7">
              <w:rPr>
                <w:rFonts w:ascii="Calibri" w:hAnsi="Calibri" w:cs="Arial"/>
                <w:b/>
                <w:bCs/>
                <w:iCs/>
                <w:lang w:val="en-IE"/>
              </w:rPr>
              <w:lastRenderedPageBreak/>
              <w:t>Legal Drafting Change</w:t>
            </w:r>
          </w:p>
          <w:p w:rsidR="00897120" w:rsidRPr="004C53E7" w:rsidDel="00404964" w:rsidRDefault="00897120" w:rsidP="002160CE">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897120" w:rsidRPr="004C53E7" w:rsidDel="00404964" w:rsidTr="00897120">
        <w:tc>
          <w:tcPr>
            <w:tcW w:w="9810" w:type="dxa"/>
            <w:gridSpan w:val="6"/>
            <w:vAlign w:val="center"/>
          </w:tcPr>
          <w:p w:rsidR="00897120" w:rsidRDefault="00897120" w:rsidP="002160CE">
            <w:pPr>
              <w:spacing w:line="480" w:lineRule="auto"/>
              <w:rPr>
                <w:rFonts w:ascii="Calibri" w:hAnsi="Calibri" w:cs="Arial"/>
                <w:lang w:val="en-IE"/>
              </w:rPr>
            </w:pPr>
          </w:p>
          <w:p w:rsidR="00897120" w:rsidRPr="009D2D9E" w:rsidRDefault="00897120" w:rsidP="002160CE">
            <w:pPr>
              <w:pStyle w:val="CERLEVEL4"/>
              <w:ind w:left="992" w:hanging="992"/>
            </w:pPr>
            <w:bookmarkStart w:id="107" w:name="_Ref456192738"/>
            <w:r>
              <w:t xml:space="preserve">G.14.8.1 </w:t>
            </w:r>
            <w:r w:rsidRPr="009D2D9E">
              <w:t>A Standard Participant’s Exposure in respect of its Capacity Charges for its Supplier Units (</w:t>
            </w:r>
            <w:proofErr w:type="spellStart"/>
            <w:r w:rsidRPr="009D2D9E">
              <w:t>EUPECC</w:t>
            </w:r>
            <w:r w:rsidRPr="009D2D9E">
              <w:rPr>
                <w:vertAlign w:val="subscript"/>
              </w:rPr>
              <w:t>pg</w:t>
            </w:r>
            <w:proofErr w:type="spellEnd"/>
            <w:r w:rsidRPr="009D2D9E">
              <w:t>) for Undefined Exposure Period g shall be calculated by the Market Operator as follows:</w:t>
            </w:r>
            <w:bookmarkEnd w:id="107"/>
          </w:p>
          <w:p w:rsidR="00897120" w:rsidRPr="009D2D9E" w:rsidRDefault="00897120" w:rsidP="002160CE">
            <w:pPr>
              <w:pStyle w:val="CERBODY"/>
              <w:rPr>
                <w:lang w:val="en-IE"/>
              </w:rPr>
            </w:pPr>
          </w:p>
          <w:p w:rsidR="00897120" w:rsidRPr="009D2D9E" w:rsidRDefault="00F25D3F" w:rsidP="00216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on"/>
                    <m:ctrlPr>
                      <w:rPr>
                        <w:rFonts w:ascii="Cambria Math" w:hAnsi="Cambria Math"/>
                        <w:i/>
                        <w:lang w:val="en-IE"/>
                      </w:rPr>
                    </m:ctrlPr>
                  </m:naryPr>
                  <m:sub>
                    <m:r>
                      <w:rPr>
                        <w:rFonts w:ascii="Cambria Math" w:hAnsi="Cambria Math"/>
                        <w:lang w:val="en-IE"/>
                      </w:rPr>
                      <m:t>γ in g</m:t>
                    </m:r>
                  </m:sub>
                  <m:sup/>
                  <m:e>
                    <m:nary>
                      <m:naryPr>
                        <m:chr m:val="∑"/>
                        <m:limLoc m:val="undOvr"/>
                        <m:supHide m:val="on"/>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w:ins w:id="108" w:author="Author">
                      <m:r>
                        <w:rPr>
                          <w:rFonts w:ascii="Cambria Math" w:hAnsi="Cambria Math"/>
                          <w:lang w:val="en-IE"/>
                        </w:rPr>
                        <m:t>-</m:t>
                      </m:r>
                    </w:ins>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num>
                  <m:den>
                    <m:r>
                      <w:rPr>
                        <w:rFonts w:ascii="Cambria Math" w:hAnsi="Cambria Math"/>
                        <w:lang w:val="en-IE"/>
                      </w:rPr>
                      <m:t>(</m:t>
                    </m:r>
                    <m:nary>
                      <m:naryPr>
                        <m:chr m:val="∑"/>
                        <m:limLoc m:val="undOvr"/>
                        <m:supHide m:val="on"/>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d>
                      <m:dPr>
                        <m:ctrlPr>
                          <w:rPr>
                            <w:rFonts w:ascii="Cambria Math" w:hAnsi="Cambria Math"/>
                            <w:i/>
                            <w:lang w:val="en-IE"/>
                          </w:rPr>
                        </m:ctrlPr>
                      </m:dPr>
                      <m:e>
                        <m:nary>
                          <m:naryPr>
                            <m:chr m:val="∑"/>
                            <m:limLoc m:val="undOvr"/>
                            <m:supHide m:val="on"/>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r>
                              <w:rPr>
                                <w:rFonts w:ascii="Cambria Math" w:hAnsi="Cambria Math"/>
                                <w:lang w:val="en-IE"/>
                              </w:rPr>
                              <m:t>)</m:t>
                            </m:r>
                          </m:e>
                        </m:nary>
                      </m:e>
                    </m:d>
                    <m:r>
                      <w:rPr>
                        <w:rFonts w:ascii="Cambria Math" w:hAnsi="Cambria Math"/>
                        <w:lang w:val="en-IE"/>
                      </w:rPr>
                      <m:t>+</m:t>
                    </m:r>
                    <m:nary>
                      <m:naryPr>
                        <m:chr m:val="∑"/>
                        <m:limLoc m:val="undOvr"/>
                        <m:supHide m:val="on"/>
                        <m:ctrlPr>
                          <w:rPr>
                            <w:rFonts w:ascii="Cambria Math" w:hAnsi="Cambria Math"/>
                            <w:i/>
                            <w:lang w:val="en-IE"/>
                          </w:rPr>
                        </m:ctrlPr>
                      </m:naryPr>
                      <m:sub>
                        <m:r>
                          <w:rPr>
                            <w:rFonts w:ascii="Cambria Math" w:hAnsi="Cambria Math"/>
                            <w:lang w:val="en-IE"/>
                          </w:rPr>
                          <m:t>p</m:t>
                        </m:r>
                      </m:sub>
                      <m:sup/>
                      <m:e>
                        <m:nary>
                          <m:naryPr>
                            <m:chr m:val="∑"/>
                            <m:limLoc m:val="undOvr"/>
                            <m:supHide m:val="on"/>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m:t>
                    </m:r>
                  </m:den>
                </m:f>
              </m:oMath>
            </m:oMathPara>
          </w:p>
          <w:p w:rsidR="00897120" w:rsidRPr="009D2D9E" w:rsidRDefault="00897120" w:rsidP="002160CE">
            <w:pPr>
              <w:pStyle w:val="CERBODY"/>
              <w:rPr>
                <w:lang w:val="en-IE"/>
              </w:rPr>
            </w:pPr>
          </w:p>
          <w:p w:rsidR="00897120" w:rsidRPr="009D2D9E" w:rsidRDefault="00897120" w:rsidP="002160CE">
            <w:pPr>
              <w:pStyle w:val="CERLEVEL4"/>
              <w:ind w:left="992"/>
            </w:pPr>
            <w:r w:rsidRPr="009D2D9E">
              <w:t>where:</w:t>
            </w:r>
          </w:p>
          <w:p w:rsidR="00897120" w:rsidRPr="009D2D9E" w:rsidRDefault="00897120" w:rsidP="00897120">
            <w:pPr>
              <w:pStyle w:val="CERLEVEL5"/>
              <w:numPr>
                <w:ilvl w:val="4"/>
                <w:numId w:val="28"/>
              </w:numPr>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w:t>
            </w:r>
            <w:r w:rsidRPr="009D2D9E">
              <w:rPr>
                <w:lang w:val="en-IE"/>
              </w:rPr>
              <w:lastRenderedPageBreak/>
              <w:t>Settlement Period γ calculated in accordance with section F.17;</w:t>
            </w:r>
          </w:p>
          <w:p w:rsidR="00897120" w:rsidRPr="009D2D9E" w:rsidRDefault="00897120" w:rsidP="00897120">
            <w:pPr>
              <w:pStyle w:val="CERLEVEL5"/>
              <w:numPr>
                <w:ilvl w:val="4"/>
                <w:numId w:val="28"/>
              </w:numPr>
              <w:rPr>
                <w:lang w:val="en-IE"/>
              </w:rPr>
            </w:pPr>
            <w:proofErr w:type="spellStart"/>
            <w:r w:rsidRPr="009D2D9E">
              <w:rPr>
                <w:lang w:val="en-IE"/>
              </w:rPr>
              <w:t>QUPEB</w:t>
            </w:r>
            <w:r w:rsidRPr="009D2D9E">
              <w:rPr>
                <w:vertAlign w:val="subscript"/>
                <w:lang w:val="en-IE"/>
              </w:rPr>
              <w:t>pg</w:t>
            </w:r>
            <w:proofErr w:type="spellEnd"/>
            <w:r w:rsidRPr="009D2D9E">
              <w:rPr>
                <w:lang w:val="en-IE"/>
              </w:rPr>
              <w:t xml:space="preserve"> is the Billing Period Undefined Potential Exposure Quantity for Participant p in respect of all its Supplier Units v in Undefined Exposure Period g calculated in accordance with paragraph </w:t>
            </w:r>
            <w:r w:rsidR="00F25D3F" w:rsidRPr="009D2D9E">
              <w:rPr>
                <w:lang w:val="en-IE"/>
              </w:rPr>
              <w:fldChar w:fldCharType="begin"/>
            </w:r>
            <w:r w:rsidRPr="009D2D9E">
              <w:rPr>
                <w:lang w:val="en-IE"/>
              </w:rPr>
              <w:instrText xml:space="preserve"> REF _Ref449478136 \r \h </w:instrText>
            </w:r>
            <w:r w:rsidR="00F25D3F" w:rsidRPr="009D2D9E">
              <w:rPr>
                <w:lang w:val="en-IE"/>
              </w:rPr>
            </w:r>
            <w:r w:rsidR="00F25D3F" w:rsidRPr="009D2D9E">
              <w:rPr>
                <w:lang w:val="en-IE"/>
              </w:rPr>
              <w:fldChar w:fldCharType="separate"/>
            </w:r>
            <w:r>
              <w:rPr>
                <w:lang w:val="en-IE"/>
              </w:rPr>
              <w:t>G.14.7.6</w:t>
            </w:r>
            <w:r w:rsidR="00F25D3F" w:rsidRPr="009D2D9E">
              <w:rPr>
                <w:lang w:val="en-IE"/>
              </w:rPr>
              <w:fldChar w:fldCharType="end"/>
            </w:r>
            <w:r w:rsidRPr="009D2D9E">
              <w:rPr>
                <w:lang w:val="en-IE"/>
              </w:rPr>
              <w:t>;</w:t>
            </w:r>
          </w:p>
          <w:p w:rsidR="00897120" w:rsidRPr="009D2D9E" w:rsidRDefault="00897120" w:rsidP="00897120">
            <w:pPr>
              <w:pStyle w:val="CERLEVEL5"/>
              <w:numPr>
                <w:ilvl w:val="4"/>
                <w:numId w:val="28"/>
              </w:numPr>
              <w:rPr>
                <w:lang w:val="en-IE"/>
              </w:rPr>
            </w:pPr>
            <w:proofErr w:type="spellStart"/>
            <w:r w:rsidRPr="009D2D9E">
              <w:rPr>
                <w:lang w:val="en-IE"/>
              </w:rPr>
              <w:t>VCAS</w:t>
            </w:r>
            <w:r w:rsidRPr="009D2D9E">
              <w:rPr>
                <w:vertAlign w:val="subscript"/>
                <w:lang w:val="en-IE"/>
              </w:rPr>
              <w:t>pγ</w:t>
            </w:r>
            <w:proofErr w:type="spellEnd"/>
            <w:r w:rsidRPr="009D2D9E">
              <w:rPr>
                <w:lang w:val="en-IE"/>
              </w:rPr>
              <w:t xml:space="preserve"> is the Credit Assessment Volume for each New Participant in respect of its Supplier Units for the Imbalance Settlement Periods γ; </w:t>
            </w:r>
          </w:p>
          <w:p w:rsidR="00897120" w:rsidRPr="009D2D9E" w:rsidRDefault="00897120" w:rsidP="00897120">
            <w:pPr>
              <w:pStyle w:val="CERLEVEL5"/>
              <w:numPr>
                <w:ilvl w:val="4"/>
                <w:numId w:val="28"/>
              </w:numPr>
              <w:rPr>
                <w:lang w:val="en-IE"/>
              </w:rPr>
            </w:pPr>
            <w:r w:rsidRPr="009D2D9E">
              <w:rPr>
                <w:lang w:val="en-IE"/>
              </w:rPr>
              <w:t>(</w:t>
            </w:r>
            <w:proofErr w:type="spellStart"/>
            <w:r w:rsidRPr="009D2D9E">
              <w:rPr>
                <w:lang w:val="en-IE"/>
              </w:rPr>
              <w:t>QUPEB</w:t>
            </w:r>
            <w:r w:rsidRPr="009D2D9E">
              <w:rPr>
                <w:vertAlign w:val="subscript"/>
                <w:lang w:val="en-IE"/>
              </w:rPr>
              <w:t>pg</w:t>
            </w:r>
            <w:proofErr w:type="spellEnd"/>
            <w:r w:rsidRPr="009D2D9E">
              <w:rPr>
                <w:vertAlign w:val="subscript"/>
                <w:lang w:val="en-IE"/>
              </w:rPr>
              <w:t xml:space="preserve"> X </w:t>
            </w:r>
            <w:proofErr w:type="spellStart"/>
            <w:r w:rsidRPr="009D2D9E">
              <w:rPr>
                <w:lang w:val="en-IE"/>
              </w:rPr>
              <w:t>FCAA</w:t>
            </w:r>
            <w:r w:rsidRPr="009D2D9E">
              <w:rPr>
                <w:vertAlign w:val="subscript"/>
                <w:lang w:val="en-IE"/>
              </w:rPr>
              <w:t>pg</w:t>
            </w:r>
            <w:proofErr w:type="spellEnd"/>
            <w:r w:rsidRPr="009D2D9E">
              <w:rPr>
                <w:lang w:val="en-IE"/>
              </w:rPr>
              <w:t>) is the Billing Period Undefined Potential Exposure Quantity for Adjusted Participant p in respect of all its Supplier Units v in Undefined Exposure Period g;</w:t>
            </w:r>
          </w:p>
          <w:p w:rsidR="00897120" w:rsidRPr="009D2D9E" w:rsidRDefault="00F25D3F" w:rsidP="00897120">
            <w:pPr>
              <w:pStyle w:val="CERLEVEL5"/>
              <w:numPr>
                <w:ilvl w:val="4"/>
                <w:numId w:val="28"/>
              </w:numPr>
              <w:rPr>
                <w:lang w:val="en-IE"/>
              </w:rPr>
            </w:pPr>
            <m:oMath>
              <m:nary>
                <m:naryPr>
                  <m:chr m:val="∑"/>
                  <m:limLoc m:val="undOvr"/>
                  <m:supHide m:val="on"/>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897120" w:rsidRPr="009D2D9E">
              <w:rPr>
                <w:lang w:val="en-IE"/>
              </w:rPr>
              <w:t>is the summation across all Imbalance Settlement Periods γ in Undefined Exposure Period g;</w:t>
            </w:r>
          </w:p>
          <w:p w:rsidR="00897120" w:rsidRPr="009D2D9E" w:rsidRDefault="00F25D3F" w:rsidP="00897120">
            <w:pPr>
              <w:pStyle w:val="CERLEVEL5"/>
              <w:numPr>
                <w:ilvl w:val="4"/>
                <w:numId w:val="28"/>
              </w:numPr>
              <w:rPr>
                <w:lang w:val="en-IE"/>
              </w:rPr>
            </w:pPr>
            <m:oMath>
              <m:nary>
                <m:naryPr>
                  <m:chr m:val="∑"/>
                  <m:limLoc m:val="undOvr"/>
                  <m:supHide m:val="on"/>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897120" w:rsidRPr="009D2D9E">
              <w:rPr>
                <w:lang w:val="en-IE"/>
              </w:rPr>
              <w:t xml:space="preserve">is the summation across all Capacity Market Units </w:t>
            </w:r>
            <w:r w:rsidR="00897120" w:rsidRPr="009D2D9E">
              <w:rPr>
                <w:rFonts w:cs="Arial"/>
                <w:szCs w:val="16"/>
                <w:lang w:val="en-IE"/>
              </w:rPr>
              <w:t>Ω</w:t>
            </w:r>
            <w:r w:rsidR="00897120" w:rsidRPr="009D2D9E">
              <w:rPr>
                <w:lang w:val="en-IE"/>
              </w:rPr>
              <w:t>; and</w:t>
            </w:r>
          </w:p>
          <w:p w:rsidR="00897120" w:rsidRDefault="00F25D3F" w:rsidP="00897120">
            <w:pPr>
              <w:pStyle w:val="CERLEVEL5"/>
              <w:numPr>
                <w:ilvl w:val="4"/>
                <w:numId w:val="28"/>
              </w:numPr>
            </w:pPr>
            <m:oMath>
              <m:nary>
                <m:naryPr>
                  <m:chr m:val="∑"/>
                  <m:limLoc m:val="undOvr"/>
                  <m:supHide m:val="on"/>
                  <m:ctrlPr>
                    <w:rPr>
                      <w:rFonts w:ascii="Cambria Math" w:hAnsi="Cambria Math"/>
                      <w:i/>
                    </w:rPr>
                  </m:ctrlPr>
                </m:naryPr>
                <m:sub>
                  <m:r>
                    <w:rPr>
                      <w:rFonts w:ascii="Cambria Math" w:hAnsi="Cambria Math"/>
                    </w:rPr>
                    <m:t>p</m:t>
                  </m:r>
                </m:sub>
                <m:sup/>
                <m:e>
                  <m:r>
                    <w:rPr>
                      <w:rFonts w:ascii="Cambria Math" w:hAnsi="Cambria Math"/>
                    </w:rPr>
                    <m:t xml:space="preserve"> </m:t>
                  </m:r>
                </m:e>
              </m:nary>
            </m:oMath>
            <w:r w:rsidR="00897120" w:rsidRPr="009D2D9E">
              <w:t>is the summation across all Participants p.</w:t>
            </w:r>
          </w:p>
          <w:p w:rsidR="00897120" w:rsidRDefault="00897120" w:rsidP="002160CE">
            <w:pPr>
              <w:spacing w:line="480" w:lineRule="auto"/>
              <w:rPr>
                <w:rFonts w:ascii="Calibri" w:hAnsi="Calibri" w:cs="Arial"/>
                <w:lang w:val="en-IE"/>
              </w:rPr>
            </w:pPr>
          </w:p>
          <w:p w:rsidR="00897120" w:rsidRPr="00D8675D" w:rsidRDefault="00897120" w:rsidP="002160CE">
            <w:pPr>
              <w:spacing w:before="120" w:after="120"/>
              <w:ind w:left="1062" w:hanging="1062"/>
              <w:jc w:val="both"/>
              <w:outlineLvl w:val="4"/>
              <w:rPr>
                <w:rFonts w:eastAsiaTheme="minorEastAsia"/>
                <w:sz w:val="22"/>
                <w:szCs w:val="22"/>
                <w:lang w:val="en-IE"/>
              </w:rPr>
            </w:pPr>
            <w:r>
              <w:rPr>
                <w:rFonts w:eastAsiaTheme="minorEastAsia"/>
                <w:sz w:val="22"/>
                <w:szCs w:val="22"/>
                <w:lang w:val="en-IE"/>
              </w:rPr>
              <w:t xml:space="preserve">F.20.5.3  </w:t>
            </w:r>
            <w:r w:rsidRPr="00D8675D">
              <w:rPr>
                <w:rFonts w:eastAsiaTheme="minorEastAsia"/>
                <w:sz w:val="22"/>
                <w:szCs w:val="22"/>
                <w:lang w:val="en-IE"/>
              </w:rPr>
              <w:t>The Market Operator shall calculate the Difference Payment Reimbursement Amount (</w:t>
            </w:r>
            <w:proofErr w:type="spellStart"/>
            <w:r w:rsidRPr="00D8675D">
              <w:rPr>
                <w:rFonts w:eastAsiaTheme="minorEastAsia"/>
                <w:sz w:val="22"/>
                <w:szCs w:val="22"/>
                <w:lang w:val="en-IE"/>
              </w:rPr>
              <w:t>CREIMDIFFP</w:t>
            </w:r>
            <w:r w:rsidRPr="00D8675D">
              <w:rPr>
                <w:rFonts w:eastAsiaTheme="minorEastAsia"/>
                <w:sz w:val="22"/>
                <w:szCs w:val="22"/>
                <w:vertAlign w:val="subscript"/>
                <w:lang w:val="en-IE"/>
              </w:rPr>
              <w:t>vd</w:t>
            </w:r>
            <w:proofErr w:type="spellEnd"/>
            <w:r w:rsidRPr="00D8675D">
              <w:rPr>
                <w:rFonts w:eastAsiaTheme="minorEastAsia"/>
                <w:sz w:val="22"/>
                <w:szCs w:val="22"/>
                <w:lang w:val="en-IE"/>
              </w:rPr>
              <w:t>) for each Supplier Unit, v, in each Settlement Day, d, as follows:</w:t>
            </w:r>
          </w:p>
          <w:p w:rsidR="00897120" w:rsidRPr="00D8675D" w:rsidRDefault="00897120" w:rsidP="002160CE">
            <w:pPr>
              <w:tabs>
                <w:tab w:val="num" w:pos="851"/>
              </w:tabs>
              <w:spacing w:before="120" w:after="120"/>
              <w:ind w:left="851" w:hanging="851"/>
              <w:jc w:val="both"/>
              <w:rPr>
                <w:rFonts w:eastAsiaTheme="minorEastAsia" w:cs="Arial"/>
                <w:sz w:val="22"/>
                <w:szCs w:val="22"/>
                <w:lang w:val="en-IE" w:eastAsia="en-IE"/>
              </w:rPr>
            </w:pPr>
          </w:p>
          <w:p w:rsidR="00897120" w:rsidRPr="00D8675D" w:rsidRDefault="00F25D3F" w:rsidP="002160CE">
            <w:pPr>
              <w:tabs>
                <w:tab w:val="num" w:pos="851"/>
              </w:tabs>
              <w:spacing w:before="120" w:after="120"/>
              <w:ind w:left="992" w:hanging="851"/>
              <w:jc w:val="both"/>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CREIMDIFFP</m:t>
                    </m:r>
                  </m:e>
                  <m:sub>
                    <m:r>
                      <w:rPr>
                        <w:rFonts w:ascii="Cambria Math" w:eastAsiaTheme="minorEastAsia" w:hAnsi="Cambria Math" w:cs="Arial"/>
                        <w:sz w:val="22"/>
                        <w:szCs w:val="22"/>
                        <w:lang w:val="en-IE" w:eastAsia="en-IE"/>
                      </w:rPr>
                      <m:t>vd</m:t>
                    </m:r>
                  </m:sub>
                </m:sSub>
                <m:r>
                  <w:rPr>
                    <w:rFonts w:ascii="Cambria Math" w:eastAsiaTheme="minorEastAsia" w:hAnsi="Cambria Math" w:cs="Arial"/>
                    <w:sz w:val="22"/>
                    <w:szCs w:val="22"/>
                    <w:lang w:val="en-IE" w:eastAsia="en-IE"/>
                  </w:rPr>
                  <m:t>= Min</m:t>
                </m:r>
                <m:d>
                  <m:dPr>
                    <m:ctrlPr>
                      <w:rPr>
                        <w:rFonts w:ascii="Cambria Math" w:eastAsiaTheme="minorEastAsia" w:hAnsi="Cambria Math" w:cs="Arial"/>
                        <w:i/>
                        <w:sz w:val="22"/>
                        <w:szCs w:val="22"/>
                        <w:lang w:val="en-IE" w:eastAsia="en-IE"/>
                      </w:rPr>
                    </m:ctrlPr>
                  </m:dPr>
                  <m:e>
                    <m:r>
                      <w:rPr>
                        <w:rFonts w:ascii="Cambria Math" w:eastAsiaTheme="minorEastAsia" w:hAnsi="Cambria Math" w:cs="Arial"/>
                        <w:sz w:val="22"/>
                        <w:szCs w:val="22"/>
                        <w:lang w:val="en-IE" w:eastAsia="en-IE"/>
                      </w:rPr>
                      <m:t>Max</m:t>
                    </m:r>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CBSOC</m:t>
                            </m:r>
                          </m:e>
                          <m:sub>
                            <m:r>
                              <w:rPr>
                                <w:rFonts w:ascii="Cambria Math" w:eastAsiaTheme="minorEastAsia" w:hAnsi="Cambria Math" w:cs="Arial"/>
                                <w:sz w:val="22"/>
                                <w:szCs w:val="22"/>
                                <w:lang w:val="en-IE" w:eastAsia="en-IE"/>
                              </w:rPr>
                              <m:t>d</m:t>
                            </m:r>
                          </m:sub>
                        </m:sSub>
                        <m:r>
                          <w:rPr>
                            <w:rFonts w:ascii="Cambria Math" w:eastAsiaTheme="minorEastAsia" w:hAnsi="Cambria Math" w:cs="Arial"/>
                            <w:sz w:val="22"/>
                            <w:szCs w:val="22"/>
                            <w:lang w:val="en-IE" w:eastAsia="en-IE"/>
                          </w:rPr>
                          <m:t>, 0</m:t>
                        </m:r>
                      </m:e>
                    </m:d>
                    <m:r>
                      <w:rPr>
                        <w:rFonts w:ascii="Cambria Math" w:eastAsiaTheme="minorEastAsia" w:hAnsi="Cambria Math" w:cs="Arial"/>
                        <w:sz w:val="22"/>
                        <w:szCs w:val="22"/>
                        <w:lang w:val="en-IE" w:eastAsia="en-IE"/>
                      </w:rPr>
                      <m:t xml:space="preserve">, </m:t>
                    </m:r>
                    <w:ins w:id="109" w:author="Author">
                      <m:r>
                        <w:rPr>
                          <w:rFonts w:ascii="Cambria Math" w:eastAsiaTheme="minorEastAsia" w:hAnsi="Cambria Math" w:cs="Arial"/>
                          <w:sz w:val="22"/>
                          <w:szCs w:val="22"/>
                          <w:lang w:val="en-IE" w:eastAsia="en-IE"/>
                        </w:rPr>
                        <m:t>-</m:t>
                      </m:r>
                    </w:ins>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v</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CSHORTDIFFPTRACK</m:t>
                            </m:r>
                          </m:e>
                          <m:sub>
                            <m:r>
                              <w:rPr>
                                <w:rFonts w:ascii="Cambria Math" w:eastAsiaTheme="minorEastAsia" w:hAnsi="Cambria Math" w:cs="Arial"/>
                                <w:sz w:val="22"/>
                                <w:szCs w:val="22"/>
                                <w:lang w:val="en-IE" w:eastAsia="en-IE"/>
                              </w:rPr>
                              <m:t>vd</m:t>
                            </m:r>
                          </m:sub>
                        </m:sSub>
                      </m:e>
                    </m:nary>
                  </m:e>
                </m:d>
                <m:r>
                  <w:rPr>
                    <w:rFonts w:ascii="Cambria Math" w:eastAsiaTheme="minorEastAsia" w:hAnsi="Cambria Math" w:cs="Arial"/>
                    <w:sz w:val="22"/>
                    <w:szCs w:val="22"/>
                    <w:lang w:val="en-IE" w:eastAsia="en-IE"/>
                  </w:rPr>
                  <m:t xml:space="preserve"> × </m:t>
                </m:r>
                <m:f>
                  <m:fPr>
                    <m:ctrlPr>
                      <w:rPr>
                        <w:rFonts w:ascii="Cambria Math" w:eastAsiaTheme="minorEastAsia" w:hAnsi="Cambria Math" w:cs="Arial"/>
                        <w:i/>
                        <w:sz w:val="22"/>
                        <w:szCs w:val="22"/>
                        <w:lang w:val="en-IE" w:eastAsia="en-IE"/>
                      </w:rPr>
                    </m:ctrlPr>
                  </m:fPr>
                  <m:num>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CSHORTDIFFPTRACK</m:t>
                        </m:r>
                      </m:e>
                      <m:sub>
                        <m:r>
                          <w:rPr>
                            <w:rFonts w:ascii="Cambria Math" w:eastAsiaTheme="minorEastAsia" w:hAnsi="Cambria Math" w:cs="Arial"/>
                            <w:sz w:val="22"/>
                            <w:szCs w:val="22"/>
                            <w:lang w:val="en-IE" w:eastAsia="en-IE"/>
                          </w:rPr>
                          <m:t>vd</m:t>
                        </m:r>
                      </m:sub>
                    </m:sSub>
                  </m:num>
                  <m:den>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v</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CSHORTDIFFPTRACK</m:t>
                            </m:r>
                          </m:e>
                          <m:sub>
                            <m:r>
                              <w:rPr>
                                <w:rFonts w:ascii="Cambria Math" w:eastAsiaTheme="minorEastAsia" w:hAnsi="Cambria Math" w:cs="Arial"/>
                                <w:sz w:val="22"/>
                                <w:szCs w:val="22"/>
                                <w:lang w:val="en-IE" w:eastAsia="en-IE"/>
                              </w:rPr>
                              <m:t>vd</m:t>
                            </m:r>
                          </m:sub>
                        </m:sSub>
                      </m:e>
                    </m:nary>
                  </m:den>
                </m:f>
              </m:oMath>
            </m:oMathPara>
          </w:p>
          <w:p w:rsidR="00897120" w:rsidRPr="00D8675D" w:rsidRDefault="00897120" w:rsidP="002160CE">
            <w:pPr>
              <w:tabs>
                <w:tab w:val="num" w:pos="851"/>
              </w:tabs>
              <w:spacing w:before="120" w:after="120"/>
              <w:ind w:left="851" w:hanging="851"/>
              <w:jc w:val="both"/>
              <w:rPr>
                <w:rFonts w:eastAsiaTheme="minorEastAsia" w:cs="Arial"/>
                <w:sz w:val="22"/>
                <w:szCs w:val="22"/>
                <w:lang w:val="en-IE" w:eastAsia="en-IE"/>
              </w:rPr>
            </w:pPr>
          </w:p>
          <w:p w:rsidR="00897120" w:rsidRPr="00D8675D" w:rsidRDefault="00897120" w:rsidP="002160CE">
            <w:pPr>
              <w:spacing w:before="120" w:after="120"/>
              <w:ind w:left="1701" w:hanging="709"/>
              <w:jc w:val="both"/>
              <w:rPr>
                <w:rFonts w:eastAsiaTheme="minorEastAsia"/>
                <w:sz w:val="22"/>
                <w:szCs w:val="22"/>
                <w:lang w:val="en-IE"/>
              </w:rPr>
            </w:pPr>
            <w:r w:rsidRPr="00D8675D">
              <w:rPr>
                <w:rFonts w:eastAsiaTheme="minorEastAsia"/>
                <w:sz w:val="22"/>
                <w:szCs w:val="22"/>
                <w:lang w:val="en-IE"/>
              </w:rPr>
              <w:t>where:</w:t>
            </w:r>
          </w:p>
          <w:p w:rsidR="00897120" w:rsidRPr="00EC11DE" w:rsidRDefault="00F25D3F" w:rsidP="00897120">
            <w:pPr>
              <w:pStyle w:val="CERLEVEL5"/>
              <w:numPr>
                <w:ilvl w:val="4"/>
                <w:numId w:val="29"/>
              </w:numPr>
              <w:rPr>
                <w:lang w:val="en-IE"/>
              </w:rPr>
            </w:pPr>
            <m:oMath>
              <m:nary>
                <m:naryPr>
                  <m:chr m:val="∑"/>
                  <m:limLoc m:val="undOvr"/>
                  <m:supHide m:val="on"/>
                  <m:ctrlPr>
                    <w:rPr>
                      <w:rFonts w:ascii="Cambria Math" w:hAnsi="Cambria Math"/>
                      <w:i/>
                      <w:lang w:val="en-IE"/>
                    </w:rPr>
                  </m:ctrlPr>
                </m:naryPr>
                <m:sub>
                  <m:r>
                    <w:rPr>
                      <w:rFonts w:ascii="Cambria Math" w:hAnsi="Cambria Math"/>
                      <w:lang w:val="en-IE"/>
                    </w:rPr>
                    <m:t>v</m:t>
                  </m:r>
                </m:sub>
                <m:sup/>
                <m:e>
                  <m:r>
                    <w:rPr>
                      <w:rFonts w:ascii="Cambria Math" w:hAnsi="Cambria Math"/>
                      <w:lang w:val="en-IE"/>
                    </w:rPr>
                    <m:t xml:space="preserve"> </m:t>
                  </m:r>
                </m:e>
              </m:nary>
            </m:oMath>
            <w:r w:rsidR="00897120" w:rsidRPr="00EC11DE">
              <w:rPr>
                <w:lang w:val="en-IE"/>
              </w:rPr>
              <w:t>is a summation over all Supplier Units, v;</w:t>
            </w:r>
          </w:p>
          <w:p w:rsidR="00897120" w:rsidRPr="00D8675D" w:rsidRDefault="00897120" w:rsidP="00897120">
            <w:pPr>
              <w:numPr>
                <w:ilvl w:val="4"/>
                <w:numId w:val="28"/>
              </w:numPr>
              <w:spacing w:before="120" w:after="120" w:line="240" w:lineRule="auto"/>
              <w:jc w:val="both"/>
              <w:rPr>
                <w:rFonts w:eastAsiaTheme="minorEastAsia"/>
                <w:sz w:val="22"/>
                <w:szCs w:val="22"/>
                <w:lang w:val="en-IE"/>
              </w:rPr>
            </w:pPr>
            <w:proofErr w:type="spellStart"/>
            <w:r w:rsidRPr="00D8675D">
              <w:rPr>
                <w:rFonts w:eastAsiaTheme="minorEastAsia"/>
                <w:sz w:val="22"/>
                <w:szCs w:val="22"/>
                <w:lang w:val="en-IE"/>
              </w:rPr>
              <w:t>CSHORTDIFFPTRACK</w:t>
            </w:r>
            <w:r w:rsidRPr="00D8675D">
              <w:rPr>
                <w:rFonts w:eastAsiaTheme="minorEastAsia"/>
                <w:sz w:val="22"/>
                <w:szCs w:val="22"/>
                <w:vertAlign w:val="subscript"/>
                <w:lang w:val="en-IE"/>
              </w:rPr>
              <w:t>vd</w:t>
            </w:r>
            <w:proofErr w:type="spellEnd"/>
            <w:r w:rsidRPr="00D8675D">
              <w:rPr>
                <w:rFonts w:eastAsiaTheme="minorEastAsia"/>
                <w:sz w:val="22"/>
                <w:szCs w:val="22"/>
                <w:lang w:val="en-IE"/>
              </w:rPr>
              <w:t xml:space="preserve"> is the Tracked Difference Payment Shortfall Amount for Supplier Unit, v, in Day, d; and</w:t>
            </w:r>
          </w:p>
          <w:p w:rsidR="00897120" w:rsidRPr="00D8675D" w:rsidRDefault="00897120" w:rsidP="00897120">
            <w:pPr>
              <w:numPr>
                <w:ilvl w:val="4"/>
                <w:numId w:val="28"/>
              </w:numPr>
              <w:spacing w:before="120" w:after="120" w:line="240" w:lineRule="auto"/>
              <w:jc w:val="both"/>
              <w:rPr>
                <w:rFonts w:eastAsiaTheme="minorEastAsia"/>
                <w:sz w:val="22"/>
                <w:szCs w:val="22"/>
                <w:lang w:val="en-IE"/>
              </w:rPr>
            </w:pPr>
            <w:proofErr w:type="spellStart"/>
            <w:r w:rsidRPr="00D8675D">
              <w:rPr>
                <w:rFonts w:eastAsiaTheme="minorEastAsia"/>
                <w:sz w:val="22"/>
                <w:szCs w:val="22"/>
                <w:lang w:val="en-IE"/>
              </w:rPr>
              <w:t>CBSOC</w:t>
            </w:r>
            <w:r w:rsidRPr="00D8675D">
              <w:rPr>
                <w:rFonts w:eastAsiaTheme="minorEastAsia"/>
                <w:sz w:val="22"/>
                <w:szCs w:val="22"/>
                <w:vertAlign w:val="subscript"/>
                <w:lang w:val="en-IE"/>
              </w:rPr>
              <w:t>d</w:t>
            </w:r>
            <w:proofErr w:type="spellEnd"/>
            <w:r w:rsidRPr="00D8675D">
              <w:rPr>
                <w:rFonts w:eastAsiaTheme="minorEastAsia"/>
                <w:sz w:val="22"/>
                <w:szCs w:val="22"/>
                <w:lang w:val="en-IE"/>
              </w:rPr>
              <w:t xml:space="preserve"> is the Socialisation Balance for the Day, d.</w:t>
            </w:r>
          </w:p>
          <w:p w:rsidR="00897120" w:rsidRDefault="00897120" w:rsidP="002160CE">
            <w:pPr>
              <w:spacing w:line="480" w:lineRule="auto"/>
              <w:rPr>
                <w:rFonts w:ascii="Calibri" w:hAnsi="Calibri" w:cs="Arial"/>
                <w:lang w:val="en-IE"/>
              </w:rPr>
            </w:pPr>
          </w:p>
          <w:p w:rsidR="00897120" w:rsidRPr="00600098" w:rsidRDefault="00897120" w:rsidP="002160CE">
            <w:pPr>
              <w:spacing w:before="120" w:after="120"/>
              <w:ind w:left="972" w:hanging="972"/>
              <w:jc w:val="both"/>
              <w:outlineLvl w:val="4"/>
              <w:rPr>
                <w:rFonts w:eastAsiaTheme="minorEastAsia"/>
                <w:sz w:val="22"/>
                <w:szCs w:val="22"/>
                <w:lang w:val="en-IE"/>
              </w:rPr>
            </w:pPr>
            <w:bookmarkStart w:id="110" w:name="_Ref451959723"/>
            <w:r>
              <w:rPr>
                <w:rFonts w:eastAsiaTheme="minorEastAsia"/>
                <w:sz w:val="22"/>
                <w:szCs w:val="22"/>
                <w:lang w:val="en-IE"/>
              </w:rPr>
              <w:t xml:space="preserve">F.18.5.3  </w:t>
            </w:r>
            <w:r w:rsidRPr="00600098">
              <w:rPr>
                <w:rFonts w:eastAsiaTheme="minorEastAsia"/>
                <w:sz w:val="22"/>
                <w:szCs w:val="22"/>
                <w:lang w:val="en-IE"/>
              </w:rPr>
              <w:t xml:space="preserve">The Market Operator shall derive a ranked set for each Capacity Market Unit, </w:t>
            </w:r>
            <w:r w:rsidRPr="00600098">
              <w:rPr>
                <w:rFonts w:eastAsiaTheme="minorEastAsia" w:cs="Calibri"/>
                <w:sz w:val="22"/>
                <w:szCs w:val="22"/>
                <w:lang w:val="en-IE"/>
              </w:rPr>
              <w:t>Ω</w:t>
            </w:r>
            <w:r w:rsidRPr="00600098">
              <w:rPr>
                <w:rFonts w:eastAsiaTheme="minorEastAsia"/>
                <w:sz w:val="22"/>
                <w:szCs w:val="22"/>
                <w:lang w:val="en-IE"/>
              </w:rPr>
              <w:t xml:space="preserve">, which does not represent an </w:t>
            </w:r>
            <w:proofErr w:type="spellStart"/>
            <w:r w:rsidRPr="00600098">
              <w:rPr>
                <w:rFonts w:eastAsiaTheme="minorEastAsia"/>
                <w:sz w:val="22"/>
                <w:szCs w:val="22"/>
                <w:lang w:val="en-IE"/>
              </w:rPr>
              <w:t>Autoproducer</w:t>
            </w:r>
            <w:proofErr w:type="spellEnd"/>
            <w:r w:rsidRPr="00600098">
              <w:rPr>
                <w:rFonts w:eastAsiaTheme="minorEastAsia"/>
                <w:sz w:val="22"/>
                <w:szCs w:val="22"/>
                <w:lang w:val="en-IE"/>
              </w:rPr>
              <w:t xml:space="preserve"> Unit, and for each Trading Site, s, which is associated with a Capacity Market Unit, </w:t>
            </w:r>
            <w:r w:rsidRPr="00600098">
              <w:rPr>
                <w:rFonts w:eastAsiaTheme="minorEastAsia" w:cs="Calibri"/>
                <w:sz w:val="22"/>
                <w:szCs w:val="22"/>
                <w:lang w:val="en-IE"/>
              </w:rPr>
              <w:t>Ω</w:t>
            </w:r>
            <w:r w:rsidRPr="00600098">
              <w:rPr>
                <w:rFonts w:eastAsiaTheme="minorEastAsia"/>
                <w:sz w:val="22"/>
                <w:szCs w:val="22"/>
                <w:lang w:val="en-IE"/>
              </w:rPr>
              <w:t xml:space="preserve">, which represents an </w:t>
            </w:r>
            <w:proofErr w:type="spellStart"/>
            <w:r w:rsidRPr="00600098">
              <w:rPr>
                <w:rFonts w:eastAsiaTheme="minorEastAsia"/>
                <w:sz w:val="22"/>
                <w:szCs w:val="22"/>
                <w:lang w:val="en-IE"/>
              </w:rPr>
              <w:t>Autoproducer</w:t>
            </w:r>
            <w:proofErr w:type="spellEnd"/>
            <w:r w:rsidRPr="00600098">
              <w:rPr>
                <w:rFonts w:eastAsiaTheme="minorEastAsia"/>
                <w:sz w:val="22"/>
                <w:szCs w:val="22"/>
                <w:lang w:val="en-IE"/>
              </w:rPr>
              <w:t xml:space="preserve"> Unit, in Imbalance Settlement Period, </w:t>
            </w:r>
            <w:r w:rsidRPr="00600098">
              <w:rPr>
                <w:rFonts w:eastAsiaTheme="minorEastAsia" w:cs="Arial"/>
                <w:sz w:val="22"/>
                <w:szCs w:val="22"/>
                <w:lang w:val="en-IE"/>
              </w:rPr>
              <w:t>γ</w:t>
            </w:r>
            <w:r w:rsidRPr="00600098">
              <w:rPr>
                <w:rFonts w:eastAsiaTheme="minorEastAsia"/>
                <w:sz w:val="22"/>
                <w:szCs w:val="22"/>
                <w:lang w:val="en-IE"/>
              </w:rPr>
              <w:t>, of all Loss-Adjusted Accepted Offer Quantities (</w:t>
            </w:r>
            <w:proofErr w:type="spellStart"/>
            <w:r w:rsidRPr="00600098">
              <w:rPr>
                <w:rFonts w:eastAsiaTheme="minorEastAsia"/>
                <w:sz w:val="22"/>
                <w:szCs w:val="22"/>
                <w:lang w:val="en-IE"/>
              </w:rPr>
              <w:t>QAOLF’</w:t>
            </w:r>
            <w:r w:rsidRPr="00600098">
              <w:rPr>
                <w:rFonts w:eastAsiaTheme="minorEastAsia"/>
                <w:sz w:val="22"/>
                <w:szCs w:val="22"/>
                <w:vertAlign w:val="subscript"/>
                <w:lang w:val="en-IE"/>
              </w:rPr>
              <w:t>uoi</w:t>
            </w:r>
            <w:r w:rsidRPr="00600098">
              <w:rPr>
                <w:rFonts w:eastAsiaTheme="minorEastAsia" w:cs="Arial"/>
                <w:sz w:val="22"/>
                <w:szCs w:val="22"/>
                <w:vertAlign w:val="subscript"/>
                <w:lang w:val="en-IE"/>
              </w:rPr>
              <w:t>γ</w:t>
            </w:r>
            <w:proofErr w:type="spellEnd"/>
            <w:r w:rsidRPr="00600098">
              <w:rPr>
                <w:rFonts w:eastAsiaTheme="minorEastAsia"/>
                <w:sz w:val="22"/>
                <w:szCs w:val="22"/>
                <w:lang w:val="en-IE"/>
              </w:rPr>
              <w:t>), Loss-Adjusted Accepted Bid Quantities (</w:t>
            </w:r>
            <w:proofErr w:type="spellStart"/>
            <w:r w:rsidRPr="00600098">
              <w:rPr>
                <w:rFonts w:eastAsiaTheme="minorEastAsia"/>
                <w:sz w:val="22"/>
                <w:szCs w:val="22"/>
                <w:lang w:val="en-IE"/>
              </w:rPr>
              <w:t>QABLF’</w:t>
            </w:r>
            <w:r w:rsidRPr="00600098">
              <w:rPr>
                <w:rFonts w:eastAsiaTheme="minorEastAsia"/>
                <w:sz w:val="22"/>
                <w:szCs w:val="22"/>
                <w:vertAlign w:val="subscript"/>
                <w:lang w:val="en-IE"/>
              </w:rPr>
              <w:t>uoi</w:t>
            </w:r>
            <w:r w:rsidRPr="00600098">
              <w:rPr>
                <w:rFonts w:eastAsiaTheme="minorEastAsia" w:cs="Arial"/>
                <w:sz w:val="22"/>
                <w:szCs w:val="22"/>
                <w:vertAlign w:val="subscript"/>
                <w:lang w:val="en-IE"/>
              </w:rPr>
              <w:t>γ</w:t>
            </w:r>
            <w:proofErr w:type="spellEnd"/>
            <w:r w:rsidRPr="00600098">
              <w:rPr>
                <w:rFonts w:eastAsiaTheme="minorEastAsia"/>
                <w:sz w:val="22"/>
                <w:szCs w:val="22"/>
                <w:lang w:val="en-IE"/>
              </w:rPr>
              <w:t>) and Intraday Trade Quantities (</w:t>
            </w:r>
            <w:proofErr w:type="spellStart"/>
            <w:r w:rsidRPr="00600098">
              <w:rPr>
                <w:rFonts w:eastAsiaTheme="minorEastAsia"/>
                <w:sz w:val="22"/>
                <w:szCs w:val="22"/>
                <w:lang w:val="en-IE"/>
              </w:rPr>
              <w:t>qTID</w:t>
            </w:r>
            <w:r w:rsidRPr="00600098">
              <w:rPr>
                <w:rFonts w:eastAsiaTheme="minorEastAsia"/>
                <w:sz w:val="22"/>
                <w:szCs w:val="22"/>
                <w:vertAlign w:val="subscript"/>
                <w:lang w:val="en-IE"/>
              </w:rPr>
              <w:t>xuh</w:t>
            </w:r>
            <w:proofErr w:type="spellEnd"/>
            <w:r w:rsidRPr="00600098">
              <w:rPr>
                <w:rFonts w:eastAsiaTheme="minorEastAsia"/>
                <w:sz w:val="22"/>
                <w:szCs w:val="22"/>
                <w:lang w:val="en-IE"/>
              </w:rPr>
              <w:t xml:space="preserve">) for all Generator Units, u, which comprise the Capacity Market Unit, </w:t>
            </w:r>
            <w:r w:rsidRPr="00600098">
              <w:rPr>
                <w:rFonts w:eastAsiaTheme="minorEastAsia" w:cs="Calibri"/>
                <w:sz w:val="22"/>
                <w:szCs w:val="22"/>
                <w:lang w:val="en-IE"/>
              </w:rPr>
              <w:t>Ω</w:t>
            </w:r>
            <w:r w:rsidRPr="00600098">
              <w:rPr>
                <w:rFonts w:eastAsiaTheme="minorEastAsia"/>
                <w:sz w:val="22"/>
                <w:szCs w:val="22"/>
                <w:lang w:val="en-IE"/>
              </w:rPr>
              <w:t xml:space="preserve">, which does not represent an </w:t>
            </w:r>
            <w:proofErr w:type="spellStart"/>
            <w:r w:rsidRPr="00600098">
              <w:rPr>
                <w:rFonts w:eastAsiaTheme="minorEastAsia"/>
                <w:sz w:val="22"/>
                <w:szCs w:val="22"/>
                <w:lang w:val="en-IE"/>
              </w:rPr>
              <w:t>Autoproducer</w:t>
            </w:r>
            <w:proofErr w:type="spellEnd"/>
            <w:r w:rsidRPr="00600098">
              <w:rPr>
                <w:rFonts w:eastAsiaTheme="minorEastAsia"/>
                <w:sz w:val="22"/>
                <w:szCs w:val="22"/>
                <w:lang w:val="en-IE"/>
              </w:rPr>
              <w:t xml:space="preserve"> Unit, and for all Generator Units, u, in Trading Site, s, which is associated with a Capacity Market Unit, </w:t>
            </w:r>
            <w:r w:rsidRPr="00600098">
              <w:rPr>
                <w:rFonts w:eastAsiaTheme="minorEastAsia" w:cs="Calibri"/>
                <w:sz w:val="22"/>
                <w:szCs w:val="22"/>
                <w:lang w:val="en-IE"/>
              </w:rPr>
              <w:t>Ω</w:t>
            </w:r>
            <w:r w:rsidRPr="00600098">
              <w:rPr>
                <w:rFonts w:eastAsiaTheme="minorEastAsia"/>
                <w:sz w:val="22"/>
                <w:szCs w:val="22"/>
                <w:lang w:val="en-IE"/>
              </w:rPr>
              <w:t xml:space="preserve">, which represents an </w:t>
            </w:r>
            <w:proofErr w:type="spellStart"/>
            <w:r w:rsidRPr="00600098">
              <w:rPr>
                <w:rFonts w:eastAsiaTheme="minorEastAsia"/>
                <w:sz w:val="22"/>
                <w:szCs w:val="22"/>
                <w:lang w:val="en-IE"/>
              </w:rPr>
              <w:t>Autoproducer</w:t>
            </w:r>
            <w:proofErr w:type="spellEnd"/>
            <w:r w:rsidRPr="00600098">
              <w:rPr>
                <w:rFonts w:eastAsiaTheme="minorEastAsia"/>
                <w:sz w:val="22"/>
                <w:szCs w:val="22"/>
                <w:lang w:val="en-IE"/>
              </w:rPr>
              <w:t xml:space="preserve"> Unit, within whose Imbalance Settlement Period, </w:t>
            </w:r>
            <w:r w:rsidRPr="00600098">
              <w:rPr>
                <w:rFonts w:eastAsiaTheme="minorEastAsia" w:cs="Arial"/>
                <w:sz w:val="22"/>
                <w:szCs w:val="22"/>
                <w:lang w:val="en-IE"/>
              </w:rPr>
              <w:t>γ</w:t>
            </w:r>
            <w:r w:rsidRPr="00600098">
              <w:rPr>
                <w:rFonts w:eastAsiaTheme="minorEastAsia"/>
                <w:sz w:val="22"/>
                <w:szCs w:val="22"/>
                <w:lang w:val="en-IE"/>
              </w:rPr>
              <w:t xml:space="preserve">, or Intraday Trading Period, h, as the case may be, the Imbalance Settlement Period falls in whole or in part, </w:t>
            </w:r>
            <w:r w:rsidRPr="00600098">
              <w:rPr>
                <w:rFonts w:eastAsiaTheme="minorEastAsia"/>
                <w:sz w:val="22"/>
                <w:szCs w:val="22"/>
                <w:lang w:val="en-IE"/>
              </w:rPr>
              <w:lastRenderedPageBreak/>
              <w:t xml:space="preserve">in order of the time stamp of their Bid Offer Acceptance Time (in the case of Loss-Adjusted Accepted Offer Quantities and Loss-Adjusted Accepted Bid Quantities) or clearing time of the trade (in the case of Intraday Trade Quantities). The quantity with the earliest time stamp shall be allocated a position number k = 1, the quantity with the next earliest time stamp a position number k = 2, and so on until all quantities have been allocated a position number. Where two or more quantities have the same time stamp, they shall be ranked in order of increasing price </w:t>
            </w:r>
            <w:ins w:id="111" w:author="Author">
              <w:r w:rsidRPr="00C572BA">
                <w:rPr>
                  <w:rFonts w:eastAsiaTheme="minorEastAsia"/>
                  <w:sz w:val="22"/>
                  <w:szCs w:val="22"/>
                  <w:lang w:val="en-IE"/>
                </w:rPr>
                <w:t>where the quantity with the lowest price shall be allocated a position before the</w:t>
              </w:r>
              <w:r>
                <w:rPr>
                  <w:rFonts w:eastAsiaTheme="minorEastAsia"/>
                  <w:sz w:val="22"/>
                  <w:szCs w:val="22"/>
                  <w:lang w:val="en-IE"/>
                </w:rPr>
                <w:t xml:space="preserve"> quantity with the higher price</w:t>
              </w:r>
            </w:ins>
            <w:del w:id="112" w:author="Author">
              <w:r w:rsidRPr="00600098" w:rsidDel="00C572BA">
                <w:rPr>
                  <w:rFonts w:eastAsiaTheme="minorEastAsia"/>
                  <w:sz w:val="22"/>
                  <w:szCs w:val="22"/>
                  <w:lang w:val="en-IE"/>
                </w:rPr>
                <w:delText>where the quantity with the highest price shall be allocated a position number before the quantity with the lower price</w:delText>
              </w:r>
            </w:del>
            <w:r w:rsidRPr="00600098">
              <w:rPr>
                <w:rFonts w:eastAsiaTheme="minorEastAsia"/>
                <w:sz w:val="22"/>
                <w:szCs w:val="22"/>
                <w:lang w:val="en-IE"/>
              </w:rPr>
              <w:t>.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110"/>
          </w:p>
          <w:p w:rsidR="00897120" w:rsidRDefault="00897120" w:rsidP="002160CE">
            <w:pPr>
              <w:spacing w:line="480" w:lineRule="auto"/>
              <w:rPr>
                <w:rFonts w:ascii="Calibri" w:hAnsi="Calibri" w:cs="Arial"/>
                <w:lang w:val="en-IE"/>
              </w:rPr>
            </w:pPr>
          </w:p>
          <w:p w:rsidR="00897120" w:rsidRPr="006C4589" w:rsidRDefault="00897120" w:rsidP="002160CE">
            <w:pPr>
              <w:spacing w:before="120" w:after="120"/>
              <w:ind w:left="972" w:hanging="972"/>
              <w:jc w:val="both"/>
              <w:outlineLvl w:val="4"/>
              <w:rPr>
                <w:rFonts w:eastAsiaTheme="minorEastAsia"/>
                <w:sz w:val="22"/>
                <w:szCs w:val="22"/>
                <w:lang w:val="en-IE"/>
              </w:rPr>
            </w:pPr>
            <w:bookmarkStart w:id="113" w:name="_Ref452028203"/>
            <w:r>
              <w:rPr>
                <w:rFonts w:eastAsiaTheme="minorEastAsia"/>
                <w:sz w:val="22"/>
                <w:szCs w:val="22"/>
                <w:lang w:val="en-IE"/>
              </w:rPr>
              <w:t xml:space="preserve">F.20.2.1 </w:t>
            </w:r>
            <w:r w:rsidRPr="006C4589">
              <w:rPr>
                <w:rFonts w:eastAsiaTheme="minorEastAsia"/>
                <w:sz w:val="22"/>
                <w:szCs w:val="22"/>
                <w:lang w:val="en-IE"/>
              </w:rPr>
              <w:t>The Market Operator shall derive a ranked set for each Supplier Unit, v, which is not a Trading Site Supplier Unit, in Imbalance Settlement Period, γ, of all Intraday Trade Quantities (</w:t>
            </w:r>
            <w:proofErr w:type="spellStart"/>
            <w:r w:rsidRPr="006C4589">
              <w:rPr>
                <w:rFonts w:eastAsiaTheme="minorEastAsia"/>
                <w:sz w:val="22"/>
                <w:szCs w:val="22"/>
                <w:lang w:val="en-IE"/>
              </w:rPr>
              <w:t>qTIDxvh</w:t>
            </w:r>
            <w:proofErr w:type="spellEnd"/>
            <w:r w:rsidRPr="006C4589">
              <w:rPr>
                <w:rFonts w:eastAsiaTheme="minorEastAsia"/>
                <w:sz w:val="22"/>
                <w:szCs w:val="22"/>
                <w:lang w:val="en-IE"/>
              </w:rPr>
              <w:t xml:space="preserve">) for the Supplier Unit, v, within whose Intraday Trading Period, h, the Imbalance Settlement Period falls in whole or in part, in order of the time stamp of their clearing time of the trade. The quantity with the earliest time stamp shall be allocated a position number k = 1, the quantity with the next earliest time stamp a position number k = 2, and so on until all quantities have been allocated a position number. Where two or more quantities have the same time stamp, they shall be ranked in order of increasing price </w:t>
            </w:r>
            <w:ins w:id="114" w:author="Author">
              <w:r w:rsidRPr="006C4589">
                <w:rPr>
                  <w:rFonts w:eastAsiaTheme="minorEastAsia"/>
                  <w:sz w:val="22"/>
                  <w:szCs w:val="22"/>
                  <w:lang w:val="en-IE"/>
                </w:rPr>
                <w:t>where the quantity with the lowest price shall be allocated a position before the quantity with the higher price</w:t>
              </w:r>
            </w:ins>
            <w:del w:id="115" w:author="Author">
              <w:r w:rsidRPr="006C4589" w:rsidDel="006C4589">
                <w:rPr>
                  <w:rFonts w:eastAsiaTheme="minorEastAsia"/>
                  <w:sz w:val="22"/>
                  <w:szCs w:val="22"/>
                  <w:lang w:val="en-IE"/>
                </w:rPr>
                <w:delText>where the quantity with the highest price shall be allocated a position number before the quantity with the lower price</w:delText>
              </w:r>
            </w:del>
            <w:r w:rsidRPr="006C4589">
              <w:rPr>
                <w:rFonts w:eastAsiaTheme="minorEastAsia"/>
                <w:sz w:val="22"/>
                <w:szCs w:val="22"/>
                <w:lang w:val="en-IE"/>
              </w:rPr>
              <w:t>.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113"/>
            <w:r w:rsidRPr="006C4589">
              <w:rPr>
                <w:rFonts w:eastAsiaTheme="minorEastAsia"/>
                <w:sz w:val="22"/>
                <w:szCs w:val="22"/>
                <w:lang w:val="en-IE"/>
              </w:rPr>
              <w:t xml:space="preserve"> </w:t>
            </w:r>
          </w:p>
          <w:p w:rsidR="00897120" w:rsidRDefault="00897120" w:rsidP="002160CE">
            <w:pPr>
              <w:spacing w:line="480" w:lineRule="auto"/>
              <w:ind w:left="702" w:hanging="702"/>
              <w:rPr>
                <w:rFonts w:ascii="Calibri" w:hAnsi="Calibri" w:cs="Arial"/>
                <w:lang w:val="en-IE"/>
              </w:rPr>
            </w:pPr>
          </w:p>
          <w:p w:rsidR="00897120" w:rsidRPr="0085626C" w:rsidRDefault="00897120" w:rsidP="002160CE">
            <w:pPr>
              <w:spacing w:before="120" w:after="120"/>
              <w:ind w:left="702" w:hanging="702"/>
              <w:jc w:val="both"/>
              <w:outlineLvl w:val="4"/>
              <w:rPr>
                <w:rFonts w:eastAsiaTheme="minorEastAsia"/>
                <w:sz w:val="22"/>
                <w:szCs w:val="22"/>
                <w:lang w:val="en-IE"/>
              </w:rPr>
            </w:pPr>
            <w:r>
              <w:rPr>
                <w:rFonts w:eastAsiaTheme="minorEastAsia"/>
                <w:sz w:val="22"/>
                <w:szCs w:val="22"/>
                <w:lang w:val="en-IE"/>
              </w:rPr>
              <w:t xml:space="preserve">G.17.3.2 </w:t>
            </w:r>
            <w:r w:rsidRPr="0085626C">
              <w:rPr>
                <w:rFonts w:eastAsiaTheme="minorEastAsia"/>
                <w:sz w:val="22"/>
                <w:szCs w:val="22"/>
                <w:lang w:val="en-IE"/>
              </w:rPr>
              <w:t xml:space="preserve">For all Imbalance Settlement Periods, </w:t>
            </w:r>
            <w:r w:rsidRPr="0085626C">
              <w:rPr>
                <w:rFonts w:eastAsiaTheme="minorEastAsia" w:cs="Arial"/>
                <w:sz w:val="22"/>
                <w:szCs w:val="22"/>
                <w:lang w:val="en-IE"/>
              </w:rPr>
              <w:t>γ</w:t>
            </w:r>
            <w:r w:rsidRPr="0085626C">
              <w:rPr>
                <w:rFonts w:eastAsiaTheme="minorEastAsia"/>
                <w:sz w:val="22"/>
                <w:szCs w:val="22"/>
                <w:lang w:val="en-IE"/>
              </w:rPr>
              <w:t>, for which Administered Imbalance Settlement is in effect, the Market Operator shall set the following amounts equal to zero for all Generator Units and Supplier Units as applicable:</w:t>
            </w:r>
          </w:p>
          <w:p w:rsidR="00897120" w:rsidRPr="00EC11DE" w:rsidRDefault="00897120" w:rsidP="00897120">
            <w:pPr>
              <w:pStyle w:val="CERLEVEL5"/>
              <w:numPr>
                <w:ilvl w:val="4"/>
                <w:numId w:val="30"/>
              </w:numPr>
              <w:rPr>
                <w:lang w:val="en-IE"/>
              </w:rPr>
            </w:pPr>
            <w:r w:rsidRPr="00EC11DE">
              <w:rPr>
                <w:lang w:val="en-IE"/>
              </w:rPr>
              <w:t>Premium Component Payment (</w:t>
            </w:r>
            <w:proofErr w:type="spellStart"/>
            <w:r w:rsidRPr="00EC11DE">
              <w:rPr>
                <w:lang w:val="en-IE"/>
              </w:rPr>
              <w:t>CPREMIUM</w:t>
            </w:r>
            <w:r w:rsidRPr="00EC11DE">
              <w:rPr>
                <w:rFonts w:cs="Arial"/>
                <w:vertAlign w:val="subscript"/>
                <w:lang w:val="en-IE"/>
              </w:rPr>
              <w:t>γ</w:t>
            </w:r>
            <w:proofErr w:type="spellEnd"/>
            <w:r w:rsidRPr="00EC11DE">
              <w:rPr>
                <w:lang w:val="en-IE"/>
              </w:rPr>
              <w:t>);</w:t>
            </w:r>
          </w:p>
          <w:p w:rsidR="00897120" w:rsidRPr="0085626C" w:rsidRDefault="00897120" w:rsidP="00897120">
            <w:pPr>
              <w:numPr>
                <w:ilvl w:val="4"/>
                <w:numId w:val="28"/>
              </w:numPr>
              <w:spacing w:before="120" w:after="120" w:line="240" w:lineRule="auto"/>
              <w:jc w:val="both"/>
              <w:rPr>
                <w:rFonts w:eastAsiaTheme="minorEastAsia"/>
                <w:sz w:val="22"/>
                <w:szCs w:val="22"/>
                <w:lang w:val="en-IE"/>
              </w:rPr>
            </w:pPr>
            <w:r w:rsidRPr="0085626C">
              <w:rPr>
                <w:rFonts w:eastAsiaTheme="minorEastAsia"/>
                <w:sz w:val="22"/>
                <w:szCs w:val="22"/>
                <w:lang w:val="en-IE"/>
              </w:rPr>
              <w:t>Discount Component Payment (</w:t>
            </w:r>
            <w:proofErr w:type="spellStart"/>
            <w:r w:rsidRPr="0085626C">
              <w:rPr>
                <w:rFonts w:eastAsiaTheme="minorEastAsia"/>
                <w:sz w:val="22"/>
                <w:szCs w:val="22"/>
                <w:lang w:val="en-IE"/>
              </w:rPr>
              <w:t>CDISCOUNT</w:t>
            </w:r>
            <w:r w:rsidRPr="0085626C">
              <w:rPr>
                <w:rFonts w:eastAsiaTheme="minorEastAsia" w:cs="Arial"/>
                <w:sz w:val="22"/>
                <w:szCs w:val="22"/>
                <w:vertAlign w:val="subscript"/>
                <w:lang w:val="en-IE"/>
              </w:rPr>
              <w:t>γ</w:t>
            </w:r>
            <w:proofErr w:type="spellEnd"/>
            <w:r w:rsidRPr="0085626C">
              <w:rPr>
                <w:rFonts w:eastAsiaTheme="minorEastAsia"/>
                <w:sz w:val="22"/>
                <w:szCs w:val="22"/>
                <w:lang w:val="en-IE"/>
              </w:rPr>
              <w:t>);</w:t>
            </w:r>
          </w:p>
          <w:p w:rsidR="00897120" w:rsidRPr="0085626C" w:rsidRDefault="00897120" w:rsidP="00897120">
            <w:pPr>
              <w:numPr>
                <w:ilvl w:val="4"/>
                <w:numId w:val="28"/>
              </w:numPr>
              <w:spacing w:before="120" w:after="120" w:line="240" w:lineRule="auto"/>
              <w:jc w:val="both"/>
              <w:rPr>
                <w:rFonts w:eastAsiaTheme="minorEastAsia"/>
                <w:sz w:val="22"/>
                <w:szCs w:val="22"/>
                <w:lang w:val="en-IE"/>
              </w:rPr>
            </w:pPr>
            <w:r w:rsidRPr="0085626C">
              <w:rPr>
                <w:rFonts w:eastAsiaTheme="minorEastAsia"/>
                <w:sz w:val="22"/>
                <w:szCs w:val="22"/>
                <w:lang w:val="en-IE"/>
              </w:rPr>
              <w:t>Offer Price Only Accepted Offer Payment or Charge (</w:t>
            </w:r>
            <w:proofErr w:type="spellStart"/>
            <w:r w:rsidRPr="0085626C">
              <w:rPr>
                <w:rFonts w:eastAsiaTheme="minorEastAsia"/>
                <w:sz w:val="22"/>
                <w:szCs w:val="22"/>
                <w:lang w:val="en-IE"/>
              </w:rPr>
              <w:t>CAOOPO</w:t>
            </w:r>
            <w:r w:rsidRPr="0085626C">
              <w:rPr>
                <w:rFonts w:eastAsiaTheme="minorEastAsia" w:cs="Arial"/>
                <w:sz w:val="22"/>
                <w:szCs w:val="22"/>
                <w:vertAlign w:val="subscript"/>
                <w:lang w:val="en-IE"/>
              </w:rPr>
              <w:t>γ</w:t>
            </w:r>
            <w:proofErr w:type="spellEnd"/>
            <w:r w:rsidRPr="0085626C">
              <w:rPr>
                <w:rFonts w:eastAsiaTheme="minorEastAsia"/>
                <w:sz w:val="22"/>
                <w:szCs w:val="22"/>
                <w:lang w:val="en-IE"/>
              </w:rPr>
              <w:t>);</w:t>
            </w:r>
          </w:p>
          <w:p w:rsidR="00897120" w:rsidRPr="0085626C" w:rsidRDefault="00897120" w:rsidP="00897120">
            <w:pPr>
              <w:numPr>
                <w:ilvl w:val="4"/>
                <w:numId w:val="28"/>
              </w:numPr>
              <w:spacing w:before="120" w:after="120" w:line="240" w:lineRule="auto"/>
              <w:jc w:val="both"/>
              <w:rPr>
                <w:rFonts w:eastAsiaTheme="minorEastAsia"/>
                <w:sz w:val="22"/>
                <w:szCs w:val="22"/>
                <w:lang w:val="en-IE"/>
              </w:rPr>
            </w:pPr>
            <w:r w:rsidRPr="0085626C">
              <w:rPr>
                <w:rFonts w:eastAsiaTheme="minorEastAsia"/>
                <w:sz w:val="22"/>
                <w:szCs w:val="22"/>
                <w:lang w:val="en-IE"/>
              </w:rPr>
              <w:t>Bid Price Only Accepted Bid Payment or Charge (</w:t>
            </w:r>
            <w:proofErr w:type="spellStart"/>
            <w:r w:rsidRPr="0085626C">
              <w:rPr>
                <w:rFonts w:eastAsiaTheme="minorEastAsia"/>
                <w:sz w:val="22"/>
                <w:szCs w:val="22"/>
                <w:lang w:val="en-IE"/>
              </w:rPr>
              <w:t>CABBPO</w:t>
            </w:r>
            <w:r w:rsidRPr="0085626C">
              <w:rPr>
                <w:rFonts w:eastAsiaTheme="minorEastAsia" w:cs="Arial"/>
                <w:sz w:val="22"/>
                <w:szCs w:val="22"/>
                <w:vertAlign w:val="subscript"/>
                <w:lang w:val="en-IE"/>
              </w:rPr>
              <w:t>γ</w:t>
            </w:r>
            <w:proofErr w:type="spellEnd"/>
            <w:r w:rsidRPr="0085626C">
              <w:rPr>
                <w:rFonts w:eastAsiaTheme="minorEastAsia"/>
                <w:sz w:val="22"/>
                <w:szCs w:val="22"/>
                <w:lang w:val="en-IE"/>
              </w:rPr>
              <w:t>);</w:t>
            </w:r>
          </w:p>
          <w:p w:rsidR="00897120" w:rsidRPr="0085626C" w:rsidRDefault="00897120" w:rsidP="00897120">
            <w:pPr>
              <w:numPr>
                <w:ilvl w:val="4"/>
                <w:numId w:val="28"/>
              </w:numPr>
              <w:spacing w:before="120" w:after="120" w:line="240" w:lineRule="auto"/>
              <w:jc w:val="both"/>
              <w:rPr>
                <w:rFonts w:eastAsiaTheme="minorEastAsia"/>
                <w:sz w:val="22"/>
                <w:szCs w:val="22"/>
                <w:lang w:val="en-IE"/>
              </w:rPr>
            </w:pPr>
            <w:r w:rsidRPr="0085626C">
              <w:rPr>
                <w:rFonts w:eastAsiaTheme="minorEastAsia"/>
                <w:sz w:val="22"/>
                <w:szCs w:val="22"/>
                <w:lang w:val="en-IE"/>
              </w:rPr>
              <w:t>Curtailment Payment or Charge (</w:t>
            </w:r>
            <w:proofErr w:type="spellStart"/>
            <w:r w:rsidRPr="0085626C">
              <w:rPr>
                <w:rFonts w:eastAsiaTheme="minorEastAsia"/>
                <w:sz w:val="22"/>
                <w:szCs w:val="22"/>
                <w:lang w:val="en-IE"/>
              </w:rPr>
              <w:t>CCURL</w:t>
            </w:r>
            <w:r w:rsidRPr="0085626C">
              <w:rPr>
                <w:rFonts w:eastAsiaTheme="minorEastAsia" w:cs="Arial"/>
                <w:sz w:val="22"/>
                <w:szCs w:val="22"/>
                <w:vertAlign w:val="subscript"/>
                <w:lang w:val="en-IE"/>
              </w:rPr>
              <w:t>γ</w:t>
            </w:r>
            <w:proofErr w:type="spellEnd"/>
            <w:r w:rsidRPr="0085626C">
              <w:rPr>
                <w:rFonts w:eastAsiaTheme="minorEastAsia"/>
                <w:sz w:val="22"/>
                <w:szCs w:val="22"/>
                <w:lang w:val="en-IE"/>
              </w:rPr>
              <w:t>);</w:t>
            </w:r>
          </w:p>
          <w:p w:rsidR="00897120" w:rsidRPr="0085626C" w:rsidRDefault="00897120" w:rsidP="00897120">
            <w:pPr>
              <w:numPr>
                <w:ilvl w:val="4"/>
                <w:numId w:val="28"/>
              </w:numPr>
              <w:spacing w:before="120" w:after="120" w:line="240" w:lineRule="auto"/>
              <w:jc w:val="both"/>
              <w:rPr>
                <w:rFonts w:eastAsiaTheme="minorEastAsia"/>
                <w:sz w:val="22"/>
                <w:szCs w:val="22"/>
                <w:lang w:val="en-IE"/>
              </w:rPr>
            </w:pPr>
            <w:r w:rsidRPr="0085626C">
              <w:rPr>
                <w:rFonts w:eastAsiaTheme="minorEastAsia"/>
                <w:sz w:val="22"/>
                <w:szCs w:val="22"/>
                <w:lang w:val="en-IE"/>
              </w:rPr>
              <w:t>Uninstructed Imbalance Charge (</w:t>
            </w:r>
            <w:proofErr w:type="spellStart"/>
            <w:r w:rsidRPr="0085626C">
              <w:rPr>
                <w:rFonts w:eastAsiaTheme="minorEastAsia"/>
                <w:sz w:val="22"/>
                <w:szCs w:val="22"/>
                <w:lang w:val="en-IE"/>
              </w:rPr>
              <w:t>CUNIMB</w:t>
            </w:r>
            <w:r w:rsidRPr="0085626C">
              <w:rPr>
                <w:rFonts w:eastAsiaTheme="minorEastAsia" w:cs="Arial"/>
                <w:sz w:val="22"/>
                <w:szCs w:val="22"/>
                <w:vertAlign w:val="subscript"/>
                <w:lang w:val="en-IE"/>
              </w:rPr>
              <w:t>γ</w:t>
            </w:r>
            <w:proofErr w:type="spellEnd"/>
            <w:r w:rsidRPr="0085626C">
              <w:rPr>
                <w:rFonts w:eastAsiaTheme="minorEastAsia" w:cs="Arial"/>
                <w:sz w:val="22"/>
                <w:szCs w:val="22"/>
                <w:lang w:val="en-IE"/>
              </w:rPr>
              <w:t>);</w:t>
            </w:r>
          </w:p>
          <w:p w:rsidR="00897120" w:rsidRPr="0085626C" w:rsidRDefault="00897120" w:rsidP="00897120">
            <w:pPr>
              <w:numPr>
                <w:ilvl w:val="4"/>
                <w:numId w:val="28"/>
              </w:numPr>
              <w:spacing w:before="120" w:after="120" w:line="240" w:lineRule="auto"/>
              <w:jc w:val="both"/>
              <w:rPr>
                <w:rFonts w:eastAsiaTheme="minorEastAsia"/>
                <w:sz w:val="22"/>
                <w:szCs w:val="22"/>
                <w:lang w:val="en-IE"/>
              </w:rPr>
            </w:pPr>
            <w:r w:rsidRPr="0085626C">
              <w:rPr>
                <w:rFonts w:eastAsiaTheme="minorEastAsia"/>
                <w:sz w:val="22"/>
                <w:szCs w:val="22"/>
                <w:lang w:val="en-IE"/>
              </w:rPr>
              <w:t>Fixed Cost Payment or Charge (</w:t>
            </w:r>
            <w:proofErr w:type="spellStart"/>
            <w:r w:rsidRPr="0085626C">
              <w:rPr>
                <w:rFonts w:eastAsiaTheme="minorEastAsia"/>
                <w:sz w:val="22"/>
                <w:szCs w:val="22"/>
                <w:lang w:val="en-IE"/>
              </w:rPr>
              <w:t>CFC</w:t>
            </w:r>
            <w:r w:rsidRPr="0085626C">
              <w:rPr>
                <w:rFonts w:eastAsiaTheme="minorEastAsia" w:cs="Arial"/>
                <w:sz w:val="22"/>
                <w:szCs w:val="22"/>
                <w:vertAlign w:val="subscript"/>
                <w:lang w:val="en-IE"/>
              </w:rPr>
              <w:t>γ</w:t>
            </w:r>
            <w:proofErr w:type="spellEnd"/>
            <w:r w:rsidRPr="0085626C">
              <w:rPr>
                <w:rFonts w:eastAsiaTheme="minorEastAsia"/>
                <w:sz w:val="22"/>
                <w:szCs w:val="22"/>
                <w:lang w:val="en-IE"/>
              </w:rPr>
              <w:t>);</w:t>
            </w:r>
          </w:p>
          <w:p w:rsidR="00897120" w:rsidRPr="0085626C" w:rsidRDefault="00897120" w:rsidP="00897120">
            <w:pPr>
              <w:numPr>
                <w:ilvl w:val="4"/>
                <w:numId w:val="28"/>
              </w:numPr>
              <w:spacing w:before="120" w:after="120" w:line="240" w:lineRule="auto"/>
              <w:jc w:val="both"/>
              <w:rPr>
                <w:rFonts w:eastAsiaTheme="minorEastAsia"/>
                <w:sz w:val="22"/>
                <w:szCs w:val="22"/>
                <w:lang w:val="en-IE"/>
              </w:rPr>
            </w:pPr>
            <w:r w:rsidRPr="0085626C">
              <w:rPr>
                <w:rFonts w:eastAsiaTheme="minorEastAsia"/>
                <w:sz w:val="22"/>
                <w:szCs w:val="22"/>
                <w:lang w:val="en-IE"/>
              </w:rPr>
              <w:t>Information Imbalance Charge (</w:t>
            </w:r>
            <w:proofErr w:type="spellStart"/>
            <w:r w:rsidRPr="0085626C">
              <w:rPr>
                <w:rFonts w:eastAsiaTheme="minorEastAsia"/>
                <w:sz w:val="22"/>
                <w:szCs w:val="22"/>
                <w:lang w:val="en-IE"/>
              </w:rPr>
              <w:t>CII</w:t>
            </w:r>
            <w:r w:rsidRPr="0085626C">
              <w:rPr>
                <w:rFonts w:eastAsiaTheme="minorEastAsia" w:cs="Arial"/>
                <w:sz w:val="22"/>
                <w:szCs w:val="22"/>
                <w:vertAlign w:val="subscript"/>
                <w:lang w:val="en-IE"/>
              </w:rPr>
              <w:t>γ</w:t>
            </w:r>
            <w:proofErr w:type="spellEnd"/>
            <w:r w:rsidRPr="0085626C">
              <w:rPr>
                <w:rFonts w:eastAsiaTheme="minorEastAsia"/>
                <w:sz w:val="22"/>
                <w:szCs w:val="22"/>
                <w:lang w:val="en-IE"/>
              </w:rPr>
              <w:t>);</w:t>
            </w:r>
          </w:p>
          <w:p w:rsidR="00897120" w:rsidRPr="0085626C" w:rsidRDefault="00897120" w:rsidP="00897120">
            <w:pPr>
              <w:numPr>
                <w:ilvl w:val="4"/>
                <w:numId w:val="28"/>
              </w:numPr>
              <w:spacing w:before="120" w:after="120" w:line="240" w:lineRule="auto"/>
              <w:jc w:val="both"/>
              <w:rPr>
                <w:rFonts w:eastAsiaTheme="minorEastAsia"/>
                <w:sz w:val="22"/>
                <w:szCs w:val="22"/>
                <w:lang w:val="en-IE"/>
              </w:rPr>
            </w:pPr>
            <w:r w:rsidRPr="0085626C">
              <w:rPr>
                <w:rFonts w:eastAsiaTheme="minorEastAsia"/>
                <w:sz w:val="22"/>
                <w:szCs w:val="22"/>
                <w:lang w:val="en-IE"/>
              </w:rPr>
              <w:lastRenderedPageBreak/>
              <w:t>Testing Charge (</w:t>
            </w:r>
            <w:proofErr w:type="spellStart"/>
            <w:r w:rsidRPr="0085626C">
              <w:rPr>
                <w:rFonts w:eastAsiaTheme="minorEastAsia"/>
                <w:sz w:val="22"/>
                <w:szCs w:val="22"/>
                <w:lang w:val="en-IE"/>
              </w:rPr>
              <w:t>CTEST</w:t>
            </w:r>
            <w:r w:rsidRPr="0085626C">
              <w:rPr>
                <w:rFonts w:eastAsiaTheme="minorEastAsia" w:cs="Arial"/>
                <w:sz w:val="22"/>
                <w:szCs w:val="22"/>
                <w:vertAlign w:val="subscript"/>
                <w:lang w:val="en-IE"/>
              </w:rPr>
              <w:t>γ</w:t>
            </w:r>
            <w:proofErr w:type="spellEnd"/>
            <w:r w:rsidRPr="0085626C">
              <w:rPr>
                <w:rFonts w:eastAsiaTheme="minorEastAsia"/>
                <w:sz w:val="22"/>
                <w:szCs w:val="22"/>
                <w:lang w:val="en-IE"/>
              </w:rPr>
              <w:t>);</w:t>
            </w:r>
          </w:p>
          <w:p w:rsidR="00897120" w:rsidRPr="0085626C" w:rsidRDefault="00897120" w:rsidP="00897120">
            <w:pPr>
              <w:numPr>
                <w:ilvl w:val="4"/>
                <w:numId w:val="28"/>
              </w:numPr>
              <w:spacing w:before="120" w:after="120" w:line="240" w:lineRule="auto"/>
              <w:jc w:val="both"/>
              <w:rPr>
                <w:rFonts w:eastAsiaTheme="minorEastAsia"/>
                <w:sz w:val="22"/>
                <w:szCs w:val="22"/>
                <w:lang w:val="en-IE"/>
              </w:rPr>
            </w:pPr>
            <w:r w:rsidRPr="0085626C">
              <w:rPr>
                <w:rFonts w:eastAsiaTheme="minorEastAsia"/>
                <w:sz w:val="22"/>
                <w:szCs w:val="22"/>
                <w:lang w:val="en-IE"/>
              </w:rPr>
              <w:t>Imperfections Charge (CIMP);</w:t>
            </w:r>
          </w:p>
          <w:p w:rsidR="00897120" w:rsidRPr="0085626C" w:rsidRDefault="00897120" w:rsidP="00897120">
            <w:pPr>
              <w:numPr>
                <w:ilvl w:val="4"/>
                <w:numId w:val="28"/>
              </w:numPr>
              <w:spacing w:before="120" w:after="120" w:line="240" w:lineRule="auto"/>
              <w:jc w:val="both"/>
              <w:rPr>
                <w:rFonts w:eastAsiaTheme="minorEastAsia"/>
                <w:sz w:val="22"/>
                <w:szCs w:val="22"/>
                <w:lang w:val="en-IE"/>
              </w:rPr>
            </w:pPr>
            <w:r w:rsidRPr="0085626C">
              <w:rPr>
                <w:rFonts w:eastAsiaTheme="minorEastAsia"/>
                <w:sz w:val="22"/>
                <w:szCs w:val="22"/>
                <w:lang w:val="en-IE"/>
              </w:rPr>
              <w:t>Residual Error Volume Charge (</w:t>
            </w:r>
            <w:proofErr w:type="spellStart"/>
            <w:r w:rsidRPr="0085626C">
              <w:rPr>
                <w:rFonts w:eastAsiaTheme="minorEastAsia"/>
                <w:sz w:val="22"/>
                <w:szCs w:val="22"/>
                <w:lang w:val="en-IE"/>
              </w:rPr>
              <w:t>CREV</w:t>
            </w:r>
            <w:r w:rsidRPr="0085626C">
              <w:rPr>
                <w:rFonts w:eastAsiaTheme="minorEastAsia" w:cs="Arial"/>
                <w:sz w:val="22"/>
                <w:szCs w:val="22"/>
                <w:vertAlign w:val="subscript"/>
                <w:lang w:val="en-IE"/>
              </w:rPr>
              <w:t>γ</w:t>
            </w:r>
            <w:proofErr w:type="spellEnd"/>
            <w:r w:rsidRPr="0085626C">
              <w:rPr>
                <w:rFonts w:eastAsiaTheme="minorEastAsia"/>
                <w:sz w:val="22"/>
                <w:szCs w:val="22"/>
                <w:lang w:val="en-IE"/>
              </w:rPr>
              <w:t>);</w:t>
            </w:r>
          </w:p>
          <w:p w:rsidR="00897120" w:rsidRPr="0085626C" w:rsidRDefault="00897120" w:rsidP="00897120">
            <w:pPr>
              <w:numPr>
                <w:ilvl w:val="4"/>
                <w:numId w:val="28"/>
              </w:numPr>
              <w:spacing w:before="120" w:after="120" w:line="240" w:lineRule="auto"/>
              <w:jc w:val="both"/>
              <w:rPr>
                <w:rFonts w:eastAsiaTheme="minorEastAsia"/>
                <w:sz w:val="22"/>
                <w:szCs w:val="22"/>
                <w:lang w:val="en-IE"/>
              </w:rPr>
            </w:pPr>
            <w:r w:rsidRPr="0085626C">
              <w:rPr>
                <w:rFonts w:eastAsiaTheme="minorEastAsia"/>
                <w:sz w:val="22"/>
                <w:szCs w:val="22"/>
                <w:lang w:val="en-IE"/>
              </w:rPr>
              <w:t>Currency Adjustment Payment or Charge (</w:t>
            </w:r>
            <w:proofErr w:type="spellStart"/>
            <w:r w:rsidRPr="0085626C">
              <w:rPr>
                <w:rFonts w:eastAsiaTheme="minorEastAsia"/>
                <w:sz w:val="22"/>
                <w:szCs w:val="22"/>
                <w:lang w:val="en-IE"/>
              </w:rPr>
              <w:t>CCA</w:t>
            </w:r>
            <w:r w:rsidRPr="0085626C">
              <w:rPr>
                <w:rFonts w:eastAsiaTheme="minorEastAsia" w:cs="Arial"/>
                <w:sz w:val="22"/>
                <w:szCs w:val="22"/>
                <w:vertAlign w:val="subscript"/>
                <w:lang w:val="en-IE"/>
              </w:rPr>
              <w:t>γ</w:t>
            </w:r>
            <w:proofErr w:type="spellEnd"/>
            <w:r w:rsidRPr="0085626C">
              <w:rPr>
                <w:rFonts w:eastAsiaTheme="minorEastAsia"/>
                <w:sz w:val="22"/>
                <w:szCs w:val="22"/>
                <w:lang w:val="en-IE"/>
              </w:rPr>
              <w:t>);</w:t>
            </w:r>
          </w:p>
          <w:p w:rsidR="00897120" w:rsidRPr="0085626C" w:rsidRDefault="00897120" w:rsidP="00897120">
            <w:pPr>
              <w:numPr>
                <w:ilvl w:val="4"/>
                <w:numId w:val="28"/>
              </w:numPr>
              <w:spacing w:before="120" w:after="120" w:line="240" w:lineRule="auto"/>
              <w:jc w:val="both"/>
              <w:rPr>
                <w:rFonts w:eastAsiaTheme="minorEastAsia"/>
                <w:sz w:val="22"/>
                <w:szCs w:val="22"/>
                <w:lang w:val="en-IE"/>
              </w:rPr>
            </w:pPr>
            <w:r w:rsidRPr="0085626C">
              <w:rPr>
                <w:rFonts w:eastAsiaTheme="minorEastAsia"/>
                <w:sz w:val="22"/>
                <w:szCs w:val="22"/>
                <w:lang w:val="en-IE"/>
              </w:rPr>
              <w:t>Difference Payment Socialisation Charge (</w:t>
            </w:r>
            <w:proofErr w:type="spellStart"/>
            <w:r w:rsidRPr="0085626C">
              <w:rPr>
                <w:rFonts w:eastAsiaTheme="minorEastAsia"/>
                <w:sz w:val="22"/>
                <w:szCs w:val="22"/>
                <w:lang w:val="en-IE"/>
              </w:rPr>
              <w:t>CSOCDIFFP</w:t>
            </w:r>
            <w:r w:rsidRPr="0085626C">
              <w:rPr>
                <w:rFonts w:eastAsiaTheme="minorEastAsia" w:cs="Arial"/>
                <w:sz w:val="22"/>
                <w:szCs w:val="22"/>
                <w:vertAlign w:val="subscript"/>
                <w:lang w:val="en-IE"/>
              </w:rPr>
              <w:t>γ</w:t>
            </w:r>
            <w:proofErr w:type="spellEnd"/>
            <w:r w:rsidRPr="0085626C">
              <w:rPr>
                <w:rFonts w:eastAsiaTheme="minorEastAsia"/>
                <w:sz w:val="22"/>
                <w:szCs w:val="22"/>
                <w:lang w:val="en-IE"/>
              </w:rPr>
              <w:t>);</w:t>
            </w:r>
            <w:del w:id="116" w:author="Author">
              <w:r w:rsidRPr="0085626C" w:rsidDel="00EC11DE">
                <w:rPr>
                  <w:rFonts w:eastAsiaTheme="minorEastAsia"/>
                  <w:sz w:val="22"/>
                  <w:szCs w:val="22"/>
                  <w:lang w:val="en-IE"/>
                </w:rPr>
                <w:delText xml:space="preserve"> and</w:delText>
              </w:r>
            </w:del>
          </w:p>
          <w:p w:rsidR="00897120" w:rsidRDefault="00897120" w:rsidP="00897120">
            <w:pPr>
              <w:numPr>
                <w:ilvl w:val="4"/>
                <w:numId w:val="28"/>
              </w:numPr>
              <w:spacing w:before="120" w:after="120" w:line="240" w:lineRule="auto"/>
              <w:jc w:val="both"/>
              <w:rPr>
                <w:ins w:id="117" w:author="Author"/>
                <w:rFonts w:eastAsiaTheme="minorEastAsia"/>
                <w:sz w:val="22"/>
                <w:szCs w:val="22"/>
                <w:lang w:val="en-IE"/>
              </w:rPr>
            </w:pPr>
            <w:r w:rsidRPr="0085626C">
              <w:rPr>
                <w:rFonts w:eastAsiaTheme="minorEastAsia"/>
                <w:sz w:val="22"/>
                <w:szCs w:val="22"/>
                <w:lang w:val="en-IE"/>
              </w:rPr>
              <w:t>Achievable Difference Payment (</w:t>
            </w:r>
            <w:proofErr w:type="spellStart"/>
            <w:r w:rsidRPr="0085626C">
              <w:rPr>
                <w:rFonts w:eastAsiaTheme="minorEastAsia"/>
                <w:sz w:val="22"/>
                <w:szCs w:val="22"/>
                <w:lang w:val="en-IE"/>
              </w:rPr>
              <w:t>CDIFFPACHIEVE</w:t>
            </w:r>
            <w:r w:rsidRPr="0085626C">
              <w:rPr>
                <w:rFonts w:eastAsiaTheme="minorEastAsia" w:cs="Arial"/>
                <w:sz w:val="22"/>
                <w:szCs w:val="22"/>
                <w:vertAlign w:val="subscript"/>
                <w:lang w:val="en-IE"/>
              </w:rPr>
              <w:t>γ</w:t>
            </w:r>
            <w:proofErr w:type="spellEnd"/>
            <w:r w:rsidRPr="0085626C">
              <w:rPr>
                <w:rFonts w:eastAsiaTheme="minorEastAsia"/>
                <w:sz w:val="22"/>
                <w:szCs w:val="22"/>
                <w:lang w:val="en-IE"/>
              </w:rPr>
              <w:t>)</w:t>
            </w:r>
            <w:ins w:id="118" w:author="Author">
              <w:r>
                <w:rPr>
                  <w:rFonts w:eastAsiaTheme="minorEastAsia"/>
                  <w:sz w:val="22"/>
                  <w:szCs w:val="22"/>
                  <w:lang w:val="en-IE"/>
                </w:rPr>
                <w:t>;</w:t>
              </w:r>
            </w:ins>
            <w:del w:id="119" w:author="Author">
              <w:r w:rsidRPr="0085626C" w:rsidDel="00EC11DE">
                <w:rPr>
                  <w:rFonts w:eastAsiaTheme="minorEastAsia"/>
                  <w:sz w:val="22"/>
                  <w:szCs w:val="22"/>
                  <w:lang w:val="en-IE"/>
                </w:rPr>
                <w:delText>.</w:delText>
              </w:r>
            </w:del>
          </w:p>
          <w:p w:rsidR="00897120" w:rsidRDefault="00897120" w:rsidP="00897120">
            <w:pPr>
              <w:numPr>
                <w:ilvl w:val="4"/>
                <w:numId w:val="28"/>
              </w:numPr>
              <w:spacing w:before="120" w:after="120" w:line="240" w:lineRule="auto"/>
              <w:jc w:val="both"/>
              <w:rPr>
                <w:ins w:id="120" w:author="Author"/>
                <w:rFonts w:eastAsiaTheme="minorEastAsia"/>
                <w:sz w:val="22"/>
                <w:szCs w:val="22"/>
                <w:lang w:val="en-IE"/>
              </w:rPr>
            </w:pPr>
            <w:ins w:id="121" w:author="Author">
              <w:r>
                <w:rPr>
                  <w:rFonts w:eastAsiaTheme="minorEastAsia"/>
                  <w:sz w:val="22"/>
                  <w:szCs w:val="22"/>
                  <w:lang w:val="en-IE"/>
                </w:rPr>
                <w:t>Day Ahead Difference Charge (CDIFFCDA);</w:t>
              </w:r>
            </w:ins>
          </w:p>
          <w:p w:rsidR="00897120" w:rsidRDefault="00897120" w:rsidP="00897120">
            <w:pPr>
              <w:numPr>
                <w:ilvl w:val="4"/>
                <w:numId w:val="28"/>
              </w:numPr>
              <w:spacing w:before="120" w:after="120" w:line="240" w:lineRule="auto"/>
              <w:jc w:val="both"/>
              <w:rPr>
                <w:ins w:id="122" w:author="Author"/>
                <w:rFonts w:eastAsiaTheme="minorEastAsia"/>
                <w:sz w:val="22"/>
                <w:szCs w:val="22"/>
                <w:lang w:val="en-IE"/>
              </w:rPr>
            </w:pPr>
            <w:ins w:id="123" w:author="Author">
              <w:r>
                <w:rPr>
                  <w:rFonts w:eastAsiaTheme="minorEastAsia"/>
                  <w:sz w:val="22"/>
                  <w:szCs w:val="22"/>
                  <w:lang w:val="en-IE"/>
                </w:rPr>
                <w:t>Within Day Difference Charge (CDIFFCWD);</w:t>
              </w:r>
            </w:ins>
          </w:p>
          <w:p w:rsidR="00897120" w:rsidRDefault="00897120" w:rsidP="00897120">
            <w:pPr>
              <w:numPr>
                <w:ilvl w:val="4"/>
                <w:numId w:val="28"/>
              </w:numPr>
              <w:spacing w:before="120" w:after="120" w:line="240" w:lineRule="auto"/>
              <w:jc w:val="both"/>
              <w:rPr>
                <w:ins w:id="124" w:author="Author"/>
                <w:rFonts w:eastAsiaTheme="minorEastAsia"/>
                <w:sz w:val="22"/>
                <w:szCs w:val="22"/>
                <w:lang w:val="en-IE"/>
              </w:rPr>
            </w:pPr>
            <w:ins w:id="125" w:author="Author">
              <w:r>
                <w:rPr>
                  <w:rFonts w:eastAsiaTheme="minorEastAsia"/>
                  <w:sz w:val="22"/>
                  <w:szCs w:val="22"/>
                  <w:lang w:val="en-IE"/>
                </w:rPr>
                <w:t>Non Performance Difference Charge (CDIFFCNP); and</w:t>
              </w:r>
            </w:ins>
          </w:p>
          <w:p w:rsidR="00897120" w:rsidRPr="0085626C" w:rsidRDefault="00897120" w:rsidP="00897120">
            <w:pPr>
              <w:numPr>
                <w:ilvl w:val="4"/>
                <w:numId w:val="28"/>
              </w:numPr>
              <w:spacing w:before="120" w:after="120" w:line="240" w:lineRule="auto"/>
              <w:jc w:val="both"/>
              <w:rPr>
                <w:rFonts w:eastAsiaTheme="minorEastAsia"/>
                <w:sz w:val="22"/>
                <w:szCs w:val="22"/>
                <w:lang w:val="en-IE"/>
              </w:rPr>
            </w:pPr>
            <w:ins w:id="126" w:author="Author">
              <w:r>
                <w:rPr>
                  <w:rFonts w:eastAsiaTheme="minorEastAsia"/>
                  <w:sz w:val="22"/>
                  <w:szCs w:val="22"/>
                  <w:lang w:val="en-IE"/>
                </w:rPr>
                <w:t>Total Difference Charge (CDIFFCTOT).</w:t>
              </w:r>
            </w:ins>
          </w:p>
          <w:p w:rsidR="00897120" w:rsidRDefault="00897120" w:rsidP="002160CE">
            <w:pPr>
              <w:spacing w:line="480" w:lineRule="auto"/>
              <w:rPr>
                <w:rFonts w:ascii="Calibri" w:hAnsi="Calibri" w:cs="Arial"/>
                <w:lang w:val="en-IE"/>
              </w:rPr>
            </w:pPr>
          </w:p>
          <w:p w:rsidR="00897120" w:rsidRPr="00960C64" w:rsidRDefault="00897120" w:rsidP="002160CE">
            <w:pPr>
              <w:spacing w:before="120" w:after="120"/>
              <w:ind w:left="972" w:hanging="972"/>
              <w:jc w:val="both"/>
              <w:outlineLvl w:val="4"/>
              <w:rPr>
                <w:rFonts w:eastAsiaTheme="minorEastAsia"/>
                <w:sz w:val="22"/>
                <w:szCs w:val="22"/>
                <w:lang w:val="en-IE"/>
              </w:rPr>
            </w:pPr>
            <w:r>
              <w:rPr>
                <w:rFonts w:eastAsiaTheme="minorEastAsia"/>
                <w:sz w:val="22"/>
                <w:szCs w:val="22"/>
                <w:lang w:val="en-IE"/>
              </w:rPr>
              <w:t xml:space="preserve">F.4.2.13 </w:t>
            </w:r>
            <w:r w:rsidRPr="00960C64">
              <w:rPr>
                <w:rFonts w:eastAsiaTheme="minorEastAsia"/>
                <w:sz w:val="22"/>
                <w:szCs w:val="22"/>
                <w:lang w:val="en-IE"/>
              </w:rPr>
              <w:t>The Market Operator shall calculate the Combined Loss Adjustment Factor (</w:t>
            </w:r>
            <w:proofErr w:type="spellStart"/>
            <w:r w:rsidRPr="00960C64">
              <w:rPr>
                <w:rFonts w:eastAsiaTheme="minorEastAsia"/>
                <w:sz w:val="22"/>
                <w:szCs w:val="22"/>
                <w:lang w:val="en-IE"/>
              </w:rPr>
              <w:t>FCLAF</w:t>
            </w:r>
            <w:r w:rsidRPr="00960C64">
              <w:rPr>
                <w:rFonts w:eastAsiaTheme="minorEastAsia"/>
                <w:sz w:val="22"/>
                <w:szCs w:val="22"/>
                <w:vertAlign w:val="subscript"/>
                <w:lang w:val="en-IE"/>
              </w:rPr>
              <w:t>u</w:t>
            </w:r>
            <w:r w:rsidRPr="00960C64">
              <w:rPr>
                <w:rFonts w:eastAsiaTheme="minorEastAsia" w:cs="Arial"/>
                <w:sz w:val="22"/>
                <w:szCs w:val="22"/>
                <w:vertAlign w:val="subscript"/>
                <w:lang w:val="en-IE"/>
              </w:rPr>
              <w:t>γ</w:t>
            </w:r>
            <w:proofErr w:type="spellEnd"/>
            <w:r w:rsidRPr="00960C64">
              <w:rPr>
                <w:rFonts w:eastAsiaTheme="minorEastAsia"/>
                <w:sz w:val="22"/>
                <w:szCs w:val="22"/>
                <w:lang w:val="en-IE"/>
              </w:rPr>
              <w:t xml:space="preserve">) for each Trading Unit, u, in each Imbalance Settlement Period, </w:t>
            </w:r>
            <w:r w:rsidRPr="00960C64">
              <w:rPr>
                <w:rFonts w:eastAsiaTheme="minorEastAsia" w:cs="Arial"/>
                <w:sz w:val="22"/>
                <w:szCs w:val="22"/>
                <w:lang w:val="en-IE"/>
              </w:rPr>
              <w:t>γ</w:t>
            </w:r>
            <w:r w:rsidRPr="00960C64">
              <w:rPr>
                <w:rFonts w:eastAsiaTheme="minorEastAsia"/>
                <w:sz w:val="22"/>
                <w:szCs w:val="22"/>
                <w:lang w:val="en-IE"/>
              </w:rPr>
              <w:t>, as follows:</w:t>
            </w:r>
          </w:p>
          <w:p w:rsidR="00897120" w:rsidRPr="00960C64" w:rsidRDefault="00897120" w:rsidP="002160CE">
            <w:pPr>
              <w:tabs>
                <w:tab w:val="num" w:pos="851"/>
              </w:tabs>
              <w:spacing w:before="120" w:after="120"/>
              <w:ind w:left="851" w:hanging="851"/>
              <w:jc w:val="both"/>
              <w:rPr>
                <w:rFonts w:eastAsiaTheme="minorEastAsia" w:cs="Arial"/>
                <w:sz w:val="22"/>
                <w:szCs w:val="22"/>
                <w:lang w:val="en-IE" w:eastAsia="en-IE"/>
              </w:rPr>
            </w:pPr>
          </w:p>
          <w:p w:rsidR="00897120" w:rsidRPr="00960C64" w:rsidRDefault="00897120" w:rsidP="002160CE">
            <w:pPr>
              <w:tabs>
                <w:tab w:val="num" w:pos="851"/>
              </w:tabs>
              <w:spacing w:before="120" w:after="120"/>
              <w:ind w:left="992" w:hanging="851"/>
              <w:jc w:val="both"/>
              <w:rPr>
                <w:rFonts w:eastAsiaTheme="minorEastAsia" w:cs="Arial"/>
                <w:i/>
                <w:sz w:val="22"/>
                <w:szCs w:val="22"/>
                <w:lang w:val="en-IE" w:eastAsia="en-IE"/>
              </w:rPr>
            </w:pPr>
            <m:oMathPara>
              <m:oMathParaPr>
                <m:jc m:val="left"/>
              </m:oMathParaPr>
              <m:oMath>
                <m:r>
                  <w:rPr>
                    <w:rFonts w:ascii="Cambria Math" w:eastAsiaTheme="minorEastAsia" w:hAnsi="Cambria Math" w:cs="Arial"/>
                    <w:sz w:val="22"/>
                    <w:szCs w:val="22"/>
                    <w:lang w:val="en-IE" w:eastAsia="en-IE"/>
                  </w:rPr>
                  <m:t xml:space="preserve">If </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 s</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qCR</m:t>
                        </m:r>
                      </m:e>
                      <m:sub>
                        <m:r>
                          <w:rPr>
                            <w:rFonts w:ascii="Cambria Math" w:eastAsiaTheme="minorEastAsia" w:hAnsi="Cambria Math" w:cs="Arial"/>
                            <w:sz w:val="22"/>
                            <w:szCs w:val="22"/>
                            <w:lang w:val="en-IE" w:eastAsia="en-IE"/>
                          </w:rPr>
                          <m:t>u</m:t>
                        </m:r>
                      </m:sub>
                    </m:sSub>
                  </m:e>
                </m:nary>
                <m:r>
                  <w:rPr>
                    <w:rFonts w:ascii="Cambria Math" w:eastAsiaTheme="minorEastAsia" w:hAnsi="Cambria Math" w:cs="Arial"/>
                    <w:sz w:val="22"/>
                    <w:szCs w:val="22"/>
                    <w:lang w:val="en-IE" w:eastAsia="en-IE"/>
                  </w:rPr>
                  <m:t>≠0, then</m:t>
                </m:r>
              </m:oMath>
            </m:oMathPara>
          </w:p>
          <w:p w:rsidR="00897120" w:rsidRPr="00960C64" w:rsidRDefault="00F25D3F" w:rsidP="002160CE">
            <w:pPr>
              <w:tabs>
                <w:tab w:val="num" w:pos="851"/>
              </w:tabs>
              <w:spacing w:before="120" w:after="120"/>
              <w:ind w:left="992" w:hanging="851"/>
              <w:jc w:val="both"/>
              <w:rPr>
                <w:rFonts w:eastAsiaTheme="minorEastAsia" w:cs="Arial"/>
                <w:sz w:val="22"/>
                <w:szCs w:val="22"/>
                <w:lang w:val="en-IE" w:eastAsia="en-IE"/>
              </w:rPr>
            </w:pPr>
            <m:oMathPara>
              <m:oMathParaPr>
                <m:jc m:val="left"/>
              </m:oMathParaPr>
              <m:oMath>
                <m:sSub>
                  <m:sSubPr>
                    <m:ctrlPr>
                      <w:rPr>
                        <w:rFonts w:ascii="Cambria Math" w:eastAsiaTheme="minorEastAsia" w:hAnsi="Cambria Math" w:cs="Arial"/>
                        <w:sz w:val="22"/>
                        <w:szCs w:val="22"/>
                        <w:lang w:val="en-IE" w:eastAsia="en-IE"/>
                      </w:rPr>
                    </m:ctrlPr>
                  </m:sSubPr>
                  <m:e>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uγ</m:t>
                    </m:r>
                  </m:sub>
                </m:sSub>
                <m:r>
                  <m:rPr>
                    <m:sty m:val="p"/>
                  </m:rPr>
                  <w:rPr>
                    <w:rFonts w:ascii="Cambria Math" w:eastAsiaTheme="minorEastAsia" w:hAnsi="Cambria Math" w:cs="Arial"/>
                    <w:sz w:val="22"/>
                    <w:szCs w:val="22"/>
                    <w:lang w:val="en-IE" w:eastAsia="en-IE"/>
                  </w:rPr>
                  <m:t>=</m:t>
                </m:r>
                <m:f>
                  <m:fPr>
                    <m:ctrlPr>
                      <w:rPr>
                        <w:rFonts w:ascii="Cambria Math" w:eastAsiaTheme="minorEastAsia" w:hAnsi="Cambria Math" w:cs="Arial"/>
                        <w:i/>
                        <w:sz w:val="22"/>
                        <w:szCs w:val="22"/>
                        <w:lang w:val="en-IE" w:eastAsia="en-IE"/>
                      </w:rPr>
                    </m:ctrlPr>
                  </m:fPr>
                  <m:num>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 s</m:t>
                        </m:r>
                      </m:sub>
                      <m:sup/>
                      <m:e>
                        <w:ins w:id="127" w:author="Author">
                          <m:r>
                            <w:rPr>
                              <w:rFonts w:ascii="Cambria Math" w:eastAsiaTheme="minorEastAsia" w:hAnsi="Cambria Math" w:cs="Arial"/>
                              <w:sz w:val="22"/>
                              <w:szCs w:val="22"/>
                              <w:lang w:val="en-IE" w:eastAsia="en-IE"/>
                            </w:rPr>
                            <m:t>(</m:t>
                          </m:r>
                        </w:ins>
                        <m:sSub>
                          <m:sSubPr>
                            <m:ctrlPr>
                              <w:rPr>
                                <w:rFonts w:ascii="Cambria Math" w:eastAsiaTheme="minorEastAsia" w:hAnsi="Cambria Math" w:cs="Arial"/>
                                <w:sz w:val="22"/>
                                <w:szCs w:val="22"/>
                                <w:lang w:val="en-IE" w:eastAsia="en-IE"/>
                              </w:rPr>
                            </m:ctrlPr>
                          </m:sSubPr>
                          <m:e>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uγ</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qCR</m:t>
                            </m:r>
                          </m:e>
                          <m:sub>
                            <m:r>
                              <w:rPr>
                                <w:rFonts w:ascii="Cambria Math" w:eastAsiaTheme="minorEastAsia" w:hAnsi="Cambria Math" w:cs="Arial"/>
                                <w:sz w:val="22"/>
                                <w:szCs w:val="22"/>
                                <w:lang w:val="en-IE" w:eastAsia="en-IE"/>
                              </w:rPr>
                              <m:t>u</m:t>
                            </m:r>
                          </m:sub>
                        </m:sSub>
                        <w:ins w:id="128" w:author="Author">
                          <m:r>
                            <w:rPr>
                              <w:rFonts w:ascii="Cambria Math" w:eastAsiaTheme="minorEastAsia" w:hAnsi="Cambria Math" w:cs="Arial"/>
                              <w:sz w:val="22"/>
                              <w:szCs w:val="22"/>
                              <w:lang w:val="en-IE" w:eastAsia="en-IE"/>
                            </w:rPr>
                            <m:t>)</m:t>
                          </m:r>
                        </w:ins>
                      </m:e>
                    </m:nary>
                  </m:num>
                  <m:den>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 s</m:t>
                        </m:r>
                      </m:sub>
                      <m:sup/>
                      <m:e>
                        <m:sSub>
                          <m:sSubPr>
                            <m:ctrlPr>
                              <w:rPr>
                                <w:rFonts w:ascii="Cambria Math" w:eastAsiaTheme="minorEastAsia" w:hAnsi="Cambria Math" w:cs="Arial"/>
                                <w:i/>
                                <w:sz w:val="22"/>
                                <w:szCs w:val="22"/>
                                <w:lang w:val="en-IE" w:eastAsia="en-IE"/>
                              </w:rPr>
                            </m:ctrlPr>
                          </m:sSubPr>
                          <m:e>
                            <w:ins w:id="129" w:author="Author">
                              <m:r>
                                <w:rPr>
                                  <w:rFonts w:ascii="Cambria Math" w:eastAsiaTheme="minorEastAsia" w:hAnsi="Cambria Math" w:cs="Arial"/>
                                  <w:sz w:val="22"/>
                                  <w:szCs w:val="22"/>
                                  <w:lang w:val="en-IE" w:eastAsia="en-IE"/>
                                </w:rPr>
                                <m:t>(</m:t>
                              </m:r>
                            </w:ins>
                            <m:r>
                              <w:rPr>
                                <w:rFonts w:ascii="Cambria Math" w:eastAsiaTheme="minorEastAsia" w:hAnsi="Cambria Math" w:cs="Arial"/>
                                <w:sz w:val="22"/>
                                <w:szCs w:val="22"/>
                                <w:lang w:val="en-IE" w:eastAsia="en-IE"/>
                              </w:rPr>
                              <m:t>qCR</m:t>
                            </m:r>
                          </m:e>
                          <m:sub>
                            <m:r>
                              <w:rPr>
                                <w:rFonts w:ascii="Cambria Math" w:eastAsiaTheme="minorEastAsia" w:hAnsi="Cambria Math" w:cs="Arial"/>
                                <w:sz w:val="22"/>
                                <w:szCs w:val="22"/>
                                <w:lang w:val="en-IE" w:eastAsia="en-IE"/>
                              </w:rPr>
                              <m:t>u</m:t>
                            </m:r>
                          </m:sub>
                        </m:sSub>
                        <w:ins w:id="130" w:author="Author">
                          <m:r>
                            <w:rPr>
                              <w:rFonts w:ascii="Cambria Math" w:eastAsiaTheme="minorEastAsia" w:hAnsi="Cambria Math" w:cs="Arial"/>
                              <w:sz w:val="22"/>
                              <w:szCs w:val="22"/>
                              <w:lang w:val="en-IE" w:eastAsia="en-IE"/>
                            </w:rPr>
                            <m:t>)</m:t>
                          </m:r>
                        </w:ins>
                      </m:e>
                    </m:nary>
                  </m:den>
                </m:f>
              </m:oMath>
            </m:oMathPara>
          </w:p>
          <w:p w:rsidR="00897120" w:rsidRPr="00960C64" w:rsidRDefault="00897120" w:rsidP="002160CE">
            <w:pPr>
              <w:tabs>
                <w:tab w:val="num" w:pos="851"/>
              </w:tabs>
              <w:spacing w:before="120" w:after="120"/>
              <w:ind w:left="992" w:hanging="851"/>
              <w:jc w:val="both"/>
              <w:rPr>
                <w:rFonts w:eastAsiaTheme="minorEastAsia" w:cs="Arial"/>
                <w:i/>
                <w:sz w:val="22"/>
                <w:szCs w:val="22"/>
                <w:lang w:val="en-IE" w:eastAsia="en-IE"/>
              </w:rPr>
            </w:pPr>
            <m:oMathPara>
              <m:oMathParaPr>
                <m:jc m:val="left"/>
              </m:oMathParaPr>
              <m:oMath>
                <m:r>
                  <w:rPr>
                    <w:rFonts w:ascii="Cambria Math" w:eastAsiaTheme="minorEastAsia" w:hAnsi="Cambria Math" w:cs="Arial"/>
                    <w:sz w:val="22"/>
                    <w:szCs w:val="22"/>
                    <w:lang w:val="en-IE" w:eastAsia="en-IE"/>
                  </w:rPr>
                  <m:t>Else</m:t>
                </m:r>
              </m:oMath>
            </m:oMathPara>
          </w:p>
          <w:p w:rsidR="00897120" w:rsidRPr="00960C64" w:rsidRDefault="00F25D3F" w:rsidP="002160CE">
            <w:pPr>
              <w:tabs>
                <w:tab w:val="num" w:pos="851"/>
              </w:tabs>
              <w:spacing w:before="120" w:after="120"/>
              <w:ind w:left="992" w:hanging="851"/>
              <w:jc w:val="both"/>
              <w:rPr>
                <w:rFonts w:eastAsiaTheme="minorEastAsia" w:cs="Arial"/>
                <w:sz w:val="22"/>
                <w:szCs w:val="22"/>
                <w:lang w:val="en-IE" w:eastAsia="en-IE"/>
              </w:rPr>
            </w:pPr>
            <m:oMathPara>
              <m:oMathParaPr>
                <m:jc m:val="left"/>
              </m:oMathParaPr>
              <m:oMath>
                <m:sSub>
                  <m:sSubPr>
                    <m:ctrlPr>
                      <w:rPr>
                        <w:rFonts w:ascii="Cambria Math" w:eastAsiaTheme="minorEastAsia" w:hAnsi="Cambria Math" w:cs="Arial"/>
                        <w:sz w:val="22"/>
                        <w:szCs w:val="22"/>
                        <w:lang w:val="en-IE" w:eastAsia="en-IE"/>
                      </w:rPr>
                    </m:ctrlPr>
                  </m:sSubPr>
                  <m:e>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uγ</m:t>
                    </m:r>
                  </m:sub>
                </m:sSub>
                <m:r>
                  <m:rPr>
                    <m:sty m:val="p"/>
                  </m:rPr>
                  <w:rPr>
                    <w:rFonts w:ascii="Cambria Math" w:eastAsiaTheme="minorEastAsia" w:hAnsi="Cambria Math" w:cs="Arial"/>
                    <w:sz w:val="22"/>
                    <w:szCs w:val="22"/>
                    <w:lang w:val="en-IE" w:eastAsia="en-IE"/>
                  </w:rPr>
                  <m:t>=</m:t>
                </m:r>
                <m:r>
                  <w:rPr>
                    <w:rFonts w:ascii="Cambria Math" w:eastAsiaTheme="minorEastAsia" w:hAnsi="Cambria Math" w:cs="Arial"/>
                    <w:sz w:val="22"/>
                    <w:szCs w:val="22"/>
                    <w:lang w:val="en-IE" w:eastAsia="en-IE"/>
                  </w:rPr>
                  <m:t>Max</m:t>
                </m:r>
                <m:d>
                  <m:dPr>
                    <m:ctrlPr>
                      <w:rPr>
                        <w:rFonts w:ascii="Cambria Math" w:eastAsiaTheme="minorEastAsia" w:hAnsi="Cambria Math" w:cs="Arial"/>
                        <w:i/>
                        <w:sz w:val="22"/>
                        <w:szCs w:val="22"/>
                        <w:lang w:val="en-IE" w:eastAsia="en-IE"/>
                      </w:rPr>
                    </m:ctrlPr>
                  </m:dPr>
                  <m:e>
                    <m:d>
                      <m:dPr>
                        <m:begChr m:val="{"/>
                        <m:endChr m:val="}"/>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sz w:val="22"/>
                                <w:szCs w:val="22"/>
                                <w:lang w:val="en-IE" w:eastAsia="en-IE"/>
                              </w:rPr>
                            </m:ctrlPr>
                          </m:sSubPr>
                          <m:e>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uγ</m:t>
                            </m:r>
                          </m:sub>
                        </m:sSub>
                      </m:e>
                    </m:d>
                    <m:r>
                      <w:rPr>
                        <w:rFonts w:ascii="Cambria Math" w:eastAsiaTheme="minorEastAsia" w:hAnsi="Cambria Math" w:cs="Arial"/>
                        <w:sz w:val="22"/>
                        <w:szCs w:val="22"/>
                        <w:lang w:val="en-IE" w:eastAsia="en-IE"/>
                      </w:rPr>
                      <m:t xml:space="preserve"> ∀ u ∈s</m:t>
                    </m:r>
                  </m:e>
                </m:d>
              </m:oMath>
            </m:oMathPara>
          </w:p>
          <w:p w:rsidR="00897120" w:rsidRPr="00960C64" w:rsidRDefault="00897120" w:rsidP="002160CE">
            <w:pPr>
              <w:tabs>
                <w:tab w:val="num" w:pos="851"/>
              </w:tabs>
              <w:spacing w:before="120" w:after="120"/>
              <w:ind w:left="851" w:hanging="851"/>
              <w:jc w:val="both"/>
              <w:rPr>
                <w:rFonts w:eastAsiaTheme="minorEastAsia" w:cs="Arial"/>
                <w:sz w:val="22"/>
                <w:szCs w:val="22"/>
                <w:lang w:eastAsia="en-IE"/>
              </w:rPr>
            </w:pPr>
          </w:p>
          <w:p w:rsidR="00897120" w:rsidRPr="00960C64" w:rsidRDefault="00897120" w:rsidP="002160CE">
            <w:pPr>
              <w:spacing w:before="120" w:after="120"/>
              <w:ind w:left="992"/>
              <w:jc w:val="both"/>
              <w:outlineLvl w:val="4"/>
              <w:rPr>
                <w:rFonts w:eastAsiaTheme="minorEastAsia"/>
                <w:sz w:val="22"/>
                <w:szCs w:val="22"/>
                <w:lang w:val="en-IE"/>
              </w:rPr>
            </w:pPr>
            <w:r w:rsidRPr="00960C64">
              <w:rPr>
                <w:rFonts w:eastAsiaTheme="minorEastAsia"/>
                <w:sz w:val="22"/>
                <w:szCs w:val="22"/>
                <w:lang w:val="en-IE"/>
              </w:rPr>
              <w:t>where:</w:t>
            </w:r>
          </w:p>
          <w:p w:rsidR="00897120" w:rsidRPr="00224927" w:rsidRDefault="00897120" w:rsidP="00897120">
            <w:pPr>
              <w:pStyle w:val="CERLEVEL5"/>
              <w:numPr>
                <w:ilvl w:val="4"/>
                <w:numId w:val="31"/>
              </w:numPr>
              <w:rPr>
                <w:lang w:val="en-IE"/>
              </w:rPr>
            </w:pPr>
            <w:proofErr w:type="spellStart"/>
            <w:r w:rsidRPr="00224927">
              <w:rPr>
                <w:lang w:val="en-IE"/>
              </w:rPr>
              <w:t>qCR</w:t>
            </w:r>
            <w:r w:rsidRPr="00224927">
              <w:rPr>
                <w:vertAlign w:val="subscript"/>
                <w:lang w:val="en-IE"/>
              </w:rPr>
              <w:t>u</w:t>
            </w:r>
            <w:proofErr w:type="spellEnd"/>
            <w:r w:rsidRPr="00224927">
              <w:rPr>
                <w:lang w:val="en-IE"/>
              </w:rPr>
              <w:t xml:space="preserve"> is the Registered Capacity of Generator Unit, u;</w:t>
            </w:r>
          </w:p>
          <w:p w:rsidR="00897120" w:rsidRPr="00960C64" w:rsidRDefault="00897120" w:rsidP="00897120">
            <w:pPr>
              <w:numPr>
                <w:ilvl w:val="4"/>
                <w:numId w:val="28"/>
              </w:numPr>
              <w:spacing w:before="120" w:after="120" w:line="240" w:lineRule="auto"/>
              <w:jc w:val="both"/>
              <w:rPr>
                <w:rFonts w:eastAsiaTheme="minorEastAsia"/>
                <w:sz w:val="22"/>
                <w:szCs w:val="22"/>
                <w:lang w:val="en-IE"/>
              </w:rPr>
            </w:pPr>
            <w:proofErr w:type="spellStart"/>
            <w:r w:rsidRPr="00960C64">
              <w:rPr>
                <w:rFonts w:eastAsiaTheme="minorEastAsia"/>
                <w:sz w:val="22"/>
                <w:szCs w:val="22"/>
                <w:lang w:val="en-IE"/>
              </w:rPr>
              <w:t>FCLAF</w:t>
            </w:r>
            <w:r w:rsidRPr="00960C64">
              <w:rPr>
                <w:rFonts w:eastAsiaTheme="minorEastAsia"/>
                <w:sz w:val="22"/>
                <w:szCs w:val="22"/>
                <w:vertAlign w:val="subscript"/>
                <w:lang w:val="en-IE"/>
              </w:rPr>
              <w:t>u</w:t>
            </w:r>
            <w:r w:rsidRPr="00960C64">
              <w:rPr>
                <w:rFonts w:eastAsiaTheme="minorEastAsia" w:cs="Arial"/>
                <w:sz w:val="22"/>
                <w:szCs w:val="22"/>
                <w:vertAlign w:val="subscript"/>
                <w:lang w:val="en-IE"/>
              </w:rPr>
              <w:t>γ</w:t>
            </w:r>
            <w:proofErr w:type="spellEnd"/>
            <w:r w:rsidRPr="00960C64">
              <w:rPr>
                <w:rFonts w:eastAsiaTheme="minorEastAsia"/>
                <w:sz w:val="22"/>
                <w:szCs w:val="22"/>
                <w:lang w:val="en-IE"/>
              </w:rPr>
              <w:t xml:space="preserve"> is the Combined Loss Adjustment Factor for Generator Unit, u, in Imbalance Settlement Period, </w:t>
            </w:r>
            <w:r w:rsidRPr="00960C64">
              <w:rPr>
                <w:rFonts w:eastAsiaTheme="minorEastAsia" w:cs="Arial"/>
                <w:sz w:val="22"/>
                <w:szCs w:val="22"/>
                <w:lang w:val="en-IE"/>
              </w:rPr>
              <w:t>γ</w:t>
            </w:r>
            <w:r w:rsidRPr="00960C64">
              <w:rPr>
                <w:rFonts w:eastAsiaTheme="minorEastAsia"/>
                <w:sz w:val="22"/>
                <w:szCs w:val="22"/>
                <w:lang w:val="en-IE"/>
              </w:rPr>
              <w:t>;</w:t>
            </w:r>
          </w:p>
          <w:p w:rsidR="00897120" w:rsidRPr="00960C64" w:rsidRDefault="00F25D3F" w:rsidP="00897120">
            <w:pPr>
              <w:numPr>
                <w:ilvl w:val="4"/>
                <w:numId w:val="28"/>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szCs w:val="22"/>
                      <w:lang w:val="en-IE"/>
                    </w:rPr>
                  </m:ctrlPr>
                </m:naryPr>
                <m:sub>
                  <m:r>
                    <w:rPr>
                      <w:rFonts w:ascii="Cambria Math" w:eastAsiaTheme="minorEastAsia" w:hAnsi="Cambria Math"/>
                      <w:sz w:val="22"/>
                      <w:szCs w:val="22"/>
                      <w:lang w:val="en-IE"/>
                    </w:rPr>
                    <m:t>u ∈ s</m:t>
                  </m:r>
                </m:sub>
                <m:sup/>
                <m:e>
                  <m:r>
                    <m:rPr>
                      <m:sty m:val="p"/>
                    </m:rPr>
                    <w:rPr>
                      <w:rFonts w:ascii="Cambria Math" w:eastAsiaTheme="minorEastAsia" w:hAnsi="Cambria Math"/>
                      <w:sz w:val="22"/>
                      <w:szCs w:val="22"/>
                      <w:lang w:val="en-IE"/>
                    </w:rPr>
                    <m:t xml:space="preserve"> </m:t>
                  </m:r>
                </m:e>
              </m:nary>
            </m:oMath>
            <w:r w:rsidR="00897120" w:rsidRPr="00960C64">
              <w:rPr>
                <w:rFonts w:eastAsiaTheme="minorEastAsia"/>
                <w:sz w:val="22"/>
                <w:szCs w:val="22"/>
                <w:lang w:val="en-IE"/>
              </w:rPr>
              <w:t xml:space="preserve"> is a summation over all Generator Units, </w:t>
            </w:r>
            <w:r w:rsidR="00897120" w:rsidRPr="00960C64">
              <w:rPr>
                <w:rFonts w:eastAsiaTheme="minorEastAsia" w:cs="Calibri"/>
                <w:sz w:val="22"/>
                <w:szCs w:val="22"/>
                <w:lang w:val="en-IE"/>
              </w:rPr>
              <w:t>u, not including the Trading Unit, in the Trading Site, s, to which the Trading Unit is registered; and</w:t>
            </w:r>
          </w:p>
          <w:p w:rsidR="00897120" w:rsidRPr="00960C64" w:rsidRDefault="00897120" w:rsidP="00897120">
            <w:pPr>
              <w:numPr>
                <w:ilvl w:val="4"/>
                <w:numId w:val="28"/>
              </w:numPr>
              <w:spacing w:before="120" w:after="120" w:line="240" w:lineRule="auto"/>
              <w:jc w:val="both"/>
              <w:rPr>
                <w:rFonts w:eastAsiaTheme="minorEastAsia"/>
                <w:sz w:val="22"/>
                <w:szCs w:val="22"/>
                <w:lang w:val="en-IE"/>
              </w:rPr>
            </w:pPr>
            <w:r w:rsidRPr="00960C64">
              <w:rPr>
                <w:rFonts w:eastAsiaTheme="minorEastAsia"/>
                <w:sz w:val="22"/>
                <w:szCs w:val="22"/>
                <w:lang w:val="en-IE"/>
              </w:rPr>
              <w:t xml:space="preserve">The expression </w:t>
            </w:r>
            <m:oMath>
              <m:r>
                <w:rPr>
                  <w:rFonts w:ascii="Cambria Math" w:eastAsiaTheme="minorEastAsia" w:hAnsi="Cambria Math"/>
                  <w:sz w:val="22"/>
                  <w:szCs w:val="22"/>
                  <w:lang w:val="en-IE"/>
                </w:rPr>
                <m:t>Max</m:t>
              </m:r>
              <m:d>
                <m:dPr>
                  <m:ctrlPr>
                    <w:rPr>
                      <w:rFonts w:ascii="Cambria Math" w:eastAsiaTheme="minorEastAsia" w:hAnsi="Cambria Math"/>
                      <w:i/>
                      <w:sz w:val="22"/>
                      <w:szCs w:val="22"/>
                      <w:lang w:val="en-IE"/>
                    </w:rPr>
                  </m:ctrlPr>
                </m:dPr>
                <m:e>
                  <m:d>
                    <m:dPr>
                      <m:begChr m:val="{"/>
                      <m:endChr m:val="}"/>
                      <m:ctrlPr>
                        <w:rPr>
                          <w:rFonts w:ascii="Cambria Math" w:eastAsiaTheme="minorEastAsia" w:hAnsi="Cambria Math"/>
                          <w:i/>
                          <w:sz w:val="22"/>
                          <w:szCs w:val="22"/>
                          <w:lang w:val="en-IE"/>
                        </w:rPr>
                      </m:ctrlPr>
                    </m:dPr>
                    <m:e>
                      <m:sSub>
                        <m:sSubPr>
                          <m:ctrlPr>
                            <w:rPr>
                              <w:rFonts w:ascii="Cambria Math" w:eastAsiaTheme="minorEastAsia" w:hAnsi="Cambria Math"/>
                              <w:sz w:val="22"/>
                              <w:szCs w:val="22"/>
                              <w:lang w:val="en-IE"/>
                            </w:rPr>
                          </m:ctrlPr>
                        </m:sSubPr>
                        <m:e>
                          <m:r>
                            <w:rPr>
                              <w:rFonts w:ascii="Cambria Math" w:eastAsiaTheme="minorEastAsia" w:hAnsi="Cambria Math"/>
                              <w:sz w:val="22"/>
                              <w:szCs w:val="22"/>
                              <w:lang w:val="en-IE"/>
                            </w:rPr>
                            <m:t>FCLAF</m:t>
                          </m:r>
                        </m:e>
                        <m:sub>
                          <m:r>
                            <w:rPr>
                              <w:rFonts w:ascii="Cambria Math" w:eastAsiaTheme="minorEastAsia" w:hAnsi="Cambria Math"/>
                              <w:sz w:val="22"/>
                              <w:szCs w:val="22"/>
                              <w:lang w:val="en-IE"/>
                            </w:rPr>
                            <m:t>uγ</m:t>
                          </m:r>
                        </m:sub>
                      </m:sSub>
                    </m:e>
                  </m:d>
                  <m:r>
                    <w:rPr>
                      <w:rFonts w:ascii="Cambria Math" w:eastAsiaTheme="minorEastAsia" w:hAnsi="Cambria Math"/>
                      <w:sz w:val="22"/>
                      <w:szCs w:val="22"/>
                      <w:lang w:val="en-IE"/>
                    </w:rPr>
                    <m:t xml:space="preserve"> ∀ u ∈s</m:t>
                  </m:r>
                </m:e>
              </m:d>
            </m:oMath>
            <w:r w:rsidRPr="00960C64">
              <w:rPr>
                <w:rFonts w:eastAsiaTheme="minorEastAsia"/>
                <w:sz w:val="22"/>
                <w:szCs w:val="22"/>
                <w:lang w:val="en-IE"/>
              </w:rPr>
              <w:t xml:space="preserve"> denotes the highest Combined Loss Adjustment Factor (</w:t>
            </w:r>
            <w:proofErr w:type="spellStart"/>
            <w:r w:rsidRPr="00960C64">
              <w:rPr>
                <w:rFonts w:eastAsiaTheme="minorEastAsia"/>
                <w:sz w:val="22"/>
                <w:szCs w:val="22"/>
                <w:lang w:val="en-IE"/>
              </w:rPr>
              <w:t>FCLAF</w:t>
            </w:r>
            <w:r w:rsidRPr="00960C64">
              <w:rPr>
                <w:rFonts w:eastAsiaTheme="minorEastAsia"/>
                <w:sz w:val="22"/>
                <w:szCs w:val="22"/>
                <w:vertAlign w:val="subscript"/>
                <w:lang w:val="en-IE"/>
              </w:rPr>
              <w:t>u</w:t>
            </w:r>
            <w:r w:rsidRPr="00960C64">
              <w:rPr>
                <w:rFonts w:eastAsiaTheme="minorEastAsia" w:cs="Arial"/>
                <w:sz w:val="22"/>
                <w:szCs w:val="22"/>
                <w:vertAlign w:val="subscript"/>
                <w:lang w:val="en-IE"/>
              </w:rPr>
              <w:t>γ</w:t>
            </w:r>
            <w:proofErr w:type="spellEnd"/>
            <w:r w:rsidRPr="00960C64">
              <w:rPr>
                <w:rFonts w:eastAsiaTheme="minorEastAsia"/>
                <w:sz w:val="22"/>
                <w:szCs w:val="22"/>
                <w:lang w:val="en-IE"/>
              </w:rPr>
              <w:t xml:space="preserve">) of each Generator Unit, u, not including the Trading Unit, in the Trading Site, s, to which the Trading Unit is registered, in Imbalance Settlement Period, </w:t>
            </w:r>
            <w:r w:rsidRPr="00960C64">
              <w:rPr>
                <w:rFonts w:eastAsiaTheme="minorEastAsia" w:cs="Arial"/>
                <w:sz w:val="22"/>
                <w:szCs w:val="22"/>
                <w:lang w:val="en-IE"/>
              </w:rPr>
              <w:t>γ</w:t>
            </w:r>
            <w:r w:rsidRPr="00960C64">
              <w:rPr>
                <w:rFonts w:eastAsiaTheme="minorEastAsia"/>
                <w:sz w:val="22"/>
                <w:szCs w:val="22"/>
                <w:lang w:val="en-IE"/>
              </w:rPr>
              <w:t>.</w:t>
            </w:r>
          </w:p>
          <w:p w:rsidR="00897120" w:rsidRPr="00960C64" w:rsidRDefault="00897120" w:rsidP="002160CE">
            <w:pPr>
              <w:spacing w:before="120" w:after="120"/>
              <w:ind w:left="972" w:hanging="972"/>
              <w:jc w:val="both"/>
              <w:outlineLvl w:val="4"/>
              <w:rPr>
                <w:rFonts w:eastAsiaTheme="minorEastAsia"/>
                <w:sz w:val="22"/>
                <w:szCs w:val="22"/>
                <w:lang w:val="en-IE"/>
              </w:rPr>
            </w:pPr>
            <w:r>
              <w:rPr>
                <w:rFonts w:eastAsiaTheme="minorEastAsia"/>
                <w:sz w:val="22"/>
                <w:szCs w:val="22"/>
                <w:lang w:val="en-IE"/>
              </w:rPr>
              <w:t xml:space="preserve">F.4.2.14 </w:t>
            </w:r>
            <w:r w:rsidRPr="00960C64">
              <w:rPr>
                <w:rFonts w:eastAsiaTheme="minorEastAsia"/>
                <w:sz w:val="22"/>
                <w:szCs w:val="22"/>
                <w:lang w:val="en-IE"/>
              </w:rPr>
              <w:t>The Market Operator shall calculate the Combined Loss Adjustment Factor (</w:t>
            </w:r>
            <w:proofErr w:type="spellStart"/>
            <w:r w:rsidRPr="00960C64">
              <w:rPr>
                <w:rFonts w:eastAsiaTheme="minorEastAsia"/>
                <w:sz w:val="22"/>
                <w:szCs w:val="22"/>
                <w:lang w:val="en-IE"/>
              </w:rPr>
              <w:t>FCLAF</w:t>
            </w:r>
            <w:r w:rsidRPr="00960C64">
              <w:rPr>
                <w:rFonts w:eastAsiaTheme="minorEastAsia" w:cs="Arial"/>
                <w:sz w:val="22"/>
                <w:szCs w:val="22"/>
                <w:vertAlign w:val="subscript"/>
                <w:lang w:val="en-IE"/>
              </w:rPr>
              <w:t>Ωγ</w:t>
            </w:r>
            <w:proofErr w:type="spellEnd"/>
            <w:r w:rsidRPr="00960C64">
              <w:rPr>
                <w:rFonts w:eastAsiaTheme="minorEastAsia"/>
                <w:sz w:val="22"/>
                <w:szCs w:val="22"/>
                <w:lang w:val="en-IE"/>
              </w:rPr>
              <w:t xml:space="preserve">) for each Capacity Market Unit, </w:t>
            </w:r>
            <w:r w:rsidRPr="00960C64">
              <w:rPr>
                <w:rFonts w:eastAsiaTheme="minorEastAsia" w:cs="Arial"/>
                <w:sz w:val="22"/>
                <w:szCs w:val="22"/>
                <w:lang w:val="en-IE"/>
              </w:rPr>
              <w:t>Ω</w:t>
            </w:r>
            <w:r w:rsidRPr="00960C64">
              <w:rPr>
                <w:rFonts w:eastAsiaTheme="minorEastAsia"/>
                <w:sz w:val="22"/>
                <w:szCs w:val="22"/>
                <w:lang w:val="en-IE"/>
              </w:rPr>
              <w:t xml:space="preserve">, in each Imbalance Settlement Period, </w:t>
            </w:r>
            <w:r w:rsidRPr="00960C64">
              <w:rPr>
                <w:rFonts w:eastAsiaTheme="minorEastAsia" w:cs="Arial"/>
                <w:sz w:val="22"/>
                <w:szCs w:val="22"/>
                <w:lang w:val="en-IE"/>
              </w:rPr>
              <w:t>γ</w:t>
            </w:r>
            <w:r w:rsidRPr="00960C64">
              <w:rPr>
                <w:rFonts w:eastAsiaTheme="minorEastAsia"/>
                <w:sz w:val="22"/>
                <w:szCs w:val="22"/>
                <w:lang w:val="en-IE"/>
              </w:rPr>
              <w:t>, as follows:</w:t>
            </w:r>
          </w:p>
          <w:p w:rsidR="00897120" w:rsidRPr="00960C64" w:rsidRDefault="00897120" w:rsidP="002160CE">
            <w:pPr>
              <w:tabs>
                <w:tab w:val="num" w:pos="851"/>
              </w:tabs>
              <w:spacing w:before="120" w:after="120"/>
              <w:ind w:left="851" w:hanging="851"/>
              <w:jc w:val="both"/>
              <w:rPr>
                <w:rFonts w:eastAsiaTheme="minorEastAsia" w:cs="Arial"/>
                <w:sz w:val="22"/>
                <w:szCs w:val="22"/>
                <w:lang w:val="en-IE" w:eastAsia="en-IE"/>
              </w:rPr>
            </w:pPr>
          </w:p>
          <w:p w:rsidR="00897120" w:rsidRPr="00960C64" w:rsidRDefault="00897120" w:rsidP="002160CE">
            <w:pPr>
              <w:tabs>
                <w:tab w:val="num" w:pos="851"/>
              </w:tabs>
              <w:spacing w:before="120" w:after="120"/>
              <w:ind w:left="992" w:hanging="851"/>
              <w:jc w:val="both"/>
              <w:rPr>
                <w:rFonts w:eastAsiaTheme="minorEastAsia" w:cs="Arial"/>
                <w:i/>
                <w:sz w:val="22"/>
                <w:szCs w:val="22"/>
                <w:lang w:val="en-IE" w:eastAsia="en-IE"/>
              </w:rPr>
            </w:pPr>
            <m:oMathPara>
              <m:oMathParaPr>
                <m:jc m:val="left"/>
              </m:oMathParaPr>
              <m:oMath>
                <m:r>
                  <w:rPr>
                    <w:rFonts w:ascii="Cambria Math" w:eastAsiaTheme="minorEastAsia" w:hAnsi="Cambria Math" w:cs="Arial"/>
                    <w:sz w:val="22"/>
                    <w:szCs w:val="22"/>
                    <w:lang w:val="en-IE" w:eastAsia="en-IE"/>
                  </w:rPr>
                  <m:t xml:space="preserve">If </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 Ω</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qCR</m:t>
                        </m:r>
                      </m:e>
                      <m:sub>
                        <m:r>
                          <w:rPr>
                            <w:rFonts w:ascii="Cambria Math" w:eastAsiaTheme="minorEastAsia" w:hAnsi="Cambria Math" w:cs="Arial"/>
                            <w:sz w:val="22"/>
                            <w:szCs w:val="22"/>
                            <w:lang w:val="en-IE" w:eastAsia="en-IE"/>
                          </w:rPr>
                          <m:t>u</m:t>
                        </m:r>
                      </m:sub>
                    </m:sSub>
                  </m:e>
                </m:nary>
                <m:r>
                  <w:rPr>
                    <w:rFonts w:ascii="Cambria Math" w:eastAsiaTheme="minorEastAsia" w:hAnsi="Cambria Math" w:cs="Arial"/>
                    <w:sz w:val="22"/>
                    <w:szCs w:val="22"/>
                    <w:lang w:val="en-IE" w:eastAsia="en-IE"/>
                  </w:rPr>
                  <m:t>≠0, then</m:t>
                </m:r>
              </m:oMath>
            </m:oMathPara>
          </w:p>
          <w:p w:rsidR="00897120" w:rsidRPr="00960C64" w:rsidRDefault="00F25D3F" w:rsidP="002160CE">
            <w:pPr>
              <w:tabs>
                <w:tab w:val="num" w:pos="851"/>
              </w:tabs>
              <w:spacing w:before="120" w:after="120"/>
              <w:ind w:left="992" w:hanging="851"/>
              <w:jc w:val="both"/>
              <w:rPr>
                <w:rFonts w:eastAsiaTheme="minorEastAsia" w:cs="Arial"/>
                <w:sz w:val="22"/>
                <w:szCs w:val="22"/>
                <w:lang w:val="en-IE" w:eastAsia="en-IE"/>
              </w:rPr>
            </w:pPr>
            <m:oMathPara>
              <m:oMathParaPr>
                <m:jc m:val="left"/>
              </m:oMathParaPr>
              <m:oMath>
                <m:sSub>
                  <m:sSubPr>
                    <m:ctrlPr>
                      <w:rPr>
                        <w:rFonts w:ascii="Cambria Math" w:eastAsiaTheme="minorEastAsia" w:hAnsi="Cambria Math" w:cs="Arial"/>
                        <w:sz w:val="22"/>
                        <w:szCs w:val="22"/>
                        <w:lang w:val="en-IE" w:eastAsia="en-IE"/>
                      </w:rPr>
                    </m:ctrlPr>
                  </m:sSubPr>
                  <m:e>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Ωγ</m:t>
                    </m:r>
                  </m:sub>
                </m:sSub>
                <m:r>
                  <m:rPr>
                    <m:sty m:val="p"/>
                  </m:rPr>
                  <w:rPr>
                    <w:rFonts w:ascii="Cambria Math" w:eastAsiaTheme="minorEastAsia" w:hAnsi="Cambria Math" w:cs="Arial"/>
                    <w:sz w:val="22"/>
                    <w:szCs w:val="22"/>
                    <w:lang w:val="en-IE" w:eastAsia="en-IE"/>
                  </w:rPr>
                  <m:t>=</m:t>
                </m:r>
                <m:f>
                  <m:fPr>
                    <m:ctrlPr>
                      <w:rPr>
                        <w:rFonts w:ascii="Cambria Math" w:eastAsiaTheme="minorEastAsia" w:hAnsi="Cambria Math" w:cs="Arial"/>
                        <w:i/>
                        <w:sz w:val="22"/>
                        <w:szCs w:val="22"/>
                        <w:lang w:val="en-IE" w:eastAsia="en-IE"/>
                      </w:rPr>
                    </m:ctrlPr>
                  </m:fPr>
                  <m:num>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 Ω</m:t>
                        </m:r>
                      </m:sub>
                      <m:sup/>
                      <m:e>
                        <m:sSub>
                          <m:sSubPr>
                            <m:ctrlPr>
                              <w:rPr>
                                <w:rFonts w:ascii="Cambria Math" w:eastAsiaTheme="minorEastAsia" w:hAnsi="Cambria Math" w:cs="Arial"/>
                                <w:sz w:val="22"/>
                                <w:szCs w:val="22"/>
                                <w:lang w:val="en-IE" w:eastAsia="en-IE"/>
                              </w:rPr>
                            </m:ctrlPr>
                          </m:sSubPr>
                          <m:e>
                            <w:ins w:id="131" w:author="Author">
                              <m:r>
                                <w:rPr>
                                  <w:rFonts w:ascii="Cambria Math" w:eastAsiaTheme="minorEastAsia" w:hAnsi="Cambria Math" w:cs="Arial"/>
                                  <w:sz w:val="22"/>
                                  <w:szCs w:val="22"/>
                                  <w:lang w:val="en-IE" w:eastAsia="en-IE"/>
                                </w:rPr>
                                <m:t>(</m:t>
                              </m:r>
                            </w:ins>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uγ</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qCR</m:t>
                            </m:r>
                          </m:e>
                          <m:sub>
                            <m:r>
                              <w:rPr>
                                <w:rFonts w:ascii="Cambria Math" w:eastAsiaTheme="minorEastAsia" w:hAnsi="Cambria Math" w:cs="Arial"/>
                                <w:sz w:val="22"/>
                                <w:szCs w:val="22"/>
                                <w:lang w:val="en-IE" w:eastAsia="en-IE"/>
                              </w:rPr>
                              <m:t>u</m:t>
                            </m:r>
                          </m:sub>
                        </m:sSub>
                        <w:ins w:id="132" w:author="Author">
                          <m:r>
                            <w:rPr>
                              <w:rFonts w:ascii="Cambria Math" w:eastAsiaTheme="minorEastAsia" w:hAnsi="Cambria Math" w:cs="Arial"/>
                              <w:sz w:val="22"/>
                              <w:szCs w:val="22"/>
                              <w:lang w:val="en-IE" w:eastAsia="en-IE"/>
                            </w:rPr>
                            <m:t>)</m:t>
                          </m:r>
                        </w:ins>
                      </m:e>
                    </m:nary>
                  </m:num>
                  <m:den>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 Ω</m:t>
                        </m:r>
                      </m:sub>
                      <m:sup/>
                      <m:e>
                        <m:sSub>
                          <m:sSubPr>
                            <m:ctrlPr>
                              <w:rPr>
                                <w:rFonts w:ascii="Cambria Math" w:eastAsiaTheme="minorEastAsia" w:hAnsi="Cambria Math" w:cs="Arial"/>
                                <w:i/>
                                <w:sz w:val="22"/>
                                <w:szCs w:val="22"/>
                                <w:lang w:val="en-IE" w:eastAsia="en-IE"/>
                              </w:rPr>
                            </m:ctrlPr>
                          </m:sSubPr>
                          <m:e>
                            <w:ins w:id="133" w:author="Author">
                              <m:r>
                                <w:rPr>
                                  <w:rFonts w:ascii="Cambria Math" w:eastAsiaTheme="minorEastAsia" w:hAnsi="Cambria Math" w:cs="Arial"/>
                                  <w:sz w:val="22"/>
                                  <w:szCs w:val="22"/>
                                  <w:lang w:val="en-IE" w:eastAsia="en-IE"/>
                                </w:rPr>
                                <m:t>(</m:t>
                              </m:r>
                            </w:ins>
                            <m:r>
                              <w:rPr>
                                <w:rFonts w:ascii="Cambria Math" w:eastAsiaTheme="minorEastAsia" w:hAnsi="Cambria Math" w:cs="Arial"/>
                                <w:sz w:val="22"/>
                                <w:szCs w:val="22"/>
                                <w:lang w:val="en-IE" w:eastAsia="en-IE"/>
                              </w:rPr>
                              <m:t>qCR</m:t>
                            </m:r>
                          </m:e>
                          <m:sub>
                            <m:r>
                              <w:rPr>
                                <w:rFonts w:ascii="Cambria Math" w:eastAsiaTheme="minorEastAsia" w:hAnsi="Cambria Math" w:cs="Arial"/>
                                <w:sz w:val="22"/>
                                <w:szCs w:val="22"/>
                                <w:lang w:val="en-IE" w:eastAsia="en-IE"/>
                              </w:rPr>
                              <m:t>u</m:t>
                            </m:r>
                          </m:sub>
                        </m:sSub>
                      </m:e>
                    </m:nary>
                    <w:ins w:id="134" w:author="Author">
                      <m:r>
                        <w:rPr>
                          <w:rFonts w:ascii="Cambria Math" w:eastAsiaTheme="minorEastAsia" w:hAnsi="Cambria Math" w:cs="Arial"/>
                          <w:sz w:val="22"/>
                          <w:szCs w:val="22"/>
                          <w:lang w:val="en-IE" w:eastAsia="en-IE"/>
                        </w:rPr>
                        <m:t>)</m:t>
                      </m:r>
                    </w:ins>
                  </m:den>
                </m:f>
              </m:oMath>
            </m:oMathPara>
          </w:p>
          <w:p w:rsidR="00897120" w:rsidRPr="00960C64" w:rsidRDefault="00897120" w:rsidP="002160CE">
            <w:pPr>
              <w:tabs>
                <w:tab w:val="num" w:pos="851"/>
              </w:tabs>
              <w:spacing w:before="120" w:after="120"/>
              <w:ind w:left="992" w:hanging="851"/>
              <w:jc w:val="both"/>
              <w:rPr>
                <w:rFonts w:eastAsiaTheme="minorEastAsia" w:cs="Arial"/>
                <w:i/>
                <w:sz w:val="22"/>
                <w:szCs w:val="22"/>
                <w:lang w:val="en-IE" w:eastAsia="en-IE"/>
              </w:rPr>
            </w:pPr>
            <m:oMathPara>
              <m:oMathParaPr>
                <m:jc m:val="left"/>
              </m:oMathParaPr>
              <m:oMath>
                <m:r>
                  <w:rPr>
                    <w:rFonts w:ascii="Cambria Math" w:eastAsiaTheme="minorEastAsia" w:hAnsi="Cambria Math" w:cs="Arial"/>
                    <w:sz w:val="22"/>
                    <w:szCs w:val="22"/>
                    <w:lang w:val="en-IE" w:eastAsia="en-IE"/>
                  </w:rPr>
                  <m:t>Else</m:t>
                </m:r>
              </m:oMath>
            </m:oMathPara>
          </w:p>
          <w:p w:rsidR="00897120" w:rsidRPr="00960C64" w:rsidRDefault="00F25D3F" w:rsidP="002160CE">
            <w:pPr>
              <w:tabs>
                <w:tab w:val="num" w:pos="851"/>
              </w:tabs>
              <w:spacing w:before="120" w:after="120"/>
              <w:ind w:left="992" w:hanging="851"/>
              <w:jc w:val="both"/>
              <w:rPr>
                <w:rFonts w:eastAsiaTheme="minorEastAsia" w:cs="Arial"/>
                <w:sz w:val="22"/>
                <w:szCs w:val="22"/>
                <w:lang w:val="en-IE" w:eastAsia="en-IE"/>
              </w:rPr>
            </w:pPr>
            <m:oMathPara>
              <m:oMathParaPr>
                <m:jc m:val="left"/>
              </m:oMathParaPr>
              <m:oMath>
                <m:sSub>
                  <m:sSubPr>
                    <m:ctrlPr>
                      <w:rPr>
                        <w:rFonts w:ascii="Cambria Math" w:eastAsiaTheme="minorEastAsia" w:hAnsi="Cambria Math" w:cs="Arial"/>
                        <w:sz w:val="22"/>
                        <w:szCs w:val="22"/>
                        <w:lang w:val="en-IE" w:eastAsia="en-IE"/>
                      </w:rPr>
                    </m:ctrlPr>
                  </m:sSubPr>
                  <m:e>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Ωγ</m:t>
                    </m:r>
                  </m:sub>
                </m:sSub>
                <m:r>
                  <m:rPr>
                    <m:sty m:val="p"/>
                  </m:rPr>
                  <w:rPr>
                    <w:rFonts w:ascii="Cambria Math" w:eastAsiaTheme="minorEastAsia" w:hAnsi="Cambria Math" w:cs="Arial"/>
                    <w:sz w:val="22"/>
                    <w:szCs w:val="22"/>
                    <w:lang w:val="en-IE" w:eastAsia="en-IE"/>
                  </w:rPr>
                  <m:t>=</m:t>
                </m:r>
                <m:r>
                  <w:rPr>
                    <w:rFonts w:ascii="Cambria Math" w:eastAsiaTheme="minorEastAsia" w:hAnsi="Cambria Math" w:cs="Arial"/>
                    <w:sz w:val="22"/>
                    <w:szCs w:val="22"/>
                    <w:lang w:val="en-IE" w:eastAsia="en-IE"/>
                  </w:rPr>
                  <m:t>Max</m:t>
                </m:r>
                <m:d>
                  <m:dPr>
                    <m:ctrlPr>
                      <w:rPr>
                        <w:rFonts w:ascii="Cambria Math" w:eastAsiaTheme="minorEastAsia" w:hAnsi="Cambria Math" w:cs="Arial"/>
                        <w:i/>
                        <w:sz w:val="22"/>
                        <w:szCs w:val="22"/>
                        <w:lang w:val="en-IE" w:eastAsia="en-IE"/>
                      </w:rPr>
                    </m:ctrlPr>
                  </m:dPr>
                  <m:e>
                    <m:d>
                      <m:dPr>
                        <m:begChr m:val="{"/>
                        <m:endChr m:val="}"/>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sz w:val="22"/>
                                <w:szCs w:val="22"/>
                                <w:lang w:val="en-IE" w:eastAsia="en-IE"/>
                              </w:rPr>
                            </m:ctrlPr>
                          </m:sSubPr>
                          <m:e>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uγ</m:t>
                            </m:r>
                          </m:sub>
                        </m:sSub>
                      </m:e>
                    </m:d>
                    <m:r>
                      <w:rPr>
                        <w:rFonts w:ascii="Cambria Math" w:eastAsiaTheme="minorEastAsia" w:hAnsi="Cambria Math" w:cs="Arial"/>
                        <w:sz w:val="22"/>
                        <w:szCs w:val="22"/>
                        <w:lang w:val="en-IE" w:eastAsia="en-IE"/>
                      </w:rPr>
                      <m:t xml:space="preserve"> ∀ u ∈Ω</m:t>
                    </m:r>
                  </m:e>
                </m:d>
              </m:oMath>
            </m:oMathPara>
          </w:p>
          <w:p w:rsidR="00897120" w:rsidRPr="00960C64" w:rsidRDefault="00897120" w:rsidP="002160CE">
            <w:pPr>
              <w:tabs>
                <w:tab w:val="num" w:pos="851"/>
              </w:tabs>
              <w:spacing w:before="120" w:after="120"/>
              <w:ind w:left="851" w:hanging="851"/>
              <w:jc w:val="both"/>
              <w:rPr>
                <w:rFonts w:eastAsiaTheme="minorEastAsia" w:cs="Arial"/>
                <w:sz w:val="22"/>
                <w:szCs w:val="22"/>
                <w:lang w:eastAsia="en-IE"/>
              </w:rPr>
            </w:pPr>
          </w:p>
          <w:p w:rsidR="00897120" w:rsidRPr="00960C64" w:rsidRDefault="00897120" w:rsidP="002160CE">
            <w:pPr>
              <w:spacing w:before="120" w:after="120"/>
              <w:ind w:left="992"/>
              <w:jc w:val="both"/>
              <w:outlineLvl w:val="4"/>
              <w:rPr>
                <w:rFonts w:eastAsiaTheme="minorEastAsia"/>
                <w:sz w:val="22"/>
                <w:szCs w:val="22"/>
                <w:lang w:val="en-IE"/>
              </w:rPr>
            </w:pPr>
            <w:r w:rsidRPr="00960C64">
              <w:rPr>
                <w:rFonts w:eastAsiaTheme="minorEastAsia"/>
                <w:sz w:val="22"/>
                <w:szCs w:val="22"/>
                <w:lang w:val="en-IE"/>
              </w:rPr>
              <w:t>where:</w:t>
            </w:r>
          </w:p>
          <w:p w:rsidR="00897120" w:rsidRPr="00224927" w:rsidRDefault="00897120" w:rsidP="00897120">
            <w:pPr>
              <w:pStyle w:val="CERLEVEL5"/>
              <w:numPr>
                <w:ilvl w:val="4"/>
                <w:numId w:val="32"/>
              </w:numPr>
              <w:rPr>
                <w:lang w:val="en-IE"/>
              </w:rPr>
            </w:pPr>
            <w:proofErr w:type="spellStart"/>
            <w:r w:rsidRPr="00224927">
              <w:rPr>
                <w:lang w:val="en-IE"/>
              </w:rPr>
              <w:t>qCR</w:t>
            </w:r>
            <w:r w:rsidRPr="00224927">
              <w:rPr>
                <w:vertAlign w:val="subscript"/>
                <w:lang w:val="en-IE"/>
              </w:rPr>
              <w:t>u</w:t>
            </w:r>
            <w:proofErr w:type="spellEnd"/>
            <w:r w:rsidRPr="00224927">
              <w:rPr>
                <w:lang w:val="en-IE"/>
              </w:rPr>
              <w:t xml:space="preserve"> is the Registered Capacity of Generator Unit, u;</w:t>
            </w:r>
          </w:p>
          <w:p w:rsidR="00897120" w:rsidRPr="00960C64" w:rsidRDefault="00897120" w:rsidP="00897120">
            <w:pPr>
              <w:numPr>
                <w:ilvl w:val="4"/>
                <w:numId w:val="28"/>
              </w:numPr>
              <w:spacing w:before="120" w:after="120" w:line="240" w:lineRule="auto"/>
              <w:jc w:val="both"/>
              <w:rPr>
                <w:rFonts w:eastAsiaTheme="minorEastAsia"/>
                <w:sz w:val="22"/>
                <w:szCs w:val="22"/>
                <w:lang w:val="en-IE"/>
              </w:rPr>
            </w:pPr>
            <w:proofErr w:type="spellStart"/>
            <w:r w:rsidRPr="00960C64">
              <w:rPr>
                <w:rFonts w:eastAsiaTheme="minorEastAsia"/>
                <w:sz w:val="22"/>
                <w:szCs w:val="22"/>
                <w:lang w:val="en-IE"/>
              </w:rPr>
              <w:t>FCLAF</w:t>
            </w:r>
            <w:r w:rsidRPr="00960C64">
              <w:rPr>
                <w:rFonts w:eastAsiaTheme="minorEastAsia"/>
                <w:sz w:val="22"/>
                <w:szCs w:val="22"/>
                <w:vertAlign w:val="subscript"/>
                <w:lang w:val="en-IE"/>
              </w:rPr>
              <w:t>u</w:t>
            </w:r>
            <w:r w:rsidRPr="00960C64">
              <w:rPr>
                <w:rFonts w:eastAsiaTheme="minorEastAsia" w:cs="Arial"/>
                <w:sz w:val="22"/>
                <w:szCs w:val="22"/>
                <w:vertAlign w:val="subscript"/>
                <w:lang w:val="en-IE"/>
              </w:rPr>
              <w:t>γ</w:t>
            </w:r>
            <w:proofErr w:type="spellEnd"/>
            <w:r w:rsidRPr="00960C64">
              <w:rPr>
                <w:rFonts w:eastAsiaTheme="minorEastAsia"/>
                <w:sz w:val="22"/>
                <w:szCs w:val="22"/>
                <w:lang w:val="en-IE"/>
              </w:rPr>
              <w:t xml:space="preserve"> is the Combined Loss Adjustment Factor for Generator Unit, u, in Imbalance Settlement Period, </w:t>
            </w:r>
            <w:r w:rsidRPr="00960C64">
              <w:rPr>
                <w:rFonts w:eastAsiaTheme="minorEastAsia" w:cs="Arial"/>
                <w:sz w:val="22"/>
                <w:szCs w:val="22"/>
                <w:lang w:val="en-IE"/>
              </w:rPr>
              <w:t>γ</w:t>
            </w:r>
            <w:r w:rsidRPr="00960C64">
              <w:rPr>
                <w:rFonts w:eastAsiaTheme="minorEastAsia"/>
                <w:sz w:val="22"/>
                <w:szCs w:val="22"/>
                <w:lang w:val="en-IE"/>
              </w:rPr>
              <w:t>;</w:t>
            </w:r>
          </w:p>
          <w:p w:rsidR="00897120" w:rsidRPr="00960C64" w:rsidRDefault="00F25D3F" w:rsidP="00897120">
            <w:pPr>
              <w:numPr>
                <w:ilvl w:val="4"/>
                <w:numId w:val="28"/>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szCs w:val="22"/>
                      <w:lang w:val="en-IE"/>
                    </w:rPr>
                  </m:ctrlPr>
                </m:naryPr>
                <m:sub>
                  <m:r>
                    <w:rPr>
                      <w:rFonts w:ascii="Cambria Math" w:eastAsiaTheme="minorEastAsia" w:hAnsi="Cambria Math"/>
                      <w:sz w:val="22"/>
                      <w:szCs w:val="22"/>
                      <w:lang w:val="en-IE"/>
                    </w:rPr>
                    <m:t>u ∈ Ω</m:t>
                  </m:r>
                </m:sub>
                <m:sup/>
                <m:e>
                  <m:r>
                    <m:rPr>
                      <m:sty m:val="p"/>
                    </m:rPr>
                    <w:rPr>
                      <w:rFonts w:ascii="Cambria Math" w:eastAsiaTheme="minorEastAsia" w:hAnsi="Cambria Math"/>
                      <w:sz w:val="22"/>
                      <w:szCs w:val="22"/>
                      <w:lang w:val="en-IE"/>
                    </w:rPr>
                    <m:t xml:space="preserve"> </m:t>
                  </m:r>
                </m:e>
              </m:nary>
            </m:oMath>
            <w:r w:rsidR="00897120" w:rsidRPr="00960C64">
              <w:rPr>
                <w:rFonts w:eastAsiaTheme="minorEastAsia"/>
                <w:sz w:val="22"/>
                <w:szCs w:val="22"/>
                <w:lang w:val="en-IE"/>
              </w:rPr>
              <w:t xml:space="preserve"> is a summation over all Generator Units, </w:t>
            </w:r>
            <w:r w:rsidR="00897120" w:rsidRPr="00960C64">
              <w:rPr>
                <w:rFonts w:eastAsiaTheme="minorEastAsia" w:cs="Calibri"/>
                <w:sz w:val="22"/>
                <w:szCs w:val="22"/>
                <w:lang w:val="en-IE"/>
              </w:rPr>
              <w:t xml:space="preserve">u, in the Capacity Market Unit, </w:t>
            </w:r>
            <w:r w:rsidR="00897120" w:rsidRPr="00960C64">
              <w:rPr>
                <w:rFonts w:eastAsiaTheme="minorEastAsia" w:cs="Arial"/>
                <w:sz w:val="22"/>
                <w:szCs w:val="22"/>
                <w:lang w:val="en-IE"/>
              </w:rPr>
              <w:t>Ω</w:t>
            </w:r>
            <w:r w:rsidR="00897120" w:rsidRPr="00960C64">
              <w:rPr>
                <w:rFonts w:eastAsiaTheme="minorEastAsia" w:cs="Calibri"/>
                <w:sz w:val="22"/>
                <w:szCs w:val="22"/>
                <w:lang w:val="en-IE"/>
              </w:rPr>
              <w:t>; and</w:t>
            </w:r>
          </w:p>
          <w:p w:rsidR="00897120" w:rsidRPr="00960C64" w:rsidRDefault="00897120" w:rsidP="00897120">
            <w:pPr>
              <w:numPr>
                <w:ilvl w:val="4"/>
                <w:numId w:val="28"/>
              </w:numPr>
              <w:spacing w:before="120" w:after="120" w:line="240" w:lineRule="auto"/>
              <w:jc w:val="both"/>
              <w:rPr>
                <w:rFonts w:eastAsiaTheme="minorEastAsia"/>
                <w:sz w:val="22"/>
                <w:szCs w:val="22"/>
                <w:lang w:val="en-IE"/>
              </w:rPr>
            </w:pPr>
            <w:r w:rsidRPr="00960C64">
              <w:rPr>
                <w:rFonts w:eastAsiaTheme="minorEastAsia"/>
                <w:sz w:val="22"/>
                <w:szCs w:val="22"/>
                <w:lang w:val="en-IE"/>
              </w:rPr>
              <w:t xml:space="preserve">The expression </w:t>
            </w:r>
            <m:oMath>
              <m:r>
                <w:rPr>
                  <w:rFonts w:ascii="Cambria Math" w:eastAsiaTheme="minorEastAsia" w:hAnsi="Cambria Math"/>
                  <w:sz w:val="22"/>
                  <w:szCs w:val="22"/>
                  <w:lang w:val="en-IE"/>
                </w:rPr>
                <m:t>Max</m:t>
              </m:r>
              <m:d>
                <m:dPr>
                  <m:ctrlPr>
                    <w:rPr>
                      <w:rFonts w:ascii="Cambria Math" w:eastAsiaTheme="minorEastAsia" w:hAnsi="Cambria Math"/>
                      <w:i/>
                      <w:sz w:val="22"/>
                      <w:szCs w:val="22"/>
                      <w:lang w:val="en-IE"/>
                    </w:rPr>
                  </m:ctrlPr>
                </m:dPr>
                <m:e>
                  <m:d>
                    <m:dPr>
                      <m:begChr m:val="{"/>
                      <m:endChr m:val="}"/>
                      <m:ctrlPr>
                        <w:rPr>
                          <w:rFonts w:ascii="Cambria Math" w:eastAsiaTheme="minorEastAsia" w:hAnsi="Cambria Math"/>
                          <w:i/>
                          <w:sz w:val="22"/>
                          <w:szCs w:val="22"/>
                          <w:lang w:val="en-IE"/>
                        </w:rPr>
                      </m:ctrlPr>
                    </m:dPr>
                    <m:e>
                      <m:sSub>
                        <m:sSubPr>
                          <m:ctrlPr>
                            <w:rPr>
                              <w:rFonts w:ascii="Cambria Math" w:eastAsiaTheme="minorEastAsia" w:hAnsi="Cambria Math"/>
                              <w:sz w:val="22"/>
                              <w:szCs w:val="22"/>
                              <w:lang w:val="en-IE"/>
                            </w:rPr>
                          </m:ctrlPr>
                        </m:sSubPr>
                        <m:e>
                          <m:r>
                            <w:rPr>
                              <w:rFonts w:ascii="Cambria Math" w:eastAsiaTheme="minorEastAsia" w:hAnsi="Cambria Math"/>
                              <w:sz w:val="22"/>
                              <w:szCs w:val="22"/>
                              <w:lang w:val="en-IE"/>
                            </w:rPr>
                            <m:t>FCLAF</m:t>
                          </m:r>
                        </m:e>
                        <m:sub>
                          <m:r>
                            <w:rPr>
                              <w:rFonts w:ascii="Cambria Math" w:eastAsiaTheme="minorEastAsia" w:hAnsi="Cambria Math"/>
                              <w:sz w:val="22"/>
                              <w:szCs w:val="22"/>
                              <w:lang w:val="en-IE"/>
                            </w:rPr>
                            <m:t>uγ</m:t>
                          </m:r>
                        </m:sub>
                      </m:sSub>
                    </m:e>
                  </m:d>
                  <m:r>
                    <w:rPr>
                      <w:rFonts w:ascii="Cambria Math" w:eastAsiaTheme="minorEastAsia" w:hAnsi="Cambria Math"/>
                      <w:sz w:val="22"/>
                      <w:szCs w:val="22"/>
                      <w:lang w:val="en-IE"/>
                    </w:rPr>
                    <m:t xml:space="preserve"> ∀ u ∈Ω</m:t>
                  </m:r>
                </m:e>
              </m:d>
            </m:oMath>
            <w:r w:rsidRPr="00960C64">
              <w:rPr>
                <w:rFonts w:eastAsiaTheme="minorEastAsia"/>
                <w:sz w:val="22"/>
                <w:szCs w:val="22"/>
                <w:lang w:val="en-IE"/>
              </w:rPr>
              <w:t xml:space="preserve"> denotes the highest Combined Loss Adjustment Factor (</w:t>
            </w:r>
            <w:proofErr w:type="spellStart"/>
            <w:r w:rsidRPr="00960C64">
              <w:rPr>
                <w:rFonts w:eastAsiaTheme="minorEastAsia"/>
                <w:sz w:val="22"/>
                <w:szCs w:val="22"/>
                <w:lang w:val="en-IE"/>
              </w:rPr>
              <w:t>FCLAF</w:t>
            </w:r>
            <w:r w:rsidRPr="00960C64">
              <w:rPr>
                <w:rFonts w:eastAsiaTheme="minorEastAsia"/>
                <w:sz w:val="22"/>
                <w:szCs w:val="22"/>
                <w:vertAlign w:val="subscript"/>
                <w:lang w:val="en-IE"/>
              </w:rPr>
              <w:t>u</w:t>
            </w:r>
            <w:r w:rsidRPr="00960C64">
              <w:rPr>
                <w:rFonts w:eastAsiaTheme="minorEastAsia" w:cs="Arial"/>
                <w:sz w:val="22"/>
                <w:szCs w:val="22"/>
                <w:vertAlign w:val="subscript"/>
                <w:lang w:val="en-IE"/>
              </w:rPr>
              <w:t>γ</w:t>
            </w:r>
            <w:proofErr w:type="spellEnd"/>
            <w:r w:rsidRPr="00960C64">
              <w:rPr>
                <w:rFonts w:eastAsiaTheme="minorEastAsia"/>
                <w:sz w:val="22"/>
                <w:szCs w:val="22"/>
                <w:lang w:val="en-IE"/>
              </w:rPr>
              <w:t xml:space="preserve">) of each Generator Unit, u, in the Capacity Market Unit, </w:t>
            </w:r>
            <w:r w:rsidRPr="00960C64">
              <w:rPr>
                <w:rFonts w:eastAsiaTheme="minorEastAsia" w:cs="Arial"/>
                <w:sz w:val="22"/>
                <w:szCs w:val="22"/>
                <w:lang w:val="en-IE"/>
              </w:rPr>
              <w:t>Ω</w:t>
            </w:r>
            <w:r w:rsidRPr="00960C64">
              <w:rPr>
                <w:rFonts w:eastAsiaTheme="minorEastAsia"/>
                <w:sz w:val="22"/>
                <w:szCs w:val="22"/>
                <w:lang w:val="en-IE"/>
              </w:rPr>
              <w:t xml:space="preserve">, in Imbalance Settlement Period, </w:t>
            </w:r>
            <w:r w:rsidRPr="00960C64">
              <w:rPr>
                <w:rFonts w:eastAsiaTheme="minorEastAsia" w:cs="Arial"/>
                <w:sz w:val="22"/>
                <w:szCs w:val="22"/>
                <w:lang w:val="en-IE"/>
              </w:rPr>
              <w:t>γ</w:t>
            </w:r>
            <w:r w:rsidRPr="00960C64">
              <w:rPr>
                <w:rFonts w:eastAsiaTheme="minorEastAsia"/>
                <w:sz w:val="22"/>
                <w:szCs w:val="22"/>
                <w:lang w:val="en-IE"/>
              </w:rPr>
              <w:t>.</w:t>
            </w:r>
          </w:p>
          <w:p w:rsidR="00897120" w:rsidRDefault="00897120" w:rsidP="002160CE">
            <w:pPr>
              <w:spacing w:line="480" w:lineRule="auto"/>
              <w:rPr>
                <w:rFonts w:ascii="Calibri" w:hAnsi="Calibri" w:cs="Arial"/>
                <w:lang w:val="en-IE"/>
              </w:rPr>
            </w:pPr>
          </w:p>
          <w:p w:rsidR="00897120" w:rsidRPr="004C53E7" w:rsidDel="00404964" w:rsidRDefault="00897120" w:rsidP="002160CE">
            <w:pPr>
              <w:spacing w:line="480" w:lineRule="auto"/>
              <w:rPr>
                <w:rFonts w:ascii="Calibri" w:hAnsi="Calibri" w:cs="Arial"/>
                <w:lang w:val="en-IE"/>
              </w:rPr>
            </w:pPr>
          </w:p>
        </w:tc>
      </w:tr>
      <w:tr w:rsidR="00897120" w:rsidRPr="004C53E7" w:rsidTr="00897120">
        <w:tc>
          <w:tcPr>
            <w:tcW w:w="9810" w:type="dxa"/>
            <w:gridSpan w:val="6"/>
            <w:shd w:val="clear" w:color="auto" w:fill="C6D9F1"/>
            <w:vAlign w:val="center"/>
          </w:tcPr>
          <w:p w:rsidR="00897120" w:rsidRPr="004C53E7" w:rsidRDefault="00897120" w:rsidP="002160CE">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897120" w:rsidRPr="004C53E7" w:rsidRDefault="00897120" w:rsidP="002160CE">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897120" w:rsidRPr="004C53E7" w:rsidTr="00897120">
        <w:tc>
          <w:tcPr>
            <w:tcW w:w="9810" w:type="dxa"/>
            <w:gridSpan w:val="6"/>
            <w:vAlign w:val="center"/>
          </w:tcPr>
          <w:p w:rsidR="00897120" w:rsidRDefault="00897120" w:rsidP="002160CE">
            <w:pPr>
              <w:rPr>
                <w:rFonts w:ascii="Calibri" w:hAnsi="Calibri" w:cs="Arial"/>
                <w:lang w:val="en-IE"/>
              </w:rPr>
            </w:pPr>
          </w:p>
          <w:p w:rsidR="00897120" w:rsidRDefault="00897120" w:rsidP="002160CE">
            <w:pPr>
              <w:rPr>
                <w:rFonts w:ascii="Calibri" w:hAnsi="Calibri" w:cs="Arial"/>
                <w:lang w:val="en-IE"/>
              </w:rPr>
            </w:pPr>
            <w:r>
              <w:rPr>
                <w:rFonts w:ascii="Calibri" w:hAnsi="Calibri" w:cs="Arial"/>
                <w:lang w:val="en-IE"/>
              </w:rPr>
              <w:t>This proposal seeks to correct known drafting errors which, as currently written would result in materially incorrect outcomes.</w:t>
            </w:r>
          </w:p>
          <w:p w:rsidR="00897120" w:rsidRPr="004C53E7" w:rsidRDefault="00897120" w:rsidP="002160CE">
            <w:pPr>
              <w:rPr>
                <w:rFonts w:ascii="Calibri" w:hAnsi="Calibri" w:cs="Arial"/>
                <w:lang w:val="en-IE"/>
              </w:rPr>
            </w:pPr>
          </w:p>
        </w:tc>
      </w:tr>
      <w:tr w:rsidR="00897120" w:rsidRPr="004C53E7" w:rsidTr="00897120">
        <w:tc>
          <w:tcPr>
            <w:tcW w:w="9810" w:type="dxa"/>
            <w:gridSpan w:val="6"/>
            <w:shd w:val="clear" w:color="auto" w:fill="C6D9F1"/>
            <w:vAlign w:val="center"/>
          </w:tcPr>
          <w:p w:rsidR="00897120" w:rsidRPr="004C53E7" w:rsidRDefault="00897120" w:rsidP="002160CE">
            <w:pPr>
              <w:jc w:val="center"/>
              <w:rPr>
                <w:rFonts w:ascii="Calibri" w:hAnsi="Calibri" w:cs="Arial"/>
                <w:b/>
                <w:bCs/>
                <w:iCs/>
                <w:lang w:val="en-IE"/>
              </w:rPr>
            </w:pPr>
            <w:r w:rsidRPr="004C53E7">
              <w:rPr>
                <w:rFonts w:ascii="Calibri" w:hAnsi="Calibri" w:cs="Arial"/>
                <w:b/>
                <w:bCs/>
                <w:iCs/>
                <w:lang w:val="en-IE"/>
              </w:rPr>
              <w:t>Code Objectives Furthered</w:t>
            </w:r>
          </w:p>
          <w:p w:rsidR="00897120" w:rsidRPr="004C53E7" w:rsidRDefault="00897120" w:rsidP="002160CE">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897120" w:rsidRPr="004C53E7" w:rsidTr="00897120">
        <w:tc>
          <w:tcPr>
            <w:tcW w:w="9810" w:type="dxa"/>
            <w:gridSpan w:val="6"/>
            <w:vAlign w:val="center"/>
          </w:tcPr>
          <w:p w:rsidR="00897120" w:rsidRDefault="00897120" w:rsidP="002160CE">
            <w:pPr>
              <w:spacing w:line="480" w:lineRule="auto"/>
              <w:rPr>
                <w:rFonts w:ascii="Calibri" w:hAnsi="Calibri" w:cs="Arial"/>
                <w:lang w:val="en-IE"/>
              </w:rPr>
            </w:pPr>
          </w:p>
          <w:p w:rsidR="00897120" w:rsidRPr="002B665E" w:rsidRDefault="00897120" w:rsidP="00897120">
            <w:pPr>
              <w:pStyle w:val="CERNUMBERBULLET"/>
              <w:numPr>
                <w:ilvl w:val="0"/>
                <w:numId w:val="25"/>
              </w:numPr>
              <w:tabs>
                <w:tab w:val="left" w:pos="900"/>
              </w:tabs>
              <w:ind w:left="1440" w:hanging="540"/>
            </w:pPr>
            <w:r w:rsidRPr="002B665E">
              <w:t xml:space="preserve">to facilitate the efficient discharge by the Market Operator of the obligations imposed upon it by its Market Operator Licences; </w:t>
            </w:r>
          </w:p>
          <w:p w:rsidR="00897120" w:rsidRDefault="00897120" w:rsidP="002160CE">
            <w:pPr>
              <w:rPr>
                <w:rFonts w:ascii="Calibri" w:hAnsi="Calibri" w:cs="Arial"/>
                <w:lang w:val="en-IE"/>
              </w:rPr>
            </w:pPr>
            <w:r>
              <w:rPr>
                <w:rFonts w:ascii="Calibri" w:hAnsi="Calibri" w:cs="Arial"/>
                <w:lang w:val="en-IE"/>
              </w:rPr>
              <w:t>Facilitated by providing for accurate calculation of market values and accurate provision of market processes by the Market Operator.</w:t>
            </w:r>
          </w:p>
          <w:p w:rsidR="00897120" w:rsidRPr="004C53E7" w:rsidRDefault="00897120" w:rsidP="002160CE">
            <w:pPr>
              <w:rPr>
                <w:rFonts w:ascii="Calibri" w:hAnsi="Calibri" w:cs="Arial"/>
                <w:lang w:val="en-IE"/>
              </w:rPr>
            </w:pPr>
          </w:p>
        </w:tc>
      </w:tr>
      <w:tr w:rsidR="00897120" w:rsidRPr="004C53E7" w:rsidTr="00897120">
        <w:tc>
          <w:tcPr>
            <w:tcW w:w="9810" w:type="dxa"/>
            <w:gridSpan w:val="6"/>
            <w:shd w:val="clear" w:color="auto" w:fill="C6D9F1"/>
            <w:vAlign w:val="center"/>
          </w:tcPr>
          <w:p w:rsidR="00897120" w:rsidRPr="004C53E7" w:rsidRDefault="00897120" w:rsidP="002160CE">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897120" w:rsidRPr="004C53E7" w:rsidRDefault="00897120" w:rsidP="002160CE">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897120" w:rsidRPr="004C53E7" w:rsidTr="00897120">
        <w:tc>
          <w:tcPr>
            <w:tcW w:w="9810" w:type="dxa"/>
            <w:gridSpan w:val="6"/>
            <w:vAlign w:val="center"/>
          </w:tcPr>
          <w:p w:rsidR="00897120" w:rsidRPr="004C53E7" w:rsidRDefault="00897120" w:rsidP="002160CE">
            <w:pPr>
              <w:spacing w:line="480" w:lineRule="auto"/>
              <w:rPr>
                <w:rFonts w:ascii="Calibri" w:hAnsi="Calibri" w:cs="Arial"/>
                <w:lang w:val="en-IE"/>
              </w:rPr>
            </w:pPr>
            <w:r>
              <w:rPr>
                <w:rFonts w:ascii="Calibri" w:hAnsi="Calibri" w:cs="Arial"/>
                <w:lang w:val="en-IE"/>
              </w:rPr>
              <w:t>Material errors will remain resulting either in incorrect market outcomes</w:t>
            </w:r>
          </w:p>
        </w:tc>
      </w:tr>
      <w:tr w:rsidR="00897120" w:rsidRPr="004C53E7" w:rsidTr="00897120">
        <w:trPr>
          <w:trHeight w:val="507"/>
        </w:trPr>
        <w:tc>
          <w:tcPr>
            <w:tcW w:w="4621" w:type="dxa"/>
            <w:gridSpan w:val="3"/>
            <w:shd w:val="clear" w:color="auto" w:fill="C6D9F1"/>
            <w:vAlign w:val="center"/>
          </w:tcPr>
          <w:p w:rsidR="00897120" w:rsidRPr="004C53E7" w:rsidRDefault="00897120" w:rsidP="002160CE">
            <w:pPr>
              <w:jc w:val="center"/>
              <w:rPr>
                <w:rFonts w:ascii="Calibri" w:hAnsi="Calibri" w:cs="Arial"/>
                <w:b/>
                <w:bCs/>
                <w:iCs/>
                <w:lang w:val="en-IE"/>
              </w:rPr>
            </w:pPr>
            <w:r w:rsidRPr="004C53E7">
              <w:rPr>
                <w:rFonts w:ascii="Calibri" w:hAnsi="Calibri" w:cs="Arial"/>
                <w:b/>
                <w:bCs/>
                <w:iCs/>
                <w:lang w:val="en-IE"/>
              </w:rPr>
              <w:lastRenderedPageBreak/>
              <w:t>Working Group</w:t>
            </w:r>
          </w:p>
          <w:p w:rsidR="00897120" w:rsidRPr="004C53E7" w:rsidRDefault="00897120" w:rsidP="002160CE">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89" w:type="dxa"/>
            <w:gridSpan w:val="3"/>
            <w:shd w:val="clear" w:color="auto" w:fill="C6D9F1"/>
            <w:vAlign w:val="center"/>
          </w:tcPr>
          <w:p w:rsidR="00897120" w:rsidRPr="004C53E7" w:rsidRDefault="00897120" w:rsidP="002160CE">
            <w:pPr>
              <w:jc w:val="center"/>
              <w:rPr>
                <w:rFonts w:ascii="Calibri" w:hAnsi="Calibri" w:cs="Arial"/>
                <w:b/>
                <w:bCs/>
                <w:iCs/>
                <w:lang w:val="en-IE"/>
              </w:rPr>
            </w:pPr>
            <w:r w:rsidRPr="004C53E7">
              <w:rPr>
                <w:rFonts w:ascii="Calibri" w:hAnsi="Calibri" w:cs="Arial"/>
                <w:b/>
                <w:bCs/>
                <w:iCs/>
                <w:lang w:val="en-IE"/>
              </w:rPr>
              <w:t>Impacts</w:t>
            </w:r>
          </w:p>
          <w:p w:rsidR="00897120" w:rsidRPr="004C53E7" w:rsidRDefault="00897120" w:rsidP="002160CE">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897120" w:rsidRPr="004C53E7" w:rsidRDefault="00897120" w:rsidP="002160CE">
            <w:pPr>
              <w:jc w:val="center"/>
              <w:rPr>
                <w:rFonts w:ascii="Calibri" w:hAnsi="Calibri" w:cs="Arial"/>
                <w:b/>
                <w:bCs/>
                <w:iCs/>
                <w:lang w:val="en-IE"/>
              </w:rPr>
            </w:pPr>
          </w:p>
        </w:tc>
      </w:tr>
      <w:tr w:rsidR="00897120" w:rsidRPr="004C53E7" w:rsidDel="00404964" w:rsidTr="00897120">
        <w:trPr>
          <w:trHeight w:val="507"/>
        </w:trPr>
        <w:tc>
          <w:tcPr>
            <w:tcW w:w="4621" w:type="dxa"/>
            <w:gridSpan w:val="3"/>
            <w:vAlign w:val="center"/>
          </w:tcPr>
          <w:p w:rsidR="00897120" w:rsidRPr="004C53E7" w:rsidDel="00404964" w:rsidRDefault="00897120" w:rsidP="002160CE">
            <w:pPr>
              <w:spacing w:line="480" w:lineRule="auto"/>
              <w:rPr>
                <w:rFonts w:ascii="Calibri" w:hAnsi="Calibri" w:cs="Arial"/>
                <w:lang w:val="en-IE"/>
              </w:rPr>
            </w:pPr>
            <w:r>
              <w:rPr>
                <w:rFonts w:ascii="Calibri" w:hAnsi="Calibri" w:cs="Arial"/>
                <w:lang w:val="en-IE"/>
              </w:rPr>
              <w:t>No</w:t>
            </w:r>
          </w:p>
        </w:tc>
        <w:tc>
          <w:tcPr>
            <w:tcW w:w="5189" w:type="dxa"/>
            <w:gridSpan w:val="3"/>
            <w:vAlign w:val="center"/>
          </w:tcPr>
          <w:p w:rsidR="00897120" w:rsidRPr="004C53E7" w:rsidDel="00404964" w:rsidRDefault="00897120" w:rsidP="002160CE">
            <w:pPr>
              <w:spacing w:line="480" w:lineRule="auto"/>
              <w:rPr>
                <w:rFonts w:ascii="Calibri" w:hAnsi="Calibri" w:cs="Arial"/>
                <w:lang w:val="en-IE"/>
              </w:rPr>
            </w:pPr>
            <w:r>
              <w:rPr>
                <w:rFonts w:ascii="Calibri" w:hAnsi="Calibri" w:cs="Arial"/>
                <w:lang w:val="en-IE"/>
              </w:rPr>
              <w:t>No</w:t>
            </w:r>
          </w:p>
        </w:tc>
      </w:tr>
      <w:tr w:rsidR="00897120" w:rsidRPr="004C53E7" w:rsidTr="00897120">
        <w:tc>
          <w:tcPr>
            <w:tcW w:w="9810" w:type="dxa"/>
            <w:gridSpan w:val="6"/>
            <w:vAlign w:val="center"/>
          </w:tcPr>
          <w:p w:rsidR="00897120" w:rsidRPr="004C53E7" w:rsidRDefault="00897120" w:rsidP="002160CE">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4" w:history="1">
              <w:r w:rsidRPr="004C53E7">
                <w:rPr>
                  <w:rStyle w:val="Hyperlink"/>
                  <w:rFonts w:ascii="Calibri" w:hAnsi="Calibri" w:cs="Arial"/>
                  <w:i/>
                  <w:iCs/>
                  <w:lang w:val="en-IE"/>
                </w:rPr>
                <w:t>modifications@sem-o.com</w:t>
              </w:r>
            </w:hyperlink>
          </w:p>
        </w:tc>
      </w:tr>
    </w:tbl>
    <w:p w:rsidR="00897120" w:rsidRDefault="00897120" w:rsidP="00897120"/>
    <w:p w:rsidR="00897120" w:rsidRDefault="00897120" w:rsidP="00897120">
      <w:pPr>
        <w:spacing w:after="200"/>
        <w:rPr>
          <w:rFonts w:cs="Arial"/>
          <w:b/>
          <w:sz w:val="16"/>
          <w:szCs w:val="16"/>
          <w:lang w:val="en-US"/>
        </w:rPr>
      </w:pPr>
      <w:r>
        <w:rPr>
          <w:rFonts w:cs="Arial"/>
          <w:b/>
          <w:sz w:val="16"/>
          <w:szCs w:val="16"/>
          <w:lang w:val="en-US"/>
        </w:rPr>
        <w:br w:type="page"/>
      </w:r>
    </w:p>
    <w:p w:rsidR="00897120" w:rsidRDefault="00897120" w:rsidP="00897120">
      <w:pPr>
        <w:jc w:val="center"/>
        <w:rPr>
          <w:rFonts w:ascii="Calibri" w:hAnsi="Calibri" w:cs="Arial"/>
          <w:b/>
        </w:rPr>
      </w:pPr>
      <w:r w:rsidRPr="004C53E7">
        <w:rPr>
          <w:rFonts w:ascii="Calibri" w:hAnsi="Calibri" w:cs="Arial"/>
          <w:b/>
        </w:rPr>
        <w:lastRenderedPageBreak/>
        <w:t>Notes on completing Modification Proposal Form:</w:t>
      </w:r>
    </w:p>
    <w:p w:rsidR="00897120" w:rsidRPr="004C53E7" w:rsidRDefault="00897120" w:rsidP="00897120">
      <w:pPr>
        <w:jc w:val="center"/>
        <w:rPr>
          <w:rFonts w:ascii="Calibri" w:hAnsi="Calibri" w:cs="Arial"/>
          <w:b/>
        </w:rPr>
      </w:pPr>
    </w:p>
    <w:p w:rsidR="00897120" w:rsidRPr="004C53E7" w:rsidRDefault="00897120" w:rsidP="00897120">
      <w:pPr>
        <w:pStyle w:val="Body1"/>
        <w:numPr>
          <w:ilvl w:val="0"/>
          <w:numId w:val="26"/>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897120" w:rsidRPr="004C53E7" w:rsidRDefault="00897120" w:rsidP="00897120">
      <w:pPr>
        <w:pStyle w:val="Body1"/>
        <w:numPr>
          <w:ilvl w:val="0"/>
          <w:numId w:val="26"/>
        </w:numPr>
        <w:jc w:val="both"/>
        <w:textAlignment w:val="auto"/>
        <w:rPr>
          <w:rFonts w:ascii="Arial" w:hAnsi="Arial" w:cs="Arial"/>
          <w:b/>
          <w:sz w:val="16"/>
          <w:szCs w:val="16"/>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897120" w:rsidRPr="004C53E7" w:rsidRDefault="00897120" w:rsidP="00897120">
      <w:pPr>
        <w:pStyle w:val="Body1"/>
        <w:numPr>
          <w:ilvl w:val="0"/>
          <w:numId w:val="26"/>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897120" w:rsidRPr="004C53E7" w:rsidRDefault="00897120" w:rsidP="00897120">
      <w:pPr>
        <w:pStyle w:val="Body1"/>
        <w:numPr>
          <w:ilvl w:val="0"/>
          <w:numId w:val="26"/>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897120" w:rsidRPr="004C53E7" w:rsidRDefault="00897120" w:rsidP="00897120">
      <w:pPr>
        <w:jc w:val="both"/>
        <w:rPr>
          <w:rFonts w:cs="Arial"/>
          <w:b/>
          <w:sz w:val="16"/>
          <w:szCs w:val="16"/>
          <w:lang w:val="en-IE"/>
        </w:rPr>
      </w:pPr>
    </w:p>
    <w:p w:rsidR="00897120" w:rsidRPr="004C53E7" w:rsidRDefault="00897120" w:rsidP="00897120">
      <w:pPr>
        <w:ind w:left="2880" w:hanging="2160"/>
        <w:jc w:val="both"/>
        <w:rPr>
          <w:rFonts w:cs="Arial"/>
          <w:b/>
          <w:sz w:val="16"/>
          <w:szCs w:val="16"/>
          <w:lang w:val="en-IE"/>
        </w:rPr>
      </w:pPr>
      <w:r w:rsidRPr="004C53E7">
        <w:rPr>
          <w:rFonts w:cs="Arial"/>
          <w:b/>
          <w:sz w:val="16"/>
          <w:szCs w:val="16"/>
          <w:lang w:val="en-IE"/>
        </w:rPr>
        <w:t>Agreed Procedure(s):</w:t>
      </w:r>
      <w:r w:rsidRPr="004C53E7">
        <w:rPr>
          <w:rFonts w:cs="Arial"/>
          <w:b/>
          <w:sz w:val="16"/>
          <w:szCs w:val="16"/>
          <w:lang w:val="en-IE"/>
        </w:rPr>
        <w:tab/>
        <w:t xml:space="preserve">means the detailed procedures to be followed by Parties in performing their obligations and functions under the Code as listed in </w:t>
      </w:r>
      <w:r>
        <w:rPr>
          <w:rFonts w:cs="Arial"/>
          <w:b/>
          <w:sz w:val="16"/>
          <w:szCs w:val="16"/>
          <w:lang w:val="en-IE"/>
        </w:rPr>
        <w:t xml:space="preserve">either Part A or Part B </w:t>
      </w:r>
      <w:r w:rsidRPr="004C53E7">
        <w:rPr>
          <w:rFonts w:cs="Arial"/>
          <w:b/>
          <w:sz w:val="16"/>
          <w:szCs w:val="16"/>
          <w:lang w:val="en-IE"/>
        </w:rPr>
        <w:t>Appendix D “List of Agreed Procedures”.</w:t>
      </w:r>
      <w:r>
        <w:rPr>
          <w:rFonts w:cs="Arial"/>
          <w:b/>
          <w:sz w:val="16"/>
          <w:szCs w:val="16"/>
          <w:lang w:val="en-IE"/>
        </w:rPr>
        <w:t xml:space="preserve"> The Proposer will need to specify whether the Agreed Procedure to  modify refers to Part A, Part B or both.</w:t>
      </w:r>
    </w:p>
    <w:p w:rsidR="00897120" w:rsidRPr="004C53E7" w:rsidRDefault="00897120" w:rsidP="00897120">
      <w:pPr>
        <w:ind w:left="2880" w:hanging="2160"/>
        <w:jc w:val="both"/>
        <w:rPr>
          <w:rFonts w:cs="Arial"/>
          <w:b/>
          <w:sz w:val="16"/>
          <w:szCs w:val="16"/>
          <w:lang w:val="en-IE"/>
        </w:rPr>
      </w:pPr>
      <w:r w:rsidRPr="004C53E7">
        <w:rPr>
          <w:rFonts w:cs="Arial"/>
          <w:b/>
          <w:sz w:val="16"/>
          <w:szCs w:val="16"/>
          <w:lang w:val="en-IE"/>
        </w:rPr>
        <w:t>T&amp;SC / Code:</w:t>
      </w:r>
      <w:r w:rsidRPr="004C53E7">
        <w:rPr>
          <w:rFonts w:cs="Arial"/>
          <w:b/>
          <w:sz w:val="16"/>
          <w:szCs w:val="16"/>
          <w:lang w:val="en-IE"/>
        </w:rPr>
        <w:tab/>
        <w:t>means the Trading and Settlement Code for the Single Electricity Market</w:t>
      </w:r>
      <w:r>
        <w:rPr>
          <w:rFonts w:cs="Arial"/>
          <w:b/>
          <w:sz w:val="16"/>
          <w:szCs w:val="16"/>
          <w:lang w:val="en-IE"/>
        </w:rPr>
        <w:t>. The Proposer will also need to specify whether all Part A, Part B, Part C of the Code or a subset of these, are affected by the proposed Modification;</w:t>
      </w:r>
    </w:p>
    <w:p w:rsidR="00897120" w:rsidRPr="004C53E7" w:rsidRDefault="00897120" w:rsidP="00897120">
      <w:pPr>
        <w:ind w:left="2880" w:hanging="2166"/>
        <w:jc w:val="both"/>
        <w:rPr>
          <w:rFonts w:cs="Arial"/>
          <w:b/>
          <w:sz w:val="16"/>
          <w:szCs w:val="16"/>
          <w:lang w:val="en-IE"/>
        </w:rPr>
      </w:pPr>
      <w:r w:rsidRPr="004C53E7">
        <w:rPr>
          <w:rFonts w:cs="Arial"/>
          <w:b/>
          <w:sz w:val="16"/>
          <w:szCs w:val="16"/>
          <w:lang w:val="en-IE"/>
        </w:rPr>
        <w:t>Modification Proposal:</w:t>
      </w:r>
      <w:r w:rsidRPr="004C53E7">
        <w:rPr>
          <w:rFonts w:cs="Arial"/>
          <w:b/>
          <w:sz w:val="16"/>
          <w:szCs w:val="16"/>
          <w:lang w:val="en-IE"/>
        </w:rPr>
        <w:tab/>
        <w:t>means the proposal to modify the Code as set out in the attached form</w:t>
      </w:r>
    </w:p>
    <w:p w:rsidR="00897120" w:rsidRPr="004C53E7" w:rsidRDefault="00897120" w:rsidP="00897120">
      <w:pPr>
        <w:ind w:left="2880" w:hanging="2166"/>
        <w:jc w:val="both"/>
        <w:rPr>
          <w:rFonts w:cs="Arial"/>
          <w:b/>
          <w:sz w:val="16"/>
          <w:szCs w:val="16"/>
          <w:lang w:val="en-IE"/>
        </w:rPr>
      </w:pPr>
      <w:r w:rsidRPr="004C53E7">
        <w:rPr>
          <w:rFonts w:cs="Arial"/>
          <w:b/>
          <w:sz w:val="16"/>
          <w:szCs w:val="16"/>
          <w:lang w:val="en-IE"/>
        </w:rPr>
        <w:t>Derivative Work:</w:t>
      </w:r>
      <w:r w:rsidRPr="004C53E7">
        <w:rPr>
          <w:rFonts w:cs="Arial"/>
          <w:b/>
          <w:sz w:val="16"/>
          <w:szCs w:val="16"/>
          <w:lang w:val="en-IE"/>
        </w:rPr>
        <w:tab/>
        <w:t xml:space="preserve">means any text or work which incorporates </w:t>
      </w:r>
      <w:r w:rsidRPr="004C53E7">
        <w:rPr>
          <w:rFonts w:cs="Arial"/>
          <w:b/>
          <w:sz w:val="16"/>
          <w:szCs w:val="16"/>
        </w:rPr>
        <w:t>or contains all or part of the Modification Proposal or any adaptation, abridgement, expansion or other modification</w:t>
      </w:r>
      <w:r w:rsidRPr="004C53E7">
        <w:rPr>
          <w:rFonts w:cs="Arial"/>
          <w:b/>
          <w:sz w:val="16"/>
          <w:szCs w:val="16"/>
          <w:lang w:val="en-IE"/>
        </w:rPr>
        <w:t xml:space="preserve"> of the Modification Proposal</w:t>
      </w:r>
    </w:p>
    <w:p w:rsidR="00897120" w:rsidRPr="004C53E7" w:rsidRDefault="00897120" w:rsidP="00897120">
      <w:pPr>
        <w:jc w:val="both"/>
        <w:rPr>
          <w:rFonts w:cs="Arial"/>
          <w:b/>
          <w:sz w:val="16"/>
          <w:szCs w:val="16"/>
          <w:lang w:val="en-IE"/>
        </w:rPr>
      </w:pPr>
    </w:p>
    <w:p w:rsidR="00897120" w:rsidRPr="004C53E7" w:rsidRDefault="00897120" w:rsidP="00897120">
      <w:pPr>
        <w:tabs>
          <w:tab w:val="left" w:pos="360"/>
        </w:tabs>
        <w:ind w:left="720"/>
        <w:jc w:val="both"/>
        <w:rPr>
          <w:rFonts w:cs="Arial"/>
          <w:b/>
          <w:sz w:val="16"/>
          <w:szCs w:val="16"/>
          <w:lang w:val="en-IE"/>
        </w:rPr>
      </w:pPr>
      <w:r w:rsidRPr="004C53E7">
        <w:rPr>
          <w:rFonts w:cs="Arial"/>
          <w:b/>
          <w:sz w:val="16"/>
          <w:szCs w:val="16"/>
          <w:lang w:val="en-IE"/>
        </w:rPr>
        <w:t>The terms “Market Operator”,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“Regulatory Authorities” shall have the meanings assigned to those terms in the Code.  </w:t>
      </w:r>
    </w:p>
    <w:p w:rsidR="00897120" w:rsidRPr="004C53E7" w:rsidRDefault="00897120" w:rsidP="00897120">
      <w:pPr>
        <w:tabs>
          <w:tab w:val="left" w:pos="360"/>
        </w:tabs>
        <w:ind w:left="720"/>
        <w:jc w:val="both"/>
        <w:rPr>
          <w:rFonts w:cs="Arial"/>
          <w:b/>
          <w:sz w:val="16"/>
          <w:szCs w:val="16"/>
          <w:lang w:val="en-IE"/>
        </w:rPr>
      </w:pPr>
    </w:p>
    <w:p w:rsidR="00897120" w:rsidRPr="004C53E7" w:rsidRDefault="00897120" w:rsidP="00897120">
      <w:pPr>
        <w:tabs>
          <w:tab w:val="left" w:pos="360"/>
        </w:tabs>
        <w:ind w:left="720"/>
        <w:jc w:val="both"/>
        <w:rPr>
          <w:rFonts w:cs="Arial"/>
          <w:b/>
          <w:sz w:val="16"/>
          <w:szCs w:val="16"/>
          <w:lang w:val="en-IE"/>
        </w:rPr>
      </w:pPr>
      <w:r w:rsidRPr="004C53E7">
        <w:rPr>
          <w:rFonts w:cs="Arial"/>
          <w:b/>
          <w:sz w:val="16"/>
          <w:szCs w:val="16"/>
          <w:lang w:val="en-IE"/>
        </w:rPr>
        <w:t xml:space="preserve">In </w:t>
      </w:r>
      <w:r w:rsidRPr="00DC4D50">
        <w:rPr>
          <w:rFonts w:cs="Arial"/>
          <w:b/>
          <w:sz w:val="16"/>
          <w:szCs w:val="16"/>
          <w:lang w:val="en-IE"/>
        </w:rPr>
        <w:t>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897120" w:rsidRPr="004C53E7" w:rsidRDefault="00897120" w:rsidP="00897120">
      <w:pPr>
        <w:tabs>
          <w:tab w:val="left" w:pos="360"/>
        </w:tabs>
        <w:ind w:left="720" w:hanging="360"/>
        <w:jc w:val="both"/>
        <w:rPr>
          <w:rFonts w:cs="Arial"/>
          <w:b/>
          <w:sz w:val="16"/>
          <w:szCs w:val="16"/>
          <w:lang w:val="en-IE"/>
        </w:rPr>
      </w:pPr>
    </w:p>
    <w:p w:rsidR="00897120" w:rsidRPr="004C53E7" w:rsidRDefault="00897120" w:rsidP="00897120">
      <w:pPr>
        <w:tabs>
          <w:tab w:val="left" w:pos="360"/>
        </w:tabs>
        <w:ind w:left="1080" w:hanging="360"/>
        <w:jc w:val="both"/>
        <w:rPr>
          <w:rFonts w:cs="Arial"/>
          <w:b/>
          <w:sz w:val="16"/>
          <w:szCs w:val="16"/>
          <w:lang w:val="en-IE"/>
        </w:rPr>
      </w:pPr>
      <w:r w:rsidRPr="004C53E7">
        <w:rPr>
          <w:rFonts w:cs="Arial"/>
          <w:b/>
          <w:sz w:val="16"/>
          <w:szCs w:val="16"/>
          <w:lang w:val="en-IE"/>
        </w:rPr>
        <w:t>1.</w:t>
      </w:r>
      <w:r w:rsidRPr="004C53E7">
        <w:rPr>
          <w:rFonts w:cs="Arial"/>
          <w:b/>
          <w:sz w:val="16"/>
          <w:szCs w:val="16"/>
          <w:lang w:val="en-IE"/>
        </w:rPr>
        <w:tab/>
        <w:t>I hereby grant a worldwide, perpetual, royalty-free, non-exclusive licence:</w:t>
      </w:r>
    </w:p>
    <w:p w:rsidR="00897120" w:rsidRPr="004C53E7" w:rsidRDefault="00897120" w:rsidP="00897120">
      <w:pPr>
        <w:tabs>
          <w:tab w:val="left" w:pos="360"/>
        </w:tabs>
        <w:ind w:left="1080" w:hanging="360"/>
        <w:jc w:val="both"/>
        <w:rPr>
          <w:rFonts w:cs="Arial"/>
          <w:b/>
          <w:sz w:val="16"/>
          <w:szCs w:val="16"/>
          <w:lang w:val="en-IE"/>
        </w:rPr>
      </w:pPr>
    </w:p>
    <w:p w:rsidR="00897120" w:rsidRPr="004C53E7" w:rsidRDefault="00897120" w:rsidP="00897120">
      <w:pPr>
        <w:numPr>
          <w:ilvl w:val="1"/>
          <w:numId w:val="27"/>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publish and/or distribute the Modification Proposal for free and unrestricted access;</w:t>
      </w:r>
    </w:p>
    <w:p w:rsidR="00897120" w:rsidRPr="004C53E7" w:rsidRDefault="00897120" w:rsidP="00897120">
      <w:pPr>
        <w:tabs>
          <w:tab w:val="left" w:pos="360"/>
        </w:tabs>
        <w:ind w:left="1440" w:hanging="360"/>
        <w:jc w:val="both"/>
        <w:rPr>
          <w:rFonts w:cs="Arial"/>
          <w:b/>
          <w:sz w:val="16"/>
          <w:szCs w:val="16"/>
          <w:lang w:val="en-IE"/>
        </w:rPr>
      </w:pPr>
    </w:p>
    <w:p w:rsidR="00897120" w:rsidRPr="004C53E7" w:rsidRDefault="00897120" w:rsidP="00897120">
      <w:pPr>
        <w:numPr>
          <w:ilvl w:val="1"/>
          <w:numId w:val="27"/>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 xml:space="preserve">to the Regulatory Authorities,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each member of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897120" w:rsidRPr="004C53E7" w:rsidRDefault="00897120" w:rsidP="00897120">
      <w:pPr>
        <w:tabs>
          <w:tab w:val="left" w:pos="360"/>
        </w:tabs>
        <w:ind w:left="1440" w:hanging="360"/>
        <w:jc w:val="both"/>
        <w:rPr>
          <w:rFonts w:cs="Arial"/>
          <w:b/>
          <w:sz w:val="16"/>
          <w:szCs w:val="16"/>
          <w:lang w:val="en-IE"/>
        </w:rPr>
      </w:pPr>
    </w:p>
    <w:p w:rsidR="00897120" w:rsidRPr="004C53E7" w:rsidRDefault="00897120" w:rsidP="00897120">
      <w:pPr>
        <w:numPr>
          <w:ilvl w:val="1"/>
          <w:numId w:val="27"/>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incorporate the Modification Proposal into the Code;</w:t>
      </w:r>
    </w:p>
    <w:p w:rsidR="00897120" w:rsidRPr="004C53E7" w:rsidRDefault="00897120" w:rsidP="00897120">
      <w:pPr>
        <w:tabs>
          <w:tab w:val="left" w:pos="360"/>
        </w:tabs>
        <w:ind w:left="1440" w:hanging="360"/>
        <w:jc w:val="both"/>
        <w:rPr>
          <w:rFonts w:cs="Arial"/>
          <w:b/>
          <w:sz w:val="16"/>
          <w:szCs w:val="16"/>
          <w:lang w:val="en-IE"/>
        </w:rPr>
      </w:pPr>
    </w:p>
    <w:p w:rsidR="00897120" w:rsidRPr="004C53E7" w:rsidRDefault="00897120" w:rsidP="00897120">
      <w:pPr>
        <w:tabs>
          <w:tab w:val="left" w:pos="360"/>
        </w:tabs>
        <w:ind w:left="1440" w:hanging="360"/>
        <w:jc w:val="both"/>
        <w:rPr>
          <w:rFonts w:cs="Arial"/>
          <w:b/>
          <w:sz w:val="16"/>
          <w:szCs w:val="16"/>
          <w:lang w:val="en-IE"/>
        </w:rPr>
      </w:pPr>
      <w:r w:rsidRPr="004C53E7">
        <w:rPr>
          <w:rFonts w:cs="Arial"/>
          <w:b/>
          <w:sz w:val="16"/>
          <w:szCs w:val="16"/>
          <w:lang w:val="en-IE"/>
        </w:rPr>
        <w:t>1.4</w:t>
      </w:r>
      <w:r w:rsidRPr="004C53E7">
        <w:rPr>
          <w:rFonts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897120" w:rsidRPr="004C53E7" w:rsidRDefault="00897120" w:rsidP="00897120">
      <w:pPr>
        <w:tabs>
          <w:tab w:val="left" w:pos="360"/>
        </w:tabs>
        <w:ind w:left="1440" w:hanging="360"/>
        <w:jc w:val="both"/>
        <w:rPr>
          <w:rFonts w:cs="Arial"/>
          <w:b/>
          <w:sz w:val="16"/>
          <w:szCs w:val="16"/>
          <w:lang w:val="en-IE"/>
        </w:rPr>
      </w:pPr>
    </w:p>
    <w:p w:rsidR="00897120" w:rsidRPr="004C53E7" w:rsidRDefault="00897120" w:rsidP="00897120">
      <w:pPr>
        <w:tabs>
          <w:tab w:val="left" w:pos="360"/>
        </w:tabs>
        <w:ind w:left="1080" w:hanging="360"/>
        <w:jc w:val="both"/>
        <w:rPr>
          <w:rFonts w:cs="Arial"/>
          <w:b/>
          <w:sz w:val="16"/>
          <w:szCs w:val="16"/>
          <w:lang w:val="en-IE"/>
        </w:rPr>
      </w:pPr>
      <w:r w:rsidRPr="004C53E7">
        <w:rPr>
          <w:rFonts w:cs="Arial"/>
          <w:b/>
          <w:sz w:val="16"/>
          <w:szCs w:val="16"/>
          <w:lang w:val="en-IE"/>
        </w:rPr>
        <w:t>2.</w:t>
      </w:r>
      <w:r w:rsidRPr="004C53E7">
        <w:rPr>
          <w:rFonts w:cs="Arial"/>
          <w:b/>
          <w:sz w:val="16"/>
          <w:szCs w:val="16"/>
          <w:lang w:val="en-IE"/>
        </w:rPr>
        <w:tab/>
        <w:t>The licences set out in clause 1 shall equally apply to any Derivative Works.</w:t>
      </w:r>
    </w:p>
    <w:p w:rsidR="00897120" w:rsidRPr="004C53E7" w:rsidRDefault="00897120" w:rsidP="00897120">
      <w:pPr>
        <w:tabs>
          <w:tab w:val="left" w:pos="360"/>
        </w:tabs>
        <w:ind w:left="1080" w:hanging="360"/>
        <w:jc w:val="both"/>
        <w:rPr>
          <w:rFonts w:cs="Arial"/>
          <w:b/>
          <w:sz w:val="16"/>
          <w:szCs w:val="16"/>
          <w:lang w:val="en-IE"/>
        </w:rPr>
      </w:pPr>
    </w:p>
    <w:p w:rsidR="00897120" w:rsidRPr="004C53E7" w:rsidRDefault="00897120" w:rsidP="00897120">
      <w:pPr>
        <w:tabs>
          <w:tab w:val="left" w:pos="360"/>
        </w:tabs>
        <w:ind w:left="1080" w:hanging="360"/>
        <w:jc w:val="both"/>
        <w:rPr>
          <w:rFonts w:cs="Arial"/>
          <w:b/>
          <w:sz w:val="16"/>
          <w:szCs w:val="16"/>
          <w:lang w:val="en-IE"/>
        </w:rPr>
      </w:pPr>
      <w:r w:rsidRPr="004C53E7">
        <w:rPr>
          <w:rFonts w:cs="Arial"/>
          <w:b/>
          <w:sz w:val="16"/>
          <w:szCs w:val="16"/>
          <w:lang w:val="en-IE"/>
        </w:rPr>
        <w:t>3.</w:t>
      </w:r>
      <w:r w:rsidRPr="004C53E7">
        <w:rPr>
          <w:rFonts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897120" w:rsidRPr="004C53E7" w:rsidRDefault="00897120" w:rsidP="00897120">
      <w:pPr>
        <w:tabs>
          <w:tab w:val="left" w:pos="360"/>
        </w:tabs>
        <w:ind w:left="1080" w:hanging="360"/>
        <w:jc w:val="both"/>
        <w:rPr>
          <w:rFonts w:cs="Arial"/>
          <w:b/>
          <w:sz w:val="16"/>
          <w:szCs w:val="16"/>
          <w:lang w:val="en-IE"/>
        </w:rPr>
      </w:pPr>
    </w:p>
    <w:p w:rsidR="00897120" w:rsidRPr="004C53E7" w:rsidRDefault="00897120" w:rsidP="00897120">
      <w:pPr>
        <w:tabs>
          <w:tab w:val="left" w:pos="360"/>
        </w:tabs>
        <w:ind w:left="1080" w:hanging="360"/>
        <w:jc w:val="both"/>
        <w:rPr>
          <w:rFonts w:cs="Arial"/>
          <w:b/>
          <w:sz w:val="16"/>
          <w:szCs w:val="16"/>
          <w:lang w:val="en-IE"/>
        </w:rPr>
      </w:pPr>
      <w:r w:rsidRPr="004C53E7">
        <w:rPr>
          <w:rFonts w:cs="Arial"/>
          <w:b/>
          <w:sz w:val="16"/>
          <w:szCs w:val="16"/>
          <w:lang w:val="en-IE"/>
        </w:rPr>
        <w:lastRenderedPageBreak/>
        <w:t>4.</w:t>
      </w:r>
      <w:r w:rsidRPr="004C53E7">
        <w:rPr>
          <w:rFonts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897120" w:rsidRPr="004C53E7" w:rsidRDefault="00897120" w:rsidP="00897120">
      <w:pPr>
        <w:tabs>
          <w:tab w:val="left" w:pos="360"/>
        </w:tabs>
        <w:ind w:left="1080" w:hanging="360"/>
        <w:jc w:val="both"/>
        <w:rPr>
          <w:rFonts w:cs="Arial"/>
          <w:b/>
          <w:sz w:val="16"/>
          <w:szCs w:val="16"/>
          <w:lang w:val="en-IE"/>
        </w:rPr>
      </w:pPr>
    </w:p>
    <w:p w:rsidR="00897120" w:rsidRPr="003F225F" w:rsidRDefault="00897120" w:rsidP="00897120">
      <w:pPr>
        <w:tabs>
          <w:tab w:val="left" w:pos="360"/>
        </w:tabs>
        <w:ind w:left="1080" w:hanging="360"/>
        <w:jc w:val="both"/>
        <w:rPr>
          <w:rFonts w:cs="Arial"/>
          <w:b/>
          <w:sz w:val="16"/>
          <w:szCs w:val="16"/>
          <w:lang w:val="en-IE"/>
        </w:rPr>
      </w:pPr>
      <w:r w:rsidRPr="004C53E7">
        <w:rPr>
          <w:rFonts w:cs="Arial"/>
          <w:b/>
          <w:sz w:val="16"/>
          <w:szCs w:val="16"/>
          <w:lang w:val="en-IE"/>
        </w:rPr>
        <w:t>5.</w:t>
      </w:r>
      <w:r w:rsidRPr="004C53E7">
        <w:rPr>
          <w:rFonts w:cs="Arial"/>
          <w:b/>
          <w:sz w:val="16"/>
          <w:szCs w:val="16"/>
          <w:lang w:val="en-IE"/>
        </w:rPr>
        <w:tab/>
        <w:t xml:space="preserve">I hereby acknowledge that the Modification Proposal may be rejected by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and/or the Regulatory Authorities and that there is no guarantee that my Modification Proposal will be incorporated into the Code.</w:t>
      </w:r>
    </w:p>
    <w:p w:rsidR="00897120" w:rsidRPr="003F225F" w:rsidRDefault="00897120" w:rsidP="00897120">
      <w:pPr>
        <w:rPr>
          <w:rFonts w:cs="Arial"/>
          <w:sz w:val="22"/>
          <w:szCs w:val="22"/>
          <w:lang w:val="en-IE"/>
        </w:rPr>
      </w:pPr>
    </w:p>
    <w:p w:rsidR="00897120" w:rsidRDefault="00897120" w:rsidP="00897120"/>
    <w:p w:rsidR="00897120" w:rsidRPr="00897120" w:rsidRDefault="00897120" w:rsidP="00897120">
      <w:pPr>
        <w:rPr>
          <w:lang w:val="en-IE" w:bidi="ar-SA"/>
        </w:rPr>
      </w:pPr>
    </w:p>
    <w:sectPr w:rsidR="00897120" w:rsidRPr="00897120" w:rsidSect="002B6441">
      <w:headerReference w:type="default" r:id="rId15"/>
      <w:footerReference w:type="default" r:id="rId16"/>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0CE" w:rsidRDefault="002160CE">
      <w:r>
        <w:separator/>
      </w:r>
    </w:p>
  </w:endnote>
  <w:endnote w:type="continuationSeparator" w:id="0">
    <w:p w:rsidR="002160CE" w:rsidRDefault="00216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0CE" w:rsidRDefault="00F25D3F">
    <w:pPr>
      <w:pStyle w:val="Footer"/>
      <w:jc w:val="center"/>
    </w:pPr>
    <w:fldSimple w:instr=" PAGE   \* MERGEFORMAT ">
      <w:r w:rsidR="00800FA6">
        <w:rPr>
          <w:noProof/>
        </w:rPr>
        <w:t>2</w:t>
      </w:r>
    </w:fldSimple>
  </w:p>
  <w:p w:rsidR="002160CE" w:rsidRPr="00A53010" w:rsidRDefault="002160CE"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0CE" w:rsidRDefault="002160CE">
      <w:r>
        <w:separator/>
      </w:r>
    </w:p>
  </w:footnote>
  <w:footnote w:type="continuationSeparator" w:id="0">
    <w:p w:rsidR="002160CE" w:rsidRDefault="00216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0CE" w:rsidRPr="00DA2DEE" w:rsidRDefault="002160CE"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00800FA6">
      <w:rPr>
        <w:rFonts w:cs="Arial"/>
        <w:bCs/>
        <w:sz w:val="16"/>
        <w:szCs w:val="18"/>
      </w:rPr>
      <w:tab/>
    </w:r>
    <w:r w:rsidR="00800FA6">
      <w:rPr>
        <w:rFonts w:cs="Arial"/>
        <w:bCs/>
        <w:sz w:val="16"/>
        <w:szCs w:val="18"/>
      </w:rPr>
      <w:tab/>
    </w:r>
    <w:r w:rsidRPr="00DA2DEE">
      <w:rPr>
        <w:rFonts w:cs="Arial"/>
        <w:bCs/>
        <w:sz w:val="16"/>
        <w:szCs w:val="18"/>
      </w:rPr>
      <w:t>Mod_</w:t>
    </w:r>
    <w:r w:rsidR="00800FA6">
      <w:rPr>
        <w:rFonts w:cs="Arial"/>
        <w:bCs/>
        <w:sz w:val="16"/>
        <w:szCs w:val="18"/>
      </w:rPr>
      <w:t>11_18</w:t>
    </w:r>
  </w:p>
  <w:p w:rsidR="002160CE" w:rsidRPr="0018497A" w:rsidRDefault="002160CE"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2160CE" w:rsidRDefault="002160CE"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3">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8">
    <w:nsid w:val="33C41662"/>
    <w:multiLevelType w:val="hybridMultilevel"/>
    <w:tmpl w:val="005E8E48"/>
    <w:lvl w:ilvl="0" w:tplc="255A67C4">
      <w:start w:val="1"/>
      <w:numFmt w:val="decimal"/>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421C79EB"/>
    <w:multiLevelType w:val="multilevel"/>
    <w:tmpl w:val="9C8AF2DC"/>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46AE42F1"/>
    <w:multiLevelType w:val="hybridMultilevel"/>
    <w:tmpl w:val="9BE4DF32"/>
    <w:lvl w:ilvl="0" w:tplc="A12CB57E">
      <w:start w:val="1"/>
      <w:numFmt w:val="lowerLetter"/>
      <w:lvlText w:val="(%1)"/>
      <w:lvlJc w:val="left"/>
      <w:pPr>
        <w:ind w:left="1442" w:hanging="450"/>
      </w:pPr>
      <w:rPr>
        <w:rFonts w:hint="default"/>
      </w:rPr>
    </w:lvl>
    <w:lvl w:ilvl="1" w:tplc="46766D28" w:tentative="1">
      <w:start w:val="1"/>
      <w:numFmt w:val="lowerLetter"/>
      <w:lvlText w:val="%2."/>
      <w:lvlJc w:val="left"/>
      <w:pPr>
        <w:ind w:left="2072" w:hanging="360"/>
      </w:pPr>
    </w:lvl>
    <w:lvl w:ilvl="2" w:tplc="3626BD8C" w:tentative="1">
      <w:start w:val="1"/>
      <w:numFmt w:val="lowerRoman"/>
      <w:lvlText w:val="%3."/>
      <w:lvlJc w:val="right"/>
      <w:pPr>
        <w:ind w:left="2792" w:hanging="180"/>
      </w:pPr>
    </w:lvl>
    <w:lvl w:ilvl="3" w:tplc="564C2682" w:tentative="1">
      <w:start w:val="1"/>
      <w:numFmt w:val="decimal"/>
      <w:lvlText w:val="%4."/>
      <w:lvlJc w:val="left"/>
      <w:pPr>
        <w:ind w:left="3512" w:hanging="360"/>
      </w:pPr>
    </w:lvl>
    <w:lvl w:ilvl="4" w:tplc="CC0684E6" w:tentative="1">
      <w:start w:val="1"/>
      <w:numFmt w:val="lowerLetter"/>
      <w:lvlText w:val="%5."/>
      <w:lvlJc w:val="left"/>
      <w:pPr>
        <w:ind w:left="4232" w:hanging="360"/>
      </w:pPr>
    </w:lvl>
    <w:lvl w:ilvl="5" w:tplc="E8188574" w:tentative="1">
      <w:start w:val="1"/>
      <w:numFmt w:val="lowerRoman"/>
      <w:lvlText w:val="%6."/>
      <w:lvlJc w:val="right"/>
      <w:pPr>
        <w:ind w:left="4952" w:hanging="180"/>
      </w:pPr>
    </w:lvl>
    <w:lvl w:ilvl="6" w:tplc="56940832" w:tentative="1">
      <w:start w:val="1"/>
      <w:numFmt w:val="decimal"/>
      <w:lvlText w:val="%7."/>
      <w:lvlJc w:val="left"/>
      <w:pPr>
        <w:ind w:left="5672" w:hanging="360"/>
      </w:pPr>
    </w:lvl>
    <w:lvl w:ilvl="7" w:tplc="C31EC79E" w:tentative="1">
      <w:start w:val="1"/>
      <w:numFmt w:val="lowerLetter"/>
      <w:lvlText w:val="%8."/>
      <w:lvlJc w:val="left"/>
      <w:pPr>
        <w:ind w:left="6392" w:hanging="360"/>
      </w:pPr>
    </w:lvl>
    <w:lvl w:ilvl="8" w:tplc="867CE77C" w:tentative="1">
      <w:start w:val="1"/>
      <w:numFmt w:val="lowerRoman"/>
      <w:lvlText w:val="%9."/>
      <w:lvlJc w:val="right"/>
      <w:pPr>
        <w:ind w:left="7112" w:hanging="180"/>
      </w:pPr>
    </w:lvl>
  </w:abstractNum>
  <w:abstractNum w:abstractNumId="12">
    <w:nsid w:val="4AE16C9D"/>
    <w:multiLevelType w:val="hybridMultilevel"/>
    <w:tmpl w:val="4350D6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F1B0FF1"/>
    <w:multiLevelType w:val="hybridMultilevel"/>
    <w:tmpl w:val="F46454F0"/>
    <w:lvl w:ilvl="0" w:tplc="04090001">
      <w:start w:val="1"/>
      <w:numFmt w:val="lowerLetter"/>
      <w:lvlText w:val="(%1)"/>
      <w:lvlJc w:val="left"/>
      <w:pPr>
        <w:ind w:left="1442" w:hanging="450"/>
      </w:pPr>
      <w:rPr>
        <w:rFonts w:hint="default"/>
      </w:rPr>
    </w:lvl>
    <w:lvl w:ilvl="1" w:tplc="04090003" w:tentative="1">
      <w:start w:val="1"/>
      <w:numFmt w:val="lowerLetter"/>
      <w:lvlText w:val="%2."/>
      <w:lvlJc w:val="left"/>
      <w:pPr>
        <w:ind w:left="2072" w:hanging="360"/>
      </w:pPr>
    </w:lvl>
    <w:lvl w:ilvl="2" w:tplc="04090005" w:tentative="1">
      <w:start w:val="1"/>
      <w:numFmt w:val="lowerRoman"/>
      <w:lvlText w:val="%3."/>
      <w:lvlJc w:val="right"/>
      <w:pPr>
        <w:ind w:left="2792" w:hanging="180"/>
      </w:pPr>
    </w:lvl>
    <w:lvl w:ilvl="3" w:tplc="04090001" w:tentative="1">
      <w:start w:val="1"/>
      <w:numFmt w:val="decimal"/>
      <w:lvlText w:val="%4."/>
      <w:lvlJc w:val="left"/>
      <w:pPr>
        <w:ind w:left="3512" w:hanging="360"/>
      </w:pPr>
    </w:lvl>
    <w:lvl w:ilvl="4" w:tplc="04090003" w:tentative="1">
      <w:start w:val="1"/>
      <w:numFmt w:val="lowerLetter"/>
      <w:lvlText w:val="%5."/>
      <w:lvlJc w:val="left"/>
      <w:pPr>
        <w:ind w:left="4232" w:hanging="360"/>
      </w:pPr>
    </w:lvl>
    <w:lvl w:ilvl="5" w:tplc="04090005" w:tentative="1">
      <w:start w:val="1"/>
      <w:numFmt w:val="lowerRoman"/>
      <w:lvlText w:val="%6."/>
      <w:lvlJc w:val="right"/>
      <w:pPr>
        <w:ind w:left="4952" w:hanging="180"/>
      </w:pPr>
    </w:lvl>
    <w:lvl w:ilvl="6" w:tplc="04090001" w:tentative="1">
      <w:start w:val="1"/>
      <w:numFmt w:val="decimal"/>
      <w:lvlText w:val="%7."/>
      <w:lvlJc w:val="left"/>
      <w:pPr>
        <w:ind w:left="5672" w:hanging="360"/>
      </w:pPr>
    </w:lvl>
    <w:lvl w:ilvl="7" w:tplc="04090003" w:tentative="1">
      <w:start w:val="1"/>
      <w:numFmt w:val="lowerLetter"/>
      <w:lvlText w:val="%8."/>
      <w:lvlJc w:val="left"/>
      <w:pPr>
        <w:ind w:left="6392" w:hanging="360"/>
      </w:pPr>
    </w:lvl>
    <w:lvl w:ilvl="8" w:tplc="04090005" w:tentative="1">
      <w:start w:val="1"/>
      <w:numFmt w:val="lowerRoman"/>
      <w:lvlText w:val="%9."/>
      <w:lvlJc w:val="right"/>
      <w:pPr>
        <w:ind w:left="7112" w:hanging="180"/>
      </w:pPr>
    </w:lvl>
  </w:abstractNum>
  <w:abstractNum w:abstractNumId="14">
    <w:nsid w:val="53A069DE"/>
    <w:multiLevelType w:val="hybridMultilevel"/>
    <w:tmpl w:val="CB2CEEE8"/>
    <w:lvl w:ilvl="0" w:tplc="341EB87C">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6B234D6"/>
    <w:multiLevelType w:val="hybridMultilevel"/>
    <w:tmpl w:val="659435BA"/>
    <w:lvl w:ilvl="0" w:tplc="113C8064">
      <w:start w:val="1"/>
      <w:numFmt w:val="lowerLetter"/>
      <w:lvlText w:val="(%1)"/>
      <w:lvlJc w:val="left"/>
      <w:pPr>
        <w:ind w:left="1352" w:hanging="360"/>
      </w:pPr>
      <w:rPr>
        <w:rFonts w:hint="default"/>
      </w:rPr>
    </w:lvl>
    <w:lvl w:ilvl="1" w:tplc="F15CE958" w:tentative="1">
      <w:start w:val="1"/>
      <w:numFmt w:val="lowerLetter"/>
      <w:lvlText w:val="%2."/>
      <w:lvlJc w:val="left"/>
      <w:pPr>
        <w:ind w:left="2072" w:hanging="360"/>
      </w:pPr>
    </w:lvl>
    <w:lvl w:ilvl="2" w:tplc="91E4701E" w:tentative="1">
      <w:start w:val="1"/>
      <w:numFmt w:val="lowerRoman"/>
      <w:lvlText w:val="%3."/>
      <w:lvlJc w:val="right"/>
      <w:pPr>
        <w:ind w:left="2792" w:hanging="180"/>
      </w:pPr>
    </w:lvl>
    <w:lvl w:ilvl="3" w:tplc="971A63FC" w:tentative="1">
      <w:start w:val="1"/>
      <w:numFmt w:val="decimal"/>
      <w:lvlText w:val="%4."/>
      <w:lvlJc w:val="left"/>
      <w:pPr>
        <w:ind w:left="3512" w:hanging="360"/>
      </w:pPr>
    </w:lvl>
    <w:lvl w:ilvl="4" w:tplc="4E16130C" w:tentative="1">
      <w:start w:val="1"/>
      <w:numFmt w:val="lowerLetter"/>
      <w:lvlText w:val="%5."/>
      <w:lvlJc w:val="left"/>
      <w:pPr>
        <w:ind w:left="4232" w:hanging="360"/>
      </w:pPr>
    </w:lvl>
    <w:lvl w:ilvl="5" w:tplc="36C4477E" w:tentative="1">
      <w:start w:val="1"/>
      <w:numFmt w:val="lowerRoman"/>
      <w:lvlText w:val="%6."/>
      <w:lvlJc w:val="right"/>
      <w:pPr>
        <w:ind w:left="4952" w:hanging="180"/>
      </w:pPr>
    </w:lvl>
    <w:lvl w:ilvl="6" w:tplc="2104058E" w:tentative="1">
      <w:start w:val="1"/>
      <w:numFmt w:val="decimal"/>
      <w:lvlText w:val="%7."/>
      <w:lvlJc w:val="left"/>
      <w:pPr>
        <w:ind w:left="5672" w:hanging="360"/>
      </w:pPr>
    </w:lvl>
    <w:lvl w:ilvl="7" w:tplc="92DEF54E" w:tentative="1">
      <w:start w:val="1"/>
      <w:numFmt w:val="lowerLetter"/>
      <w:lvlText w:val="%8."/>
      <w:lvlJc w:val="left"/>
      <w:pPr>
        <w:ind w:left="6392" w:hanging="360"/>
      </w:pPr>
    </w:lvl>
    <w:lvl w:ilvl="8" w:tplc="4316372E" w:tentative="1">
      <w:start w:val="1"/>
      <w:numFmt w:val="lowerRoman"/>
      <w:lvlText w:val="%9."/>
      <w:lvlJc w:val="right"/>
      <w:pPr>
        <w:ind w:left="7112" w:hanging="180"/>
      </w:pPr>
    </w:lvl>
  </w:abstractNum>
  <w:abstractNum w:abstractNumId="16">
    <w:nsid w:val="5C19696E"/>
    <w:multiLevelType w:val="hybridMultilevel"/>
    <w:tmpl w:val="BDDAF966"/>
    <w:lvl w:ilvl="0" w:tplc="D4AC8330">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3F7E42D4">
      <w:start w:val="1"/>
      <w:numFmt w:val="lowerLetter"/>
      <w:lvlText w:val="%2."/>
      <w:lvlJc w:val="left"/>
      <w:pPr>
        <w:tabs>
          <w:tab w:val="num" w:pos="1440"/>
        </w:tabs>
        <w:ind w:left="1440" w:hanging="360"/>
      </w:pPr>
      <w:rPr>
        <w:rFonts w:cs="Times New Roman"/>
      </w:rPr>
    </w:lvl>
    <w:lvl w:ilvl="2" w:tplc="3D8C856E" w:tentative="1">
      <w:start w:val="1"/>
      <w:numFmt w:val="lowerRoman"/>
      <w:lvlText w:val="%3."/>
      <w:lvlJc w:val="right"/>
      <w:pPr>
        <w:tabs>
          <w:tab w:val="num" w:pos="2160"/>
        </w:tabs>
        <w:ind w:left="2160" w:hanging="180"/>
      </w:pPr>
      <w:rPr>
        <w:rFonts w:cs="Times New Roman"/>
      </w:rPr>
    </w:lvl>
    <w:lvl w:ilvl="3" w:tplc="2DD25144" w:tentative="1">
      <w:start w:val="1"/>
      <w:numFmt w:val="decimal"/>
      <w:lvlText w:val="%4."/>
      <w:lvlJc w:val="left"/>
      <w:pPr>
        <w:tabs>
          <w:tab w:val="num" w:pos="2880"/>
        </w:tabs>
        <w:ind w:left="2880" w:hanging="360"/>
      </w:pPr>
      <w:rPr>
        <w:rFonts w:cs="Times New Roman"/>
      </w:rPr>
    </w:lvl>
    <w:lvl w:ilvl="4" w:tplc="1CF66268" w:tentative="1">
      <w:start w:val="1"/>
      <w:numFmt w:val="lowerLetter"/>
      <w:lvlText w:val="%5."/>
      <w:lvlJc w:val="left"/>
      <w:pPr>
        <w:tabs>
          <w:tab w:val="num" w:pos="3600"/>
        </w:tabs>
        <w:ind w:left="3600" w:hanging="360"/>
      </w:pPr>
      <w:rPr>
        <w:rFonts w:cs="Times New Roman"/>
      </w:rPr>
    </w:lvl>
    <w:lvl w:ilvl="5" w:tplc="9E047E5C" w:tentative="1">
      <w:start w:val="1"/>
      <w:numFmt w:val="lowerRoman"/>
      <w:lvlText w:val="%6."/>
      <w:lvlJc w:val="right"/>
      <w:pPr>
        <w:tabs>
          <w:tab w:val="num" w:pos="4320"/>
        </w:tabs>
        <w:ind w:left="4320" w:hanging="180"/>
      </w:pPr>
      <w:rPr>
        <w:rFonts w:cs="Times New Roman"/>
      </w:rPr>
    </w:lvl>
    <w:lvl w:ilvl="6" w:tplc="F18876C8" w:tentative="1">
      <w:start w:val="1"/>
      <w:numFmt w:val="decimal"/>
      <w:lvlText w:val="%7."/>
      <w:lvlJc w:val="left"/>
      <w:pPr>
        <w:tabs>
          <w:tab w:val="num" w:pos="5040"/>
        </w:tabs>
        <w:ind w:left="5040" w:hanging="360"/>
      </w:pPr>
      <w:rPr>
        <w:rFonts w:cs="Times New Roman"/>
      </w:rPr>
    </w:lvl>
    <w:lvl w:ilvl="7" w:tplc="4E625CB4" w:tentative="1">
      <w:start w:val="1"/>
      <w:numFmt w:val="lowerLetter"/>
      <w:lvlText w:val="%8."/>
      <w:lvlJc w:val="left"/>
      <w:pPr>
        <w:tabs>
          <w:tab w:val="num" w:pos="5760"/>
        </w:tabs>
        <w:ind w:left="5760" w:hanging="360"/>
      </w:pPr>
      <w:rPr>
        <w:rFonts w:cs="Times New Roman"/>
      </w:rPr>
    </w:lvl>
    <w:lvl w:ilvl="8" w:tplc="D5C6BBAA" w:tentative="1">
      <w:start w:val="1"/>
      <w:numFmt w:val="lowerRoman"/>
      <w:lvlText w:val="%9."/>
      <w:lvlJc w:val="right"/>
      <w:pPr>
        <w:tabs>
          <w:tab w:val="num" w:pos="6480"/>
        </w:tabs>
        <w:ind w:left="6480" w:hanging="180"/>
      </w:pPr>
      <w:rPr>
        <w:rFonts w:cs="Times New Roman"/>
      </w:rPr>
    </w:lvl>
  </w:abstractNum>
  <w:abstractNum w:abstractNumId="1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E0658A"/>
    <w:multiLevelType w:val="hybridMultilevel"/>
    <w:tmpl w:val="3AA435BE"/>
    <w:lvl w:ilvl="0" w:tplc="CFEADB50">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291A540C">
      <w:start w:val="1"/>
      <w:numFmt w:val="bullet"/>
      <w:lvlText w:val="o"/>
      <w:lvlJc w:val="left"/>
      <w:pPr>
        <w:tabs>
          <w:tab w:val="num" w:pos="1725"/>
        </w:tabs>
        <w:ind w:left="1725" w:hanging="360"/>
      </w:pPr>
      <w:rPr>
        <w:rFonts w:ascii="Courier New" w:hAnsi="Courier New" w:hint="default"/>
      </w:rPr>
    </w:lvl>
    <w:lvl w:ilvl="2" w:tplc="C1903B72">
      <w:start w:val="1"/>
      <w:numFmt w:val="bullet"/>
      <w:lvlText w:val=""/>
      <w:lvlJc w:val="left"/>
      <w:pPr>
        <w:tabs>
          <w:tab w:val="num" w:pos="2445"/>
        </w:tabs>
        <w:ind w:left="2445" w:hanging="360"/>
      </w:pPr>
      <w:rPr>
        <w:rFonts w:ascii="Wingdings" w:hAnsi="Wingdings" w:hint="default"/>
      </w:rPr>
    </w:lvl>
    <w:lvl w:ilvl="3" w:tplc="DC7E53E0">
      <w:start w:val="1"/>
      <w:numFmt w:val="decimal"/>
      <w:lvlText w:val="%4."/>
      <w:lvlJc w:val="left"/>
      <w:pPr>
        <w:tabs>
          <w:tab w:val="num" w:pos="3645"/>
        </w:tabs>
        <w:ind w:left="3645" w:hanging="840"/>
      </w:pPr>
      <w:rPr>
        <w:rFonts w:cs="Times New Roman" w:hint="default"/>
      </w:rPr>
    </w:lvl>
    <w:lvl w:ilvl="4" w:tplc="41AEFD46" w:tentative="1">
      <w:start w:val="1"/>
      <w:numFmt w:val="bullet"/>
      <w:lvlText w:val="o"/>
      <w:lvlJc w:val="left"/>
      <w:pPr>
        <w:tabs>
          <w:tab w:val="num" w:pos="3885"/>
        </w:tabs>
        <w:ind w:left="3885" w:hanging="360"/>
      </w:pPr>
      <w:rPr>
        <w:rFonts w:ascii="Courier New" w:hAnsi="Courier New" w:hint="default"/>
      </w:rPr>
    </w:lvl>
    <w:lvl w:ilvl="5" w:tplc="0F50B5EE" w:tentative="1">
      <w:start w:val="1"/>
      <w:numFmt w:val="bullet"/>
      <w:lvlText w:val=""/>
      <w:lvlJc w:val="left"/>
      <w:pPr>
        <w:tabs>
          <w:tab w:val="num" w:pos="4605"/>
        </w:tabs>
        <w:ind w:left="4605" w:hanging="360"/>
      </w:pPr>
      <w:rPr>
        <w:rFonts w:ascii="Wingdings" w:hAnsi="Wingdings" w:hint="default"/>
      </w:rPr>
    </w:lvl>
    <w:lvl w:ilvl="6" w:tplc="E94EF9EE" w:tentative="1">
      <w:start w:val="1"/>
      <w:numFmt w:val="bullet"/>
      <w:lvlText w:val=""/>
      <w:lvlJc w:val="left"/>
      <w:pPr>
        <w:tabs>
          <w:tab w:val="num" w:pos="5325"/>
        </w:tabs>
        <w:ind w:left="5325" w:hanging="360"/>
      </w:pPr>
      <w:rPr>
        <w:rFonts w:ascii="Symbol" w:hAnsi="Symbol" w:hint="default"/>
      </w:rPr>
    </w:lvl>
    <w:lvl w:ilvl="7" w:tplc="C3D0B5CC" w:tentative="1">
      <w:start w:val="1"/>
      <w:numFmt w:val="bullet"/>
      <w:lvlText w:val="o"/>
      <w:lvlJc w:val="left"/>
      <w:pPr>
        <w:tabs>
          <w:tab w:val="num" w:pos="6045"/>
        </w:tabs>
        <w:ind w:left="6045" w:hanging="360"/>
      </w:pPr>
      <w:rPr>
        <w:rFonts w:ascii="Courier New" w:hAnsi="Courier New" w:hint="default"/>
      </w:rPr>
    </w:lvl>
    <w:lvl w:ilvl="8" w:tplc="ED1CE8B8" w:tentative="1">
      <w:start w:val="1"/>
      <w:numFmt w:val="bullet"/>
      <w:lvlText w:val=""/>
      <w:lvlJc w:val="left"/>
      <w:pPr>
        <w:tabs>
          <w:tab w:val="num" w:pos="6765"/>
        </w:tabs>
        <w:ind w:left="6765" w:hanging="360"/>
      </w:pPr>
      <w:rPr>
        <w:rFonts w:ascii="Wingdings" w:hAnsi="Wingdings" w:hint="default"/>
      </w:rPr>
    </w:lvl>
  </w:abstractNum>
  <w:abstractNum w:abstractNumId="19">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0">
    <w:nsid w:val="662A250D"/>
    <w:multiLevelType w:val="hybridMultilevel"/>
    <w:tmpl w:val="4F9C9084"/>
    <w:lvl w:ilvl="0" w:tplc="05805422">
      <w:start w:val="1"/>
      <w:numFmt w:val="decimal"/>
      <w:lvlText w:val="%1."/>
      <w:lvlJc w:val="left"/>
      <w:pPr>
        <w:ind w:left="720" w:hanging="360"/>
      </w:pPr>
    </w:lvl>
    <w:lvl w:ilvl="1" w:tplc="02E0C170" w:tentative="1">
      <w:start w:val="1"/>
      <w:numFmt w:val="lowerLetter"/>
      <w:lvlText w:val="%2."/>
      <w:lvlJc w:val="left"/>
      <w:pPr>
        <w:ind w:left="1440" w:hanging="360"/>
      </w:pPr>
    </w:lvl>
    <w:lvl w:ilvl="2" w:tplc="9BE4F3A0" w:tentative="1">
      <w:start w:val="1"/>
      <w:numFmt w:val="lowerRoman"/>
      <w:lvlText w:val="%3."/>
      <w:lvlJc w:val="right"/>
      <w:pPr>
        <w:ind w:left="2160" w:hanging="180"/>
      </w:pPr>
    </w:lvl>
    <w:lvl w:ilvl="3" w:tplc="C322A47A" w:tentative="1">
      <w:start w:val="1"/>
      <w:numFmt w:val="decimal"/>
      <w:lvlText w:val="%4."/>
      <w:lvlJc w:val="left"/>
      <w:pPr>
        <w:ind w:left="2880" w:hanging="360"/>
      </w:pPr>
    </w:lvl>
    <w:lvl w:ilvl="4" w:tplc="679C3A70" w:tentative="1">
      <w:start w:val="1"/>
      <w:numFmt w:val="lowerLetter"/>
      <w:lvlText w:val="%5."/>
      <w:lvlJc w:val="left"/>
      <w:pPr>
        <w:ind w:left="3600" w:hanging="360"/>
      </w:pPr>
    </w:lvl>
    <w:lvl w:ilvl="5" w:tplc="4746A45C" w:tentative="1">
      <w:start w:val="1"/>
      <w:numFmt w:val="lowerRoman"/>
      <w:lvlText w:val="%6."/>
      <w:lvlJc w:val="right"/>
      <w:pPr>
        <w:ind w:left="4320" w:hanging="180"/>
      </w:pPr>
    </w:lvl>
    <w:lvl w:ilvl="6" w:tplc="E3BADC66" w:tentative="1">
      <w:start w:val="1"/>
      <w:numFmt w:val="decimal"/>
      <w:lvlText w:val="%7."/>
      <w:lvlJc w:val="left"/>
      <w:pPr>
        <w:ind w:left="5040" w:hanging="360"/>
      </w:pPr>
    </w:lvl>
    <w:lvl w:ilvl="7" w:tplc="AE629408" w:tentative="1">
      <w:start w:val="1"/>
      <w:numFmt w:val="lowerLetter"/>
      <w:lvlText w:val="%8."/>
      <w:lvlJc w:val="left"/>
      <w:pPr>
        <w:ind w:left="5760" w:hanging="360"/>
      </w:pPr>
    </w:lvl>
    <w:lvl w:ilvl="8" w:tplc="9D823168" w:tentative="1">
      <w:start w:val="1"/>
      <w:numFmt w:val="lowerRoman"/>
      <w:lvlText w:val="%9."/>
      <w:lvlJc w:val="right"/>
      <w:pPr>
        <w:ind w:left="6480" w:hanging="180"/>
      </w:pPr>
    </w:lvl>
  </w:abstractNum>
  <w:abstractNum w:abstractNumId="2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2">
    <w:nsid w:val="6E2A1243"/>
    <w:multiLevelType w:val="hybridMultilevel"/>
    <w:tmpl w:val="C44ADD38"/>
    <w:lvl w:ilvl="0" w:tplc="299E1E50">
      <w:start w:val="1"/>
      <w:numFmt w:val="lowerLetter"/>
      <w:lvlText w:val="(%1)"/>
      <w:lvlJc w:val="left"/>
      <w:pPr>
        <w:ind w:left="1442" w:hanging="450"/>
      </w:pPr>
      <w:rPr>
        <w:rFonts w:hint="default"/>
      </w:rPr>
    </w:lvl>
    <w:lvl w:ilvl="1" w:tplc="26666896" w:tentative="1">
      <w:start w:val="1"/>
      <w:numFmt w:val="lowerLetter"/>
      <w:lvlText w:val="%2."/>
      <w:lvlJc w:val="left"/>
      <w:pPr>
        <w:ind w:left="2072" w:hanging="360"/>
      </w:pPr>
    </w:lvl>
    <w:lvl w:ilvl="2" w:tplc="AB32504E" w:tentative="1">
      <w:start w:val="1"/>
      <w:numFmt w:val="lowerRoman"/>
      <w:lvlText w:val="%3."/>
      <w:lvlJc w:val="right"/>
      <w:pPr>
        <w:ind w:left="2792" w:hanging="180"/>
      </w:pPr>
    </w:lvl>
    <w:lvl w:ilvl="3" w:tplc="32263F22" w:tentative="1">
      <w:start w:val="1"/>
      <w:numFmt w:val="decimal"/>
      <w:lvlText w:val="%4."/>
      <w:lvlJc w:val="left"/>
      <w:pPr>
        <w:ind w:left="3512" w:hanging="360"/>
      </w:pPr>
    </w:lvl>
    <w:lvl w:ilvl="4" w:tplc="6FD6EB34" w:tentative="1">
      <w:start w:val="1"/>
      <w:numFmt w:val="lowerLetter"/>
      <w:lvlText w:val="%5."/>
      <w:lvlJc w:val="left"/>
      <w:pPr>
        <w:ind w:left="4232" w:hanging="360"/>
      </w:pPr>
    </w:lvl>
    <w:lvl w:ilvl="5" w:tplc="D1B8F682" w:tentative="1">
      <w:start w:val="1"/>
      <w:numFmt w:val="lowerRoman"/>
      <w:lvlText w:val="%6."/>
      <w:lvlJc w:val="right"/>
      <w:pPr>
        <w:ind w:left="4952" w:hanging="180"/>
      </w:pPr>
    </w:lvl>
    <w:lvl w:ilvl="6" w:tplc="76A87400" w:tentative="1">
      <w:start w:val="1"/>
      <w:numFmt w:val="decimal"/>
      <w:lvlText w:val="%7."/>
      <w:lvlJc w:val="left"/>
      <w:pPr>
        <w:ind w:left="5672" w:hanging="360"/>
      </w:pPr>
    </w:lvl>
    <w:lvl w:ilvl="7" w:tplc="ACF4A5F8" w:tentative="1">
      <w:start w:val="1"/>
      <w:numFmt w:val="lowerLetter"/>
      <w:lvlText w:val="%8."/>
      <w:lvlJc w:val="left"/>
      <w:pPr>
        <w:ind w:left="6392" w:hanging="360"/>
      </w:pPr>
    </w:lvl>
    <w:lvl w:ilvl="8" w:tplc="B6DCCF26" w:tentative="1">
      <w:start w:val="1"/>
      <w:numFmt w:val="lowerRoman"/>
      <w:lvlText w:val="%9."/>
      <w:lvlJc w:val="right"/>
      <w:pPr>
        <w:ind w:left="7112" w:hanging="180"/>
      </w:pPr>
    </w:lvl>
  </w:abstractNum>
  <w:abstractNum w:abstractNumId="23">
    <w:nsid w:val="70A707DE"/>
    <w:multiLevelType w:val="hybridMultilevel"/>
    <w:tmpl w:val="699AA458"/>
    <w:lvl w:ilvl="0" w:tplc="1FD6A5F4">
      <w:start w:val="1"/>
      <w:numFmt w:val="lowerLetter"/>
      <w:lvlText w:val="(%1)"/>
      <w:lvlJc w:val="left"/>
      <w:pPr>
        <w:ind w:left="1442" w:hanging="450"/>
      </w:pPr>
      <w:rPr>
        <w:rFonts w:hint="default"/>
      </w:rPr>
    </w:lvl>
    <w:lvl w:ilvl="1" w:tplc="20327F2C" w:tentative="1">
      <w:start w:val="1"/>
      <w:numFmt w:val="lowerLetter"/>
      <w:lvlText w:val="%2."/>
      <w:lvlJc w:val="left"/>
      <w:pPr>
        <w:ind w:left="2072" w:hanging="360"/>
      </w:pPr>
    </w:lvl>
    <w:lvl w:ilvl="2" w:tplc="4E50B724" w:tentative="1">
      <w:start w:val="1"/>
      <w:numFmt w:val="lowerRoman"/>
      <w:lvlText w:val="%3."/>
      <w:lvlJc w:val="right"/>
      <w:pPr>
        <w:ind w:left="2792" w:hanging="180"/>
      </w:pPr>
    </w:lvl>
    <w:lvl w:ilvl="3" w:tplc="6E82FF0A" w:tentative="1">
      <w:start w:val="1"/>
      <w:numFmt w:val="decimal"/>
      <w:lvlText w:val="%4."/>
      <w:lvlJc w:val="left"/>
      <w:pPr>
        <w:ind w:left="3512" w:hanging="360"/>
      </w:pPr>
    </w:lvl>
    <w:lvl w:ilvl="4" w:tplc="B1D85CFE" w:tentative="1">
      <w:start w:val="1"/>
      <w:numFmt w:val="lowerLetter"/>
      <w:lvlText w:val="%5."/>
      <w:lvlJc w:val="left"/>
      <w:pPr>
        <w:ind w:left="4232" w:hanging="360"/>
      </w:pPr>
    </w:lvl>
    <w:lvl w:ilvl="5" w:tplc="D968EA96" w:tentative="1">
      <w:start w:val="1"/>
      <w:numFmt w:val="lowerRoman"/>
      <w:lvlText w:val="%6."/>
      <w:lvlJc w:val="right"/>
      <w:pPr>
        <w:ind w:left="4952" w:hanging="180"/>
      </w:pPr>
    </w:lvl>
    <w:lvl w:ilvl="6" w:tplc="FFDC2446" w:tentative="1">
      <w:start w:val="1"/>
      <w:numFmt w:val="decimal"/>
      <w:lvlText w:val="%7."/>
      <w:lvlJc w:val="left"/>
      <w:pPr>
        <w:ind w:left="5672" w:hanging="360"/>
      </w:pPr>
    </w:lvl>
    <w:lvl w:ilvl="7" w:tplc="E5F68F12" w:tentative="1">
      <w:start w:val="1"/>
      <w:numFmt w:val="lowerLetter"/>
      <w:lvlText w:val="%8."/>
      <w:lvlJc w:val="left"/>
      <w:pPr>
        <w:ind w:left="6392" w:hanging="360"/>
      </w:pPr>
    </w:lvl>
    <w:lvl w:ilvl="8" w:tplc="2334F918" w:tentative="1">
      <w:start w:val="1"/>
      <w:numFmt w:val="lowerRoman"/>
      <w:lvlText w:val="%9."/>
      <w:lvlJc w:val="right"/>
      <w:pPr>
        <w:ind w:left="7112" w:hanging="180"/>
      </w:pPr>
    </w:lvl>
  </w:abstractNum>
  <w:abstractNum w:abstractNumId="24">
    <w:nsid w:val="71D26418"/>
    <w:multiLevelType w:val="hybridMultilevel"/>
    <w:tmpl w:val="40CEA330"/>
    <w:lvl w:ilvl="0" w:tplc="24B0E9D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6"/>
  </w:num>
  <w:num w:numId="2">
    <w:abstractNumId w:val="21"/>
  </w:num>
  <w:num w:numId="3">
    <w:abstractNumId w:val="1"/>
  </w:num>
  <w:num w:numId="4">
    <w:abstractNumId w:val="9"/>
  </w:num>
  <w:num w:numId="5">
    <w:abstractNumId w:val="6"/>
  </w:num>
  <w:num w:numId="6">
    <w:abstractNumId w:val="2"/>
  </w:num>
  <w:num w:numId="7">
    <w:abstractNumId w:val="19"/>
  </w:num>
  <w:num w:numId="8">
    <w:abstractNumId w:val="25"/>
  </w:num>
  <w:num w:numId="9">
    <w:abstractNumId w:val="16"/>
  </w:num>
  <w:num w:numId="10">
    <w:abstractNumId w:val="18"/>
  </w:num>
  <w:num w:numId="11">
    <w:abstractNumId w:val="3"/>
  </w:num>
  <w:num w:numId="12">
    <w:abstractNumId w:val="14"/>
  </w:num>
  <w:num w:numId="13">
    <w:abstractNumId w:val="4"/>
  </w:num>
  <w:num w:numId="14">
    <w:abstractNumId w:val="20"/>
  </w:num>
  <w:num w:numId="15">
    <w:abstractNumId w:val="15"/>
  </w:num>
  <w:num w:numId="16">
    <w:abstractNumId w:val="13"/>
  </w:num>
  <w:num w:numId="17">
    <w:abstractNumId w:val="5"/>
  </w:num>
  <w:num w:numId="18">
    <w:abstractNumId w:val="11"/>
  </w:num>
  <w:num w:numId="19">
    <w:abstractNumId w:val="7"/>
  </w:num>
  <w:num w:numId="20">
    <w:abstractNumId w:val="23"/>
  </w:num>
  <w:num w:numId="21">
    <w:abstractNumId w:val="24"/>
  </w:num>
  <w:num w:numId="22">
    <w:abstractNumId w:val="22"/>
  </w:num>
  <w:num w:numId="23">
    <w:abstractNumId w:val="12"/>
  </w:num>
  <w:num w:numId="24">
    <w:abstractNumId w:val="8"/>
  </w:num>
  <w:num w:numId="25">
    <w:abstractNumId w:val="8"/>
    <w:lvlOverride w:ilvl="0">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E46"/>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60CE"/>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9E3"/>
    <w:rsid w:val="00320AAD"/>
    <w:rsid w:val="00320C7D"/>
    <w:rsid w:val="00320E56"/>
    <w:rsid w:val="00321039"/>
    <w:rsid w:val="003211C5"/>
    <w:rsid w:val="0032185D"/>
    <w:rsid w:val="00321F44"/>
    <w:rsid w:val="0032219B"/>
    <w:rsid w:val="0032310C"/>
    <w:rsid w:val="00326D02"/>
    <w:rsid w:val="003272B4"/>
    <w:rsid w:val="00327527"/>
    <w:rsid w:val="0033015D"/>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87F09"/>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D0D"/>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D7940"/>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0FA6"/>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120"/>
    <w:rsid w:val="0089792C"/>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197"/>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5BE"/>
    <w:rsid w:val="00A10B10"/>
    <w:rsid w:val="00A11B34"/>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14AE"/>
    <w:rsid w:val="00A8300C"/>
    <w:rsid w:val="00A830EF"/>
    <w:rsid w:val="00A836BA"/>
    <w:rsid w:val="00A83B3E"/>
    <w:rsid w:val="00A83BFD"/>
    <w:rsid w:val="00A84A6E"/>
    <w:rsid w:val="00A866C7"/>
    <w:rsid w:val="00A86D19"/>
    <w:rsid w:val="00A9055C"/>
    <w:rsid w:val="00A9132B"/>
    <w:rsid w:val="00A9264A"/>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3A2C"/>
    <w:rsid w:val="00C54081"/>
    <w:rsid w:val="00C54E63"/>
    <w:rsid w:val="00C552A8"/>
    <w:rsid w:val="00C60426"/>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1CF4"/>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818"/>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C7F"/>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5D3F"/>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003"/>
    <w:rsid w:val="00F70F75"/>
    <w:rsid w:val="00F7142D"/>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CERBODYChar1">
    <w:name w:val="CER BODY Char1"/>
    <w:basedOn w:val="DefaultParagraphFont"/>
    <w:link w:val="CERBODY"/>
    <w:locked/>
    <w:rsid w:val="00897120"/>
    <w:rPr>
      <w:rFonts w:ascii="Arial" w:hAnsi="Arial" w:cs="Arial"/>
      <w:lang w:val="en-GB"/>
    </w:rPr>
  </w:style>
  <w:style w:type="paragraph" w:customStyle="1" w:styleId="CERBODY">
    <w:name w:val="CER BODY"/>
    <w:link w:val="CERBODYChar1"/>
    <w:qFormat/>
    <w:rsid w:val="00897120"/>
    <w:pPr>
      <w:tabs>
        <w:tab w:val="num" w:pos="851"/>
      </w:tabs>
      <w:spacing w:before="120" w:after="120"/>
      <w:ind w:left="851" w:hanging="851"/>
      <w:jc w:val="both"/>
    </w:pPr>
    <w:rPr>
      <w:rFonts w:ascii="Arial"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CERBODYChar1">
    <w:name w:val="CER BODY Char1"/>
    <w:basedOn w:val="DefaultParagraphFont"/>
    <w:link w:val="CERBODY"/>
    <w:locked/>
    <w:rsid w:val="00897120"/>
    <w:rPr>
      <w:rFonts w:ascii="Arial" w:hAnsi="Arial" w:cs="Arial"/>
      <w:lang w:val="en-GB"/>
    </w:rPr>
  </w:style>
  <w:style w:type="paragraph" w:customStyle="1" w:styleId="CERBODY">
    <w:name w:val="CER BODY"/>
    <w:link w:val="CERBODYChar1"/>
    <w:qFormat/>
    <w:rsid w:val="00897120"/>
    <w:pPr>
      <w:tabs>
        <w:tab w:val="num" w:pos="851"/>
      </w:tabs>
      <w:spacing w:before="120" w:after="120"/>
      <w:ind w:left="851" w:hanging="851"/>
      <w:jc w:val="both"/>
    </w:pPr>
    <w:rPr>
      <w:rFonts w:ascii="Arial" w:hAnsi="Arial" w:cs="Arial"/>
      <w:lang w:val="en-GB"/>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ristopher.goodman@sem-o.co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sem-o.com/MarketDevelopment/ModificationDocuments/Mod_11_18%20Correction%20of%20Minor%20Material%20Drafting%20Errors.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MarketDevelopment/ModificationDocuments/Mod_11_18%20Correction%20of%20Minor%20Material%20Drafting%20Errors.ppt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m-o.com/MarketDevelopment/ModificationDocuments/Mod_11_18%20-%20Correction%20of%20Minor%20Material%20Drafting%20Errors.docx"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em-o.com/MarketDevelopment/MarketRules/TSC.docx" TargetMode="External"/><Relationship Id="rId14" Type="http://schemas.openxmlformats.org/officeDocument/2006/relationships/hyperlink" Target="mailto:modifications@sem-o.com"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1868</MMTID>
    <ModID xmlns="bd8dd43f-48f8-46ce-9b8d-78f402b7750b">747</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1933AB0-696E-45AB-B5AC-774636860635}"/>
</file>

<file path=customXml/itemProps2.xml><?xml version="1.0" encoding="utf-8"?>
<ds:datastoreItem xmlns:ds="http://schemas.openxmlformats.org/officeDocument/2006/customXml" ds:itemID="{80A2D776-2CAA-4E54-B897-A2A611ABD5BF}"/>
</file>

<file path=customXml/itemProps3.xml><?xml version="1.0" encoding="utf-8"?>
<ds:datastoreItem xmlns:ds="http://schemas.openxmlformats.org/officeDocument/2006/customXml" ds:itemID="{445C55B0-DDCE-461D-93AD-AF87F4C1F619}"/>
</file>

<file path=customXml/itemProps4.xml><?xml version="1.0" encoding="utf-8"?>
<ds:datastoreItem xmlns:ds="http://schemas.openxmlformats.org/officeDocument/2006/customXml" ds:itemID="{9EF88C8B-F725-4DC5-9B3D-92A7DE431771}"/>
</file>

<file path=docProps/app.xml><?xml version="1.0" encoding="utf-8"?>
<Properties xmlns="http://schemas.openxmlformats.org/officeDocument/2006/extended-properties" xmlns:vt="http://schemas.openxmlformats.org/officeDocument/2006/docPropsVTypes">
  <Template>Normal</Template>
  <TotalTime>0</TotalTime>
  <Pages>14</Pages>
  <Words>3717</Words>
  <Characters>22755</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26420</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creator/>
  <cp:lastModifiedBy/>
  <cp:revision>1</cp:revision>
  <dcterms:created xsi:type="dcterms:W3CDTF">2018-05-25T13:39:00Z</dcterms:created>
  <dcterms:modified xsi:type="dcterms:W3CDTF">2018-05-25T13:39:00Z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1085</vt:lpwstr>
  </property>
  <property fmtid="{D5CDD505-2E9C-101B-9397-08002B2CF9AE}" pid="7" name="Year of Modification Proposal">
    <vt:lpwstr>2018</vt:lpwstr>
  </property>
  <property fmtid="{D5CDD505-2E9C-101B-9397-08002B2CF9AE}" pid="8" name="Document Type">
    <vt:lpwstr>FRR</vt:lpwstr>
  </property>
  <property fmtid="{D5CDD505-2E9C-101B-9397-08002B2CF9AE}" pid="10" name="_CopySource">
    <vt:lpwstr>FRR Mod_11_18 version 2.0.docx</vt:lpwstr>
  </property>
  <property fmtid="{D5CDD505-2E9C-101B-9397-08002B2CF9AE}" pid="11" name="Order">
    <vt:r8>385800</vt:r8>
  </property>
</Properties>
</file>