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893"/>
        <w:gridCol w:w="1500"/>
        <w:gridCol w:w="1337"/>
        <w:gridCol w:w="1202"/>
        <w:gridCol w:w="2696"/>
      </w:tblGrid>
      <w:tr w:rsidR="004C53E7" w:rsidRPr="004C53E7" w:rsidTr="00A4684E">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A4684E">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A4684E">
        <w:tc>
          <w:tcPr>
            <w:tcW w:w="2088" w:type="dxa"/>
            <w:vAlign w:val="center"/>
          </w:tcPr>
          <w:p w:rsidR="004C53E7" w:rsidRPr="004C53E7" w:rsidRDefault="00C15248"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6A32B3" w:rsidP="00693AA7">
            <w:pPr>
              <w:jc w:val="center"/>
              <w:rPr>
                <w:rFonts w:ascii="Calibri" w:hAnsi="Calibri" w:cs="Arial"/>
                <w:b/>
                <w:lang w:val="en-IE"/>
              </w:rPr>
            </w:pPr>
            <w:r>
              <w:rPr>
                <w:rFonts w:ascii="Calibri" w:hAnsi="Calibri" w:cs="Arial"/>
                <w:b/>
                <w:lang w:val="en-IE"/>
              </w:rPr>
              <w:t>11 January 2018</w:t>
            </w:r>
          </w:p>
        </w:tc>
        <w:tc>
          <w:tcPr>
            <w:tcW w:w="2311" w:type="dxa"/>
            <w:gridSpan w:val="2"/>
            <w:vAlign w:val="center"/>
          </w:tcPr>
          <w:p w:rsidR="004C53E7" w:rsidRPr="004C53E7" w:rsidRDefault="00C15248"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6A32B3" w:rsidP="00693AA7">
            <w:pPr>
              <w:jc w:val="center"/>
              <w:rPr>
                <w:rFonts w:ascii="Calibri" w:hAnsi="Calibri" w:cs="Arial"/>
                <w:b/>
                <w:lang w:val="en-IE"/>
              </w:rPr>
            </w:pPr>
            <w:r>
              <w:rPr>
                <w:rFonts w:ascii="Calibri" w:hAnsi="Calibri" w:cs="Arial"/>
                <w:b/>
                <w:lang w:val="en-IE"/>
              </w:rPr>
              <w:t>Mod_01_18</w:t>
            </w:r>
          </w:p>
        </w:tc>
      </w:tr>
      <w:tr w:rsidR="004C53E7" w:rsidRPr="004C53E7" w:rsidTr="00A4684E">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A4684E">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A4684E">
        <w:tc>
          <w:tcPr>
            <w:tcW w:w="2943" w:type="dxa"/>
            <w:gridSpan w:val="2"/>
            <w:vAlign w:val="center"/>
          </w:tcPr>
          <w:p w:rsidR="004C53E7" w:rsidRPr="004C53E7" w:rsidRDefault="00C15248"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C15248" w:rsidP="00693AA7">
            <w:pPr>
              <w:rPr>
                <w:rFonts w:ascii="Calibri" w:hAnsi="Calibri" w:cs="Arial"/>
                <w:b/>
                <w:lang w:val="en-IE"/>
              </w:rPr>
            </w:pPr>
            <w:r>
              <w:rPr>
                <w:rFonts w:ascii="Calibri" w:hAnsi="Calibri" w:cs="Arial"/>
                <w:b/>
                <w:lang w:val="en-IE"/>
              </w:rPr>
              <w:t>Christopher.Goodman@sem-o.com</w:t>
            </w:r>
          </w:p>
        </w:tc>
      </w:tr>
      <w:tr w:rsidR="004C53E7" w:rsidRPr="004C53E7" w:rsidTr="00A4684E">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A4684E">
        <w:trPr>
          <w:trHeight w:val="323"/>
        </w:trPr>
        <w:tc>
          <w:tcPr>
            <w:tcW w:w="9243" w:type="dxa"/>
            <w:gridSpan w:val="6"/>
            <w:vAlign w:val="center"/>
          </w:tcPr>
          <w:p w:rsidR="004C53E7" w:rsidRPr="004C53E7" w:rsidRDefault="00C15248" w:rsidP="00693AA7">
            <w:pPr>
              <w:spacing w:line="480" w:lineRule="auto"/>
              <w:rPr>
                <w:rFonts w:ascii="Calibri" w:hAnsi="Calibri" w:cs="Arial"/>
                <w:b/>
                <w:bCs/>
                <w:color w:val="000000"/>
                <w:lang w:val="en-IE"/>
              </w:rPr>
            </w:pPr>
            <w:r>
              <w:rPr>
                <w:rFonts w:ascii="Calibri" w:hAnsi="Calibri" w:cs="Arial"/>
                <w:b/>
                <w:bCs/>
                <w:color w:val="000000"/>
                <w:lang w:val="en-IE"/>
              </w:rPr>
              <w:t>Notification of Suspension to SEM NEMOs</w:t>
            </w:r>
          </w:p>
        </w:tc>
      </w:tr>
      <w:tr w:rsidR="004C53E7" w:rsidRPr="004C53E7" w:rsidTr="00A4684E">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A4684E">
        <w:tc>
          <w:tcPr>
            <w:tcW w:w="2943" w:type="dxa"/>
            <w:gridSpan w:val="2"/>
            <w:shd w:val="clear" w:color="auto" w:fill="FFFFFF"/>
            <w:vAlign w:val="center"/>
          </w:tcPr>
          <w:p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C15248">
              <w:rPr>
                <w:rFonts w:ascii="Calibri" w:hAnsi="Calibri" w:cs="Arial"/>
                <w:b/>
                <w:lang w:val="en-IE"/>
              </w:rPr>
              <w:t xml:space="preserve"> </w:t>
            </w:r>
            <w:r w:rsidR="00E04976">
              <w:rPr>
                <w:rFonts w:ascii="Calibri" w:hAnsi="Calibri" w:cs="Arial"/>
                <w:b/>
                <w:lang w:val="en-IE"/>
              </w:rPr>
              <w:t>Part B</w:t>
            </w:r>
          </w:p>
        </w:tc>
        <w:tc>
          <w:tcPr>
            <w:tcW w:w="2925" w:type="dxa"/>
            <w:gridSpan w:val="2"/>
            <w:vAlign w:val="center"/>
          </w:tcPr>
          <w:p w:rsidR="004C53E7" w:rsidRDefault="00C15248" w:rsidP="00693AA7">
            <w:pPr>
              <w:jc w:val="center"/>
              <w:rPr>
                <w:rFonts w:ascii="Calibri" w:hAnsi="Calibri" w:cs="Arial"/>
                <w:b/>
                <w:lang w:val="en-IE"/>
              </w:rPr>
            </w:pPr>
            <w:r>
              <w:rPr>
                <w:rFonts w:ascii="Calibri" w:hAnsi="Calibri" w:cs="Arial"/>
                <w:b/>
                <w:lang w:val="en-IE"/>
              </w:rPr>
              <w:t>AP 18 Suspension and Termination</w:t>
            </w:r>
          </w:p>
          <w:p w:rsidR="00C15248" w:rsidRPr="004C53E7" w:rsidRDefault="00C15248" w:rsidP="00693AA7">
            <w:pPr>
              <w:jc w:val="center"/>
              <w:rPr>
                <w:rFonts w:ascii="Calibri" w:hAnsi="Calibri" w:cs="Arial"/>
                <w:b/>
                <w:lang w:val="en-IE"/>
              </w:rPr>
            </w:pPr>
            <w:r>
              <w:rPr>
                <w:rFonts w:ascii="Calibri" w:hAnsi="Calibri" w:cs="Arial"/>
                <w:b/>
                <w:lang w:val="en-IE"/>
              </w:rPr>
              <w:t>Section 3.3 – Issuing a Suspension Order</w:t>
            </w:r>
          </w:p>
        </w:tc>
        <w:tc>
          <w:tcPr>
            <w:tcW w:w="3375" w:type="dxa"/>
            <w:gridSpan w:val="2"/>
            <w:vAlign w:val="center"/>
          </w:tcPr>
          <w:p w:rsidR="004C53E7" w:rsidRPr="004C53E7" w:rsidRDefault="00C15248" w:rsidP="00693AA7">
            <w:pPr>
              <w:jc w:val="center"/>
              <w:rPr>
                <w:rFonts w:ascii="Calibri" w:hAnsi="Calibri" w:cs="Arial"/>
                <w:b/>
                <w:lang w:val="en-IE"/>
              </w:rPr>
            </w:pPr>
            <w:r>
              <w:rPr>
                <w:rFonts w:ascii="Calibri" w:hAnsi="Calibri" w:cs="Arial"/>
                <w:b/>
                <w:lang w:val="en-IE"/>
              </w:rPr>
              <w:t>Version 20</w:t>
            </w:r>
          </w:p>
        </w:tc>
      </w:tr>
      <w:tr w:rsidR="004C53E7" w:rsidRPr="004C53E7" w:rsidTr="00A4684E">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A4684E">
        <w:trPr>
          <w:trHeight w:val="467"/>
        </w:trPr>
        <w:tc>
          <w:tcPr>
            <w:tcW w:w="9243" w:type="dxa"/>
            <w:gridSpan w:val="6"/>
            <w:vAlign w:val="center"/>
          </w:tcPr>
          <w:p w:rsidR="006B548B" w:rsidRDefault="006B548B" w:rsidP="00693AA7">
            <w:pPr>
              <w:rPr>
                <w:rFonts w:ascii="Calibri" w:hAnsi="Calibri" w:cs="Arial"/>
                <w:lang w:val="en-IE"/>
              </w:rPr>
            </w:pPr>
          </w:p>
          <w:p w:rsidR="006B548B" w:rsidRPr="00322589" w:rsidRDefault="00C15248" w:rsidP="00693AA7">
            <w:pPr>
              <w:rPr>
                <w:rFonts w:asciiTheme="minorHAnsi" w:hAnsiTheme="minorHAnsi" w:cs="Arial"/>
                <w:lang w:val="en-IE"/>
              </w:rPr>
            </w:pPr>
            <w:r w:rsidRPr="00322589">
              <w:rPr>
                <w:rFonts w:asciiTheme="minorHAnsi" w:hAnsiTheme="minorHAnsi" w:cs="Arial"/>
                <w:lang w:val="en-IE"/>
              </w:rPr>
              <w:t>This proposal seeks to int</w:t>
            </w:r>
            <w:r w:rsidR="006B548B" w:rsidRPr="00322589">
              <w:rPr>
                <w:rFonts w:asciiTheme="minorHAnsi" w:hAnsiTheme="minorHAnsi" w:cs="Arial"/>
                <w:lang w:val="en-IE"/>
              </w:rPr>
              <w:t>roduce a step within the procedure</w:t>
            </w:r>
            <w:r w:rsidRPr="00322589">
              <w:rPr>
                <w:rFonts w:asciiTheme="minorHAnsi" w:hAnsiTheme="minorHAnsi" w:cs="Arial"/>
                <w:lang w:val="en-IE"/>
              </w:rPr>
              <w:t xml:space="preserve"> for Issuing a Suspension Order that requires SEMO to inform SEM NEMOs whenever a Suspension Order has been issued. </w:t>
            </w:r>
          </w:p>
          <w:p w:rsidR="006B548B" w:rsidRPr="00322589" w:rsidRDefault="006B548B" w:rsidP="00693AA7">
            <w:pPr>
              <w:rPr>
                <w:rFonts w:asciiTheme="minorHAnsi" w:hAnsiTheme="minorHAnsi" w:cs="Arial"/>
                <w:lang w:val="en-IE"/>
              </w:rPr>
            </w:pPr>
          </w:p>
          <w:p w:rsidR="00322589" w:rsidRPr="00322589" w:rsidRDefault="006B548B" w:rsidP="00693AA7">
            <w:pPr>
              <w:rPr>
                <w:rFonts w:asciiTheme="minorHAnsi" w:hAnsiTheme="minorHAnsi" w:cs="Arial"/>
                <w:lang w:val="en-IE"/>
              </w:rPr>
            </w:pPr>
            <w:r w:rsidRPr="00322589">
              <w:rPr>
                <w:rFonts w:asciiTheme="minorHAnsi" w:hAnsiTheme="minorHAnsi" w:cs="Arial"/>
                <w:lang w:val="en-IE"/>
              </w:rPr>
              <w:t xml:space="preserve">During committee discussions on Mod_13_17 ‘Deferral of SEM NEMO Credit Reports and Non Acceptance of Contracted Quantities’ it was noted that SEMO will inform SEM NEMOs whenever a Suspension Notice is issued. </w:t>
            </w:r>
          </w:p>
          <w:p w:rsidR="00322589" w:rsidRPr="00322589" w:rsidRDefault="00322589" w:rsidP="00693AA7">
            <w:pPr>
              <w:rPr>
                <w:rFonts w:asciiTheme="minorHAnsi" w:hAnsiTheme="minorHAnsi" w:cs="Arial"/>
                <w:lang w:val="en-IE"/>
              </w:rPr>
            </w:pPr>
          </w:p>
          <w:p w:rsidR="00C15248" w:rsidRPr="00322589" w:rsidRDefault="006B548B" w:rsidP="00693AA7">
            <w:pPr>
              <w:rPr>
                <w:rFonts w:asciiTheme="minorHAnsi" w:hAnsiTheme="minorHAnsi" w:cs="Arial"/>
                <w:lang w:val="en-IE"/>
              </w:rPr>
            </w:pPr>
            <w:r w:rsidRPr="00322589">
              <w:rPr>
                <w:rFonts w:asciiTheme="minorHAnsi" w:hAnsiTheme="minorHAnsi" w:cs="Arial"/>
                <w:lang w:val="en-IE"/>
              </w:rPr>
              <w:t>The Committee requested that SEMO take an action to ensure that this process is explicitly covered in the associated Agreed Procedure. On rev</w:t>
            </w:r>
            <w:r w:rsidR="007C6229">
              <w:rPr>
                <w:rFonts w:asciiTheme="minorHAnsi" w:hAnsiTheme="minorHAnsi" w:cs="Arial"/>
                <w:lang w:val="en-IE"/>
              </w:rPr>
              <w:t>iew it is clear that the step</w:t>
            </w:r>
            <w:r w:rsidRPr="00322589">
              <w:rPr>
                <w:rFonts w:asciiTheme="minorHAnsi" w:hAnsiTheme="minorHAnsi" w:cs="Arial"/>
                <w:lang w:val="en-IE"/>
              </w:rPr>
              <w:t xml:space="preserve"> to notify SEM NEMOs is not explicitly detailed within the Agreed Procedure so this proposal seeks to introduce such a provision.</w:t>
            </w:r>
          </w:p>
          <w:p w:rsidR="00C15248" w:rsidRDefault="00C15248" w:rsidP="00693AA7">
            <w:pPr>
              <w:rPr>
                <w:rFonts w:ascii="Calibri" w:hAnsi="Calibri" w:cs="Arial"/>
                <w:lang w:val="en-IE"/>
              </w:rPr>
            </w:pPr>
          </w:p>
          <w:p w:rsidR="00C15248" w:rsidRPr="004C53E7" w:rsidRDefault="00C15248" w:rsidP="00693AA7">
            <w:pPr>
              <w:rPr>
                <w:rFonts w:ascii="Calibri" w:hAnsi="Calibri" w:cs="Arial"/>
                <w:lang w:val="en-IE"/>
              </w:rPr>
            </w:pPr>
          </w:p>
        </w:tc>
      </w:tr>
      <w:tr w:rsidR="004C53E7" w:rsidRPr="004C53E7" w:rsidDel="00404964" w:rsidTr="00A4684E">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A4684E">
        <w:tc>
          <w:tcPr>
            <w:tcW w:w="9243" w:type="dxa"/>
            <w:gridSpan w:val="6"/>
            <w:vAlign w:val="center"/>
          </w:tcPr>
          <w:p w:rsidR="00EB5810" w:rsidRDefault="00EB5810" w:rsidP="00EB5810">
            <w:pPr>
              <w:overflowPunct/>
              <w:autoSpaceDE/>
              <w:autoSpaceDN/>
              <w:adjustRightInd/>
              <w:jc w:val="center"/>
              <w:textAlignment w:val="auto"/>
              <w:rPr>
                <w:b/>
              </w:rPr>
            </w:pPr>
          </w:p>
          <w:p w:rsidR="00EB5810" w:rsidRPr="00EB5810" w:rsidRDefault="00EB5810" w:rsidP="00EB5810">
            <w:pPr>
              <w:pStyle w:val="ListParagraph"/>
              <w:keepNext/>
              <w:numPr>
                <w:ilvl w:val="0"/>
                <w:numId w:val="4"/>
              </w:numPr>
              <w:overflowPunct/>
              <w:autoSpaceDE/>
              <w:autoSpaceDN/>
              <w:adjustRightInd/>
              <w:spacing w:before="120" w:after="240"/>
              <w:contextualSpacing w:val="0"/>
              <w:jc w:val="both"/>
              <w:textAlignment w:val="auto"/>
              <w:rPr>
                <w:rFonts w:ascii="Arial" w:hAnsi="Arial"/>
                <w:b/>
                <w:vanish/>
                <w:color w:val="000000"/>
                <w:sz w:val="24"/>
                <w:lang w:val="en-GB" w:eastAsia="en-US"/>
              </w:rPr>
            </w:pPr>
            <w:bookmarkStart w:id="1" w:name="_Toc477434657"/>
            <w:bookmarkStart w:id="2" w:name="_Toc479338147"/>
          </w:p>
          <w:p w:rsidR="00EB5810" w:rsidRPr="00EB5810" w:rsidRDefault="00EB5810" w:rsidP="00EB5810">
            <w:pPr>
              <w:pStyle w:val="ListParagraph"/>
              <w:keepNext/>
              <w:numPr>
                <w:ilvl w:val="0"/>
                <w:numId w:val="4"/>
              </w:numPr>
              <w:overflowPunct/>
              <w:autoSpaceDE/>
              <w:autoSpaceDN/>
              <w:adjustRightInd/>
              <w:spacing w:before="120" w:after="240"/>
              <w:contextualSpacing w:val="0"/>
              <w:jc w:val="both"/>
              <w:textAlignment w:val="auto"/>
              <w:rPr>
                <w:rFonts w:ascii="Arial" w:hAnsi="Arial"/>
                <w:b/>
                <w:vanish/>
                <w:color w:val="000000"/>
                <w:sz w:val="24"/>
                <w:lang w:val="en-GB" w:eastAsia="en-US"/>
              </w:rPr>
            </w:pPr>
          </w:p>
          <w:p w:rsidR="00EB5810" w:rsidRPr="00EB5810" w:rsidRDefault="00EB5810" w:rsidP="00EB5810">
            <w:pPr>
              <w:pStyle w:val="ListParagraph"/>
              <w:keepNext/>
              <w:numPr>
                <w:ilvl w:val="0"/>
                <w:numId w:val="4"/>
              </w:numPr>
              <w:overflowPunct/>
              <w:autoSpaceDE/>
              <w:autoSpaceDN/>
              <w:adjustRightInd/>
              <w:spacing w:before="120" w:after="240"/>
              <w:contextualSpacing w:val="0"/>
              <w:jc w:val="both"/>
              <w:textAlignment w:val="auto"/>
              <w:rPr>
                <w:rFonts w:ascii="Arial" w:hAnsi="Arial"/>
                <w:b/>
                <w:vanish/>
                <w:color w:val="000000"/>
                <w:sz w:val="24"/>
                <w:lang w:val="en-GB" w:eastAsia="en-US"/>
              </w:rPr>
            </w:pPr>
          </w:p>
          <w:p w:rsidR="00EB5810" w:rsidRPr="00EB5810" w:rsidRDefault="00EB5810" w:rsidP="00EB5810">
            <w:pPr>
              <w:pStyle w:val="ListParagraph"/>
              <w:keepNext/>
              <w:numPr>
                <w:ilvl w:val="1"/>
                <w:numId w:val="4"/>
              </w:numPr>
              <w:overflowPunct/>
              <w:autoSpaceDE/>
              <w:autoSpaceDN/>
              <w:adjustRightInd/>
              <w:spacing w:before="120" w:after="240"/>
              <w:contextualSpacing w:val="0"/>
              <w:jc w:val="both"/>
              <w:textAlignment w:val="auto"/>
              <w:rPr>
                <w:rFonts w:ascii="Arial" w:hAnsi="Arial"/>
                <w:b/>
                <w:vanish/>
                <w:color w:val="000000"/>
                <w:sz w:val="24"/>
                <w:lang w:val="en-GB" w:eastAsia="en-US"/>
              </w:rPr>
            </w:pPr>
          </w:p>
          <w:p w:rsidR="00EB5810" w:rsidRPr="00EB5810" w:rsidRDefault="00EB5810" w:rsidP="00EB5810">
            <w:pPr>
              <w:pStyle w:val="ListParagraph"/>
              <w:keepNext/>
              <w:numPr>
                <w:ilvl w:val="1"/>
                <w:numId w:val="4"/>
              </w:numPr>
              <w:overflowPunct/>
              <w:autoSpaceDE/>
              <w:autoSpaceDN/>
              <w:adjustRightInd/>
              <w:spacing w:before="120" w:after="240"/>
              <w:contextualSpacing w:val="0"/>
              <w:jc w:val="both"/>
              <w:textAlignment w:val="auto"/>
              <w:rPr>
                <w:rFonts w:ascii="Arial" w:hAnsi="Arial"/>
                <w:b/>
                <w:vanish/>
                <w:color w:val="000000"/>
                <w:sz w:val="24"/>
                <w:lang w:val="en-GB" w:eastAsia="en-US"/>
              </w:rPr>
            </w:pPr>
          </w:p>
          <w:p w:rsidR="00EB5810" w:rsidRPr="003A3A75" w:rsidRDefault="00EB5810" w:rsidP="00EB5810">
            <w:pPr>
              <w:pStyle w:val="APHeading2"/>
            </w:pPr>
            <w:r w:rsidRPr="003A3A75">
              <w:t>Issuing a Suspension Order</w:t>
            </w:r>
            <w:bookmarkEnd w:id="1"/>
            <w:bookmarkEnd w:id="2"/>
          </w:p>
          <w:p w:rsidR="00EB5810" w:rsidRPr="003A3A75" w:rsidRDefault="00EB5810" w:rsidP="00EB5810">
            <w:pPr>
              <w:pStyle w:val="APHeading3"/>
            </w:pPr>
            <w:bookmarkStart w:id="3" w:name="_Toc466561517"/>
            <w:bookmarkStart w:id="4" w:name="_Toc479338148"/>
            <w:r w:rsidRPr="003A3A75">
              <w:t>Issue of a Suspension Order in accordance with paragraph B.18.3.1 of the Code</w:t>
            </w:r>
            <w:bookmarkEnd w:id="3"/>
            <w:bookmarkEnd w:id="4"/>
          </w:p>
          <w:tbl>
            <w:tblPr>
              <w:tblStyle w:val="TableList3"/>
              <w:tblW w:w="9475" w:type="dxa"/>
              <w:tblLook w:val="01E0"/>
            </w:tblPr>
            <w:tblGrid>
              <w:gridCol w:w="1080"/>
              <w:gridCol w:w="2850"/>
              <w:gridCol w:w="1622"/>
              <w:gridCol w:w="1280"/>
              <w:gridCol w:w="1280"/>
              <w:gridCol w:w="1363"/>
            </w:tblGrid>
            <w:tr w:rsidR="00EB5810" w:rsidRPr="0089266B" w:rsidTr="00A4684E">
              <w:trPr>
                <w:cnfStyle w:val="100000000000"/>
                <w:tblHeader/>
              </w:trPr>
              <w:tc>
                <w:tcPr>
                  <w:cnfStyle w:val="001000000000"/>
                  <w:tcW w:w="570" w:type="pct"/>
                  <w:tcBorders>
                    <w:top w:val="single" w:sz="18" w:space="0" w:color="000000" w:themeColor="text1"/>
                    <w:bottom w:val="single" w:sz="18" w:space="0" w:color="000000" w:themeColor="text1"/>
                  </w:tcBorders>
                  <w:shd w:val="clear" w:color="auto" w:fill="F2F2F2" w:themeFill="background1" w:themeFillShade="F2"/>
                </w:tcPr>
                <w:p w:rsidR="00EB5810" w:rsidRPr="00850CCC" w:rsidRDefault="00EB5810" w:rsidP="003A494B">
                  <w:pPr>
                    <w:pStyle w:val="ProcedureBody1"/>
                    <w:spacing w:before="120" w:after="120"/>
                    <w:rPr>
                      <w:rFonts w:cs="Arial"/>
                      <w:sz w:val="22"/>
                      <w:szCs w:val="22"/>
                      <w:lang w:val="en-IE"/>
                    </w:rPr>
                  </w:pPr>
                  <w:bookmarkStart w:id="5" w:name="_Toc462901175"/>
                  <w:bookmarkStart w:id="6" w:name="_Toc462901491"/>
                  <w:bookmarkStart w:id="7" w:name="_Toc462901492"/>
                  <w:bookmarkStart w:id="8" w:name="_Toc462901493"/>
                  <w:bookmarkEnd w:id="5"/>
                  <w:bookmarkEnd w:id="6"/>
                  <w:bookmarkEnd w:id="7"/>
                  <w:bookmarkEnd w:id="8"/>
                  <w:r w:rsidRPr="00850CCC">
                    <w:rPr>
                      <w:rFonts w:cs="Arial"/>
                      <w:sz w:val="22"/>
                      <w:szCs w:val="22"/>
                      <w:lang w:val="en-IE"/>
                    </w:rPr>
                    <w:t>Step</w:t>
                  </w:r>
                </w:p>
              </w:tc>
              <w:tc>
                <w:tcPr>
                  <w:tcW w:w="1504" w:type="pct"/>
                  <w:tcBorders>
                    <w:top w:val="single" w:sz="18" w:space="0" w:color="000000" w:themeColor="text1"/>
                    <w:bottom w:val="single" w:sz="18" w:space="0" w:color="000000" w:themeColor="text1"/>
                  </w:tcBorders>
                  <w:shd w:val="clear" w:color="auto" w:fill="F2F2F2" w:themeFill="background1" w:themeFillShade="F2"/>
                </w:tcPr>
                <w:p w:rsidR="00EB5810" w:rsidRPr="00850CCC" w:rsidRDefault="00EB5810" w:rsidP="003A494B">
                  <w:pPr>
                    <w:pStyle w:val="ProcedureBody1"/>
                    <w:spacing w:before="120" w:after="120"/>
                    <w:cnfStyle w:val="100000000000"/>
                    <w:rPr>
                      <w:rFonts w:cs="Arial"/>
                      <w:sz w:val="22"/>
                      <w:szCs w:val="22"/>
                      <w:lang w:val="en-IE"/>
                    </w:rPr>
                  </w:pPr>
                  <w:r w:rsidRPr="00850CCC">
                    <w:rPr>
                      <w:rFonts w:cs="Arial"/>
                      <w:sz w:val="22"/>
                      <w:szCs w:val="22"/>
                      <w:lang w:val="en-IE"/>
                    </w:rPr>
                    <w:t>Step Description</w:t>
                  </w:r>
                </w:p>
              </w:tc>
              <w:tc>
                <w:tcPr>
                  <w:tcW w:w="856" w:type="pct"/>
                  <w:tcBorders>
                    <w:top w:val="single" w:sz="18" w:space="0" w:color="000000" w:themeColor="text1"/>
                    <w:bottom w:val="single" w:sz="18" w:space="0" w:color="000000" w:themeColor="text1"/>
                  </w:tcBorders>
                  <w:shd w:val="clear" w:color="auto" w:fill="F2F2F2" w:themeFill="background1" w:themeFillShade="F2"/>
                </w:tcPr>
                <w:p w:rsidR="00EB5810" w:rsidRPr="00850CCC" w:rsidRDefault="00EB5810" w:rsidP="003A494B">
                  <w:pPr>
                    <w:pStyle w:val="ProcedureBody1"/>
                    <w:spacing w:before="120" w:after="120"/>
                    <w:cnfStyle w:val="100000000000"/>
                    <w:rPr>
                      <w:rFonts w:cs="Arial"/>
                      <w:sz w:val="22"/>
                      <w:szCs w:val="22"/>
                      <w:lang w:val="en-IE"/>
                    </w:rPr>
                  </w:pPr>
                  <w:r w:rsidRPr="00850CCC">
                    <w:rPr>
                      <w:rFonts w:cs="Arial"/>
                      <w:sz w:val="22"/>
                      <w:szCs w:val="22"/>
                      <w:lang w:val="en-IE"/>
                    </w:rPr>
                    <w:t>Timing</w:t>
                  </w:r>
                </w:p>
              </w:tc>
              <w:tc>
                <w:tcPr>
                  <w:tcW w:w="675" w:type="pct"/>
                  <w:tcBorders>
                    <w:top w:val="single" w:sz="18" w:space="0" w:color="000000" w:themeColor="text1"/>
                    <w:bottom w:val="single" w:sz="18" w:space="0" w:color="000000" w:themeColor="text1"/>
                  </w:tcBorders>
                  <w:shd w:val="clear" w:color="auto" w:fill="F2F2F2" w:themeFill="background1" w:themeFillShade="F2"/>
                </w:tcPr>
                <w:p w:rsidR="00EB5810" w:rsidRPr="00850CCC" w:rsidRDefault="00EB5810" w:rsidP="003A494B">
                  <w:pPr>
                    <w:pStyle w:val="ProcedureBody1"/>
                    <w:spacing w:before="120" w:after="120"/>
                    <w:cnfStyle w:val="100000000000"/>
                    <w:rPr>
                      <w:rFonts w:cs="Arial"/>
                      <w:sz w:val="22"/>
                      <w:szCs w:val="22"/>
                      <w:lang w:val="en-IE"/>
                    </w:rPr>
                  </w:pPr>
                  <w:r w:rsidRPr="00850CCC">
                    <w:rPr>
                      <w:rFonts w:cs="Arial"/>
                      <w:sz w:val="22"/>
                      <w:szCs w:val="22"/>
                      <w:lang w:val="en-IE"/>
                    </w:rPr>
                    <w:t>Method</w:t>
                  </w:r>
                </w:p>
              </w:tc>
              <w:tc>
                <w:tcPr>
                  <w:tcW w:w="675" w:type="pct"/>
                  <w:tcBorders>
                    <w:top w:val="single" w:sz="18" w:space="0" w:color="000000" w:themeColor="text1"/>
                    <w:bottom w:val="single" w:sz="18" w:space="0" w:color="000000" w:themeColor="text1"/>
                  </w:tcBorders>
                  <w:shd w:val="clear" w:color="auto" w:fill="F2F2F2" w:themeFill="background1" w:themeFillShade="F2"/>
                </w:tcPr>
                <w:p w:rsidR="00EB5810" w:rsidRPr="00850CCC" w:rsidRDefault="00EB5810" w:rsidP="003A494B">
                  <w:pPr>
                    <w:pStyle w:val="ProcedureBody1"/>
                    <w:spacing w:before="120" w:after="120"/>
                    <w:cnfStyle w:val="100000000000"/>
                    <w:rPr>
                      <w:rFonts w:cs="Arial"/>
                      <w:sz w:val="22"/>
                      <w:szCs w:val="22"/>
                      <w:lang w:val="en-IE"/>
                    </w:rPr>
                  </w:pPr>
                  <w:r w:rsidRPr="00850CCC">
                    <w:rPr>
                      <w:rFonts w:cs="Arial"/>
                      <w:sz w:val="22"/>
                      <w:szCs w:val="22"/>
                      <w:lang w:val="en-IE"/>
                    </w:rPr>
                    <w:t>From / By</w:t>
                  </w:r>
                </w:p>
              </w:tc>
              <w:tc>
                <w:tcPr>
                  <w:tcW w:w="719" w:type="pct"/>
                  <w:tcBorders>
                    <w:top w:val="single" w:sz="18" w:space="0" w:color="000000" w:themeColor="text1"/>
                    <w:bottom w:val="single" w:sz="18" w:space="0" w:color="000000" w:themeColor="text1"/>
                  </w:tcBorders>
                  <w:shd w:val="clear" w:color="auto" w:fill="F2F2F2" w:themeFill="background1" w:themeFillShade="F2"/>
                </w:tcPr>
                <w:p w:rsidR="00EB5810" w:rsidRPr="00850CCC" w:rsidRDefault="00EB5810" w:rsidP="003A494B">
                  <w:pPr>
                    <w:pStyle w:val="ProcedureBody1"/>
                    <w:spacing w:before="120" w:after="120"/>
                    <w:cnfStyle w:val="100000000000"/>
                    <w:rPr>
                      <w:rFonts w:cs="Arial"/>
                      <w:sz w:val="22"/>
                      <w:szCs w:val="22"/>
                      <w:lang w:val="en-IE"/>
                    </w:rPr>
                  </w:pPr>
                  <w:r w:rsidRPr="00850CCC">
                    <w:rPr>
                      <w:rFonts w:cs="Arial"/>
                      <w:sz w:val="22"/>
                      <w:szCs w:val="22"/>
                      <w:lang w:val="en-IE"/>
                    </w:rPr>
                    <w:t>To</w:t>
                  </w:r>
                </w:p>
              </w:tc>
            </w:tr>
            <w:tr w:rsidR="00EB5810" w:rsidRPr="00AD1E5A" w:rsidTr="00A4684E">
              <w:tc>
                <w:tcPr>
                  <w:cnfStyle w:val="001000000000"/>
                  <w:tcW w:w="570" w:type="pct"/>
                </w:tcPr>
                <w:p w:rsidR="00EB5810" w:rsidRPr="00850CCC" w:rsidRDefault="00EB5810" w:rsidP="00EB5810">
                  <w:pPr>
                    <w:pStyle w:val="ProcedureBody1"/>
                    <w:numPr>
                      <w:ilvl w:val="0"/>
                      <w:numId w:val="5"/>
                    </w:numPr>
                    <w:rPr>
                      <w:rFonts w:ascii="Arial" w:hAnsi="Arial" w:cs="Arial"/>
                      <w:sz w:val="22"/>
                      <w:szCs w:val="22"/>
                      <w:lang w:val="en-IE"/>
                    </w:rPr>
                  </w:pPr>
                </w:p>
              </w:tc>
              <w:tc>
                <w:tcPr>
                  <w:tcW w:w="1504"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In the circumstances set out in paragraph B.18.3.1, issue Default Notice in accordance with paragraph B.18.2.3 of the Code</w:t>
                  </w:r>
                </w:p>
              </w:tc>
              <w:tc>
                <w:tcPr>
                  <w:tcW w:w="856" w:type="pct"/>
                </w:tcPr>
                <w:p w:rsidR="00EB5810" w:rsidRPr="00EA1CE2" w:rsidRDefault="00EB5810" w:rsidP="003A494B">
                  <w:pPr>
                    <w:pStyle w:val="ProcedureBody1"/>
                    <w:cnfStyle w:val="000000000000"/>
                    <w:rPr>
                      <w:rFonts w:ascii="Arial" w:hAnsi="Arial" w:cs="Arial"/>
                      <w:sz w:val="22"/>
                      <w:szCs w:val="22"/>
                      <w:lang w:val="en-IE"/>
                    </w:rPr>
                  </w:pPr>
                  <w:r w:rsidRPr="00EA1CE2">
                    <w:rPr>
                      <w:rFonts w:ascii="Arial" w:hAnsi="Arial" w:cs="Arial"/>
                      <w:sz w:val="22"/>
                      <w:szCs w:val="22"/>
                    </w:rPr>
                    <w:t>(</w:t>
                  </w:r>
                  <w:proofErr w:type="spellStart"/>
                  <w:r w:rsidRPr="00EA1CE2">
                    <w:rPr>
                      <w:rFonts w:ascii="Arial" w:hAnsi="Arial" w:cs="Arial"/>
                      <w:sz w:val="22"/>
                      <w:szCs w:val="22"/>
                    </w:rPr>
                    <w:t>i</w:t>
                  </w:r>
                  <w:proofErr w:type="spellEnd"/>
                  <w:r w:rsidRPr="00EA1CE2">
                    <w:rPr>
                      <w:rFonts w:ascii="Arial" w:hAnsi="Arial" w:cs="Arial"/>
                      <w:sz w:val="22"/>
                      <w:szCs w:val="22"/>
                    </w:rPr>
                    <w:t xml:space="preserve">) Immediately on becoming aware of a Default in relation to a Party; </w:t>
                  </w:r>
                  <w:r>
                    <w:rPr>
                      <w:rFonts w:ascii="Arial" w:hAnsi="Arial" w:cs="Arial"/>
                      <w:sz w:val="22"/>
                      <w:szCs w:val="22"/>
                    </w:rPr>
                    <w:t xml:space="preserve">or (ii) </w:t>
                  </w:r>
                  <w:r w:rsidRPr="00EA1CE2">
                    <w:rPr>
                      <w:rFonts w:ascii="Arial" w:hAnsi="Arial" w:cs="Arial"/>
                      <w:sz w:val="22"/>
                      <w:szCs w:val="22"/>
                    </w:rPr>
                    <w:t xml:space="preserve">if a Participant fails to comply </w:t>
                  </w:r>
                  <w:r w:rsidRPr="00EA1CE2">
                    <w:rPr>
                      <w:rFonts w:ascii="Arial" w:hAnsi="Arial" w:cs="Arial"/>
                      <w:sz w:val="22"/>
                      <w:szCs w:val="22"/>
                    </w:rPr>
                    <w:lastRenderedPageBreak/>
                    <w:t>with a Credit Cover Increase Notice</w:t>
                  </w:r>
                  <w:r>
                    <w:rPr>
                      <w:rFonts w:ascii="Arial" w:hAnsi="Arial" w:cs="Arial"/>
                      <w:sz w:val="22"/>
                      <w:szCs w:val="22"/>
                    </w:rPr>
                    <w:t>, within 2 WD of its issue (or as agreed by the Regulatory Authorities in accordance with paragraph G.12.1.5 of the Code)</w:t>
                  </w:r>
                </w:p>
              </w:tc>
              <w:tc>
                <w:tcPr>
                  <w:tcW w:w="675"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lastRenderedPageBreak/>
                    <w:t>Registered post and a copy by email</w:t>
                  </w:r>
                </w:p>
              </w:tc>
              <w:tc>
                <w:tcPr>
                  <w:tcW w:w="675"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w:t>
                  </w:r>
                </w:p>
              </w:tc>
              <w:tc>
                <w:tcPr>
                  <w:tcW w:w="719"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Defaulting Party</w:t>
                  </w:r>
                </w:p>
              </w:tc>
            </w:tr>
            <w:tr w:rsidR="00EB5810" w:rsidRPr="00AD1E5A" w:rsidTr="00A4684E">
              <w:tc>
                <w:tcPr>
                  <w:cnfStyle w:val="001000000000"/>
                  <w:tcW w:w="570" w:type="pct"/>
                </w:tcPr>
                <w:p w:rsidR="00EB5810" w:rsidRPr="00361DAD" w:rsidRDefault="00EB5810" w:rsidP="00EB5810">
                  <w:pPr>
                    <w:pStyle w:val="ProcedureBody1"/>
                    <w:numPr>
                      <w:ilvl w:val="0"/>
                      <w:numId w:val="5"/>
                    </w:numPr>
                    <w:rPr>
                      <w:rFonts w:ascii="Arial" w:hAnsi="Arial" w:cs="Arial"/>
                      <w:sz w:val="22"/>
                      <w:szCs w:val="22"/>
                      <w:lang w:val="en-IE"/>
                    </w:rPr>
                  </w:pPr>
                </w:p>
              </w:tc>
              <w:tc>
                <w:tcPr>
                  <w:tcW w:w="1504"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Remedy the Default in compliance with the terms of the Default Notice</w:t>
                  </w:r>
                </w:p>
              </w:tc>
              <w:tc>
                <w:tcPr>
                  <w:tcW w:w="856"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In accordance with the timelines set out in the Default Notice</w:t>
                  </w:r>
                </w:p>
              </w:tc>
              <w:tc>
                <w:tcPr>
                  <w:tcW w:w="675"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w:t>
                  </w:r>
                </w:p>
              </w:tc>
              <w:tc>
                <w:tcPr>
                  <w:tcW w:w="675"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Defaulting Party</w:t>
                  </w:r>
                </w:p>
              </w:tc>
              <w:tc>
                <w:tcPr>
                  <w:tcW w:w="719"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w:t>
                  </w:r>
                </w:p>
              </w:tc>
            </w:tr>
            <w:tr w:rsidR="00EB5810" w:rsidRPr="00AD1E5A" w:rsidTr="00A4684E">
              <w:tc>
                <w:tcPr>
                  <w:cnfStyle w:val="001000000000"/>
                  <w:tcW w:w="570" w:type="pct"/>
                </w:tcPr>
                <w:p w:rsidR="00EB5810" w:rsidRPr="00361DAD" w:rsidRDefault="00EB5810" w:rsidP="00EB5810">
                  <w:pPr>
                    <w:pStyle w:val="ProcedureBody1"/>
                    <w:numPr>
                      <w:ilvl w:val="0"/>
                      <w:numId w:val="5"/>
                    </w:numPr>
                    <w:rPr>
                      <w:rFonts w:ascii="Arial" w:hAnsi="Arial" w:cs="Arial"/>
                      <w:sz w:val="22"/>
                      <w:szCs w:val="22"/>
                      <w:lang w:val="en-IE"/>
                    </w:rPr>
                  </w:pPr>
                </w:p>
              </w:tc>
              <w:tc>
                <w:tcPr>
                  <w:tcW w:w="1504"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 xml:space="preserve">Assess whether the Default has been remedied by the Defaulting Party.  If the Default has been remedied, </w:t>
                  </w:r>
                  <w:r w:rsidRPr="00835E72">
                    <w:rPr>
                      <w:rFonts w:ascii="Arial" w:hAnsi="Arial" w:cs="Arial"/>
                      <w:b/>
                      <w:sz w:val="22"/>
                      <w:szCs w:val="22"/>
                      <w:lang w:val="en-IE"/>
                    </w:rPr>
                    <w:t>end process</w:t>
                  </w:r>
                  <w:r>
                    <w:rPr>
                      <w:rFonts w:ascii="Arial" w:hAnsi="Arial" w:cs="Arial"/>
                      <w:sz w:val="22"/>
                      <w:szCs w:val="22"/>
                      <w:lang w:val="en-IE"/>
                    </w:rPr>
                    <w:t>.  If the Default has not been remedied, continue to step 4</w:t>
                  </w:r>
                </w:p>
              </w:tc>
              <w:tc>
                <w:tcPr>
                  <w:tcW w:w="856"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Within the timelines as set out in the Default Notice</w:t>
                  </w:r>
                </w:p>
                <w:p w:rsidR="00EB5810" w:rsidRDefault="00EB5810" w:rsidP="003A494B">
                  <w:pPr>
                    <w:pStyle w:val="ProcedureBody1"/>
                    <w:cnfStyle w:val="000000000000"/>
                    <w:rPr>
                      <w:rFonts w:ascii="Arial" w:hAnsi="Arial" w:cs="Arial"/>
                      <w:sz w:val="22"/>
                      <w:szCs w:val="22"/>
                      <w:lang w:val="en-IE"/>
                    </w:rPr>
                  </w:pPr>
                </w:p>
              </w:tc>
              <w:tc>
                <w:tcPr>
                  <w:tcW w:w="675"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w:t>
                  </w:r>
                </w:p>
              </w:tc>
              <w:tc>
                <w:tcPr>
                  <w:tcW w:w="675"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w:t>
                  </w:r>
                </w:p>
              </w:tc>
              <w:tc>
                <w:tcPr>
                  <w:tcW w:w="719"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w:t>
                  </w:r>
                </w:p>
              </w:tc>
            </w:tr>
            <w:tr w:rsidR="00EB5810" w:rsidRPr="00AD1E5A" w:rsidTr="00A4684E">
              <w:tc>
                <w:tcPr>
                  <w:cnfStyle w:val="001000000000"/>
                  <w:tcW w:w="570" w:type="pct"/>
                </w:tcPr>
                <w:p w:rsidR="00EB5810" w:rsidRPr="00361DAD" w:rsidRDefault="00EB5810" w:rsidP="00EB5810">
                  <w:pPr>
                    <w:pStyle w:val="ProcedureBody1"/>
                    <w:numPr>
                      <w:ilvl w:val="0"/>
                      <w:numId w:val="5"/>
                    </w:numPr>
                    <w:rPr>
                      <w:rFonts w:ascii="Arial" w:hAnsi="Arial" w:cs="Arial"/>
                      <w:sz w:val="22"/>
                      <w:szCs w:val="22"/>
                      <w:lang w:val="en-IE"/>
                    </w:rPr>
                  </w:pPr>
                </w:p>
              </w:tc>
              <w:tc>
                <w:tcPr>
                  <w:tcW w:w="1504"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 xml:space="preserve">The Market Operator may seek approval from Regulatory Authorities to issue Suspension Order in accordance with paragraph B.18.3.1 of the Code  </w:t>
                  </w:r>
                </w:p>
              </w:tc>
              <w:tc>
                <w:tcPr>
                  <w:tcW w:w="856"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As required</w:t>
                  </w:r>
                </w:p>
              </w:tc>
              <w:tc>
                <w:tcPr>
                  <w:tcW w:w="675"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w:t>
                  </w:r>
                </w:p>
              </w:tc>
              <w:tc>
                <w:tcPr>
                  <w:tcW w:w="675"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w:t>
                  </w:r>
                </w:p>
              </w:tc>
              <w:tc>
                <w:tcPr>
                  <w:tcW w:w="719"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Regulatory Authorities with a copy to the Defaulting Party</w:t>
                  </w:r>
                </w:p>
              </w:tc>
            </w:tr>
            <w:tr w:rsidR="00EB5810" w:rsidRPr="00AD1E5A" w:rsidTr="00A4684E">
              <w:tc>
                <w:tcPr>
                  <w:cnfStyle w:val="001000000000"/>
                  <w:tcW w:w="570" w:type="pct"/>
                </w:tcPr>
                <w:p w:rsidR="00EB5810" w:rsidRDefault="00EB5810" w:rsidP="00EB5810">
                  <w:pPr>
                    <w:pStyle w:val="ProcedureBody1"/>
                    <w:numPr>
                      <w:ilvl w:val="0"/>
                      <w:numId w:val="5"/>
                    </w:numPr>
                    <w:rPr>
                      <w:rStyle w:val="CommentReference"/>
                      <w:b w:val="0"/>
                    </w:rPr>
                  </w:pPr>
                </w:p>
              </w:tc>
              <w:tc>
                <w:tcPr>
                  <w:tcW w:w="1504"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 xml:space="preserve">Confirm whether the issue of a Suspension Order is approved. If issue of a Suspension Order is not approved, </w:t>
                  </w:r>
                  <w:r w:rsidRPr="00001019">
                    <w:rPr>
                      <w:rFonts w:ascii="Arial" w:hAnsi="Arial" w:cs="Arial"/>
                      <w:b/>
                      <w:sz w:val="22"/>
                      <w:szCs w:val="22"/>
                      <w:lang w:val="en-IE"/>
                    </w:rPr>
                    <w:t>end process</w:t>
                  </w:r>
                  <w:r>
                    <w:rPr>
                      <w:rFonts w:ascii="Arial" w:hAnsi="Arial" w:cs="Arial"/>
                      <w:sz w:val="22"/>
                      <w:szCs w:val="22"/>
                      <w:lang w:val="en-IE"/>
                    </w:rPr>
                    <w:t>, otherwise continue to step 6</w:t>
                  </w:r>
                </w:p>
              </w:tc>
              <w:tc>
                <w:tcPr>
                  <w:tcW w:w="856"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Within 2 WD of step 4</w:t>
                  </w:r>
                </w:p>
                <w:p w:rsidR="00EB5810" w:rsidRDefault="00EB5810" w:rsidP="003A494B">
                  <w:pPr>
                    <w:pStyle w:val="ProcedureBody1"/>
                    <w:cnfStyle w:val="000000000000"/>
                    <w:rPr>
                      <w:rFonts w:ascii="Arial" w:hAnsi="Arial" w:cs="Arial"/>
                      <w:sz w:val="22"/>
                      <w:szCs w:val="22"/>
                      <w:lang w:val="en-IE"/>
                    </w:rPr>
                  </w:pPr>
                </w:p>
              </w:tc>
              <w:tc>
                <w:tcPr>
                  <w:tcW w:w="675"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w:t>
                  </w:r>
                </w:p>
              </w:tc>
              <w:tc>
                <w:tcPr>
                  <w:tcW w:w="675"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Regulatory Authorities</w:t>
                  </w:r>
                </w:p>
              </w:tc>
              <w:tc>
                <w:tcPr>
                  <w:tcW w:w="719" w:type="pct"/>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w:t>
                  </w:r>
                </w:p>
              </w:tc>
            </w:tr>
            <w:tr w:rsidR="00EB5810" w:rsidRPr="00AD1E5A" w:rsidTr="00A4684E">
              <w:tc>
                <w:tcPr>
                  <w:cnfStyle w:val="001000000000"/>
                  <w:tcW w:w="570" w:type="pct"/>
                </w:tcPr>
                <w:p w:rsidR="00EB5810" w:rsidRPr="00361DAD" w:rsidRDefault="00EB5810" w:rsidP="00EB5810">
                  <w:pPr>
                    <w:pStyle w:val="ProcedureBody1"/>
                    <w:numPr>
                      <w:ilvl w:val="0"/>
                      <w:numId w:val="5"/>
                    </w:numPr>
                    <w:rPr>
                      <w:rFonts w:ascii="Arial" w:hAnsi="Arial" w:cs="Arial"/>
                      <w:sz w:val="22"/>
                      <w:szCs w:val="22"/>
                      <w:lang w:val="en-IE"/>
                    </w:rPr>
                  </w:pPr>
                </w:p>
              </w:tc>
              <w:tc>
                <w:tcPr>
                  <w:tcW w:w="1504" w:type="pct"/>
                </w:tcPr>
                <w:p w:rsidR="00EB5810" w:rsidRPr="00361DAD" w:rsidRDefault="00EB5810" w:rsidP="003A494B">
                  <w:pPr>
                    <w:keepLines/>
                    <w:spacing w:before="60" w:after="60"/>
                    <w:textAlignment w:val="auto"/>
                    <w:cnfStyle w:val="000000000000"/>
                    <w:rPr>
                      <w:rFonts w:ascii="Arial" w:hAnsi="Arial" w:cs="Arial"/>
                      <w:sz w:val="22"/>
                      <w:szCs w:val="22"/>
                      <w:lang w:val="en-IE"/>
                    </w:rPr>
                  </w:pPr>
                  <w:r>
                    <w:rPr>
                      <w:rFonts w:ascii="Arial" w:hAnsi="Arial" w:cs="Arial"/>
                      <w:sz w:val="22"/>
                      <w:szCs w:val="22"/>
                      <w:lang w:val="en-IE"/>
                    </w:rPr>
                    <w:t xml:space="preserve">Issue Suspension Order </w:t>
                  </w:r>
                </w:p>
              </w:tc>
              <w:tc>
                <w:tcPr>
                  <w:tcW w:w="856"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On receipt of approval in step 4</w:t>
                  </w:r>
                </w:p>
              </w:tc>
              <w:tc>
                <w:tcPr>
                  <w:tcW w:w="675"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 xml:space="preserve">Registered post </w:t>
                  </w:r>
                </w:p>
              </w:tc>
              <w:tc>
                <w:tcPr>
                  <w:tcW w:w="675"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w:t>
                  </w:r>
                </w:p>
              </w:tc>
              <w:tc>
                <w:tcPr>
                  <w:tcW w:w="719" w:type="pct"/>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 xml:space="preserve">Defaulting Party  </w:t>
                  </w:r>
                </w:p>
              </w:tc>
            </w:tr>
            <w:tr w:rsidR="00EB5810" w:rsidRPr="00AD1E5A" w:rsidTr="00A4684E">
              <w:tc>
                <w:tcPr>
                  <w:cnfStyle w:val="001000000000"/>
                  <w:tcW w:w="570" w:type="pct"/>
                  <w:tcBorders>
                    <w:bottom w:val="single" w:sz="4" w:space="0" w:color="auto"/>
                  </w:tcBorders>
                </w:tcPr>
                <w:p w:rsidR="00EB5810" w:rsidRPr="00361DAD" w:rsidRDefault="00EB5810" w:rsidP="00EB5810">
                  <w:pPr>
                    <w:pStyle w:val="ProcedureBody1"/>
                    <w:numPr>
                      <w:ilvl w:val="0"/>
                      <w:numId w:val="5"/>
                    </w:numPr>
                    <w:rPr>
                      <w:rFonts w:ascii="Arial" w:hAnsi="Arial" w:cs="Arial"/>
                      <w:sz w:val="22"/>
                      <w:szCs w:val="22"/>
                      <w:lang w:val="en-IE"/>
                    </w:rPr>
                  </w:pPr>
                </w:p>
              </w:tc>
              <w:tc>
                <w:tcPr>
                  <w:tcW w:w="1504" w:type="pct"/>
                  <w:tcBorders>
                    <w:bottom w:val="single" w:sz="4" w:space="0" w:color="auto"/>
                  </w:tcBorders>
                </w:tcPr>
                <w:p w:rsidR="00EB5810" w:rsidRDefault="00EB5810" w:rsidP="003A494B">
                  <w:pPr>
                    <w:keepLines/>
                    <w:spacing w:before="60" w:after="60"/>
                    <w:textAlignment w:val="auto"/>
                    <w:cnfStyle w:val="000000000000"/>
                    <w:rPr>
                      <w:rFonts w:ascii="Arial" w:hAnsi="Arial" w:cs="Arial"/>
                      <w:sz w:val="22"/>
                      <w:szCs w:val="22"/>
                      <w:lang w:val="en-IE"/>
                    </w:rPr>
                  </w:pPr>
                  <w:r>
                    <w:rPr>
                      <w:rFonts w:ascii="Arial" w:hAnsi="Arial" w:cs="Arial"/>
                      <w:sz w:val="22"/>
                      <w:szCs w:val="22"/>
                      <w:lang w:val="en-IE"/>
                    </w:rPr>
                    <w:t>Send a copy of the Suspension Order</w:t>
                  </w:r>
                </w:p>
              </w:tc>
              <w:tc>
                <w:tcPr>
                  <w:tcW w:w="856" w:type="pct"/>
                  <w:tcBorders>
                    <w:bottom w:val="single" w:sz="4" w:space="0" w:color="auto"/>
                  </w:tcBorders>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With step 6</w:t>
                  </w:r>
                </w:p>
              </w:tc>
              <w:tc>
                <w:tcPr>
                  <w:tcW w:w="675" w:type="pct"/>
                  <w:tcBorders>
                    <w:bottom w:val="single" w:sz="4" w:space="0" w:color="auto"/>
                  </w:tcBorders>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Facsimile / Email</w:t>
                  </w:r>
                </w:p>
              </w:tc>
              <w:tc>
                <w:tcPr>
                  <w:tcW w:w="675" w:type="pct"/>
                  <w:tcBorders>
                    <w:bottom w:val="single" w:sz="4" w:space="0" w:color="auto"/>
                  </w:tcBorders>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w:t>
                  </w:r>
                </w:p>
              </w:tc>
              <w:tc>
                <w:tcPr>
                  <w:tcW w:w="719" w:type="pct"/>
                  <w:tcBorders>
                    <w:bottom w:val="single" w:sz="4" w:space="0" w:color="auto"/>
                  </w:tcBorders>
                </w:tcPr>
                <w:p w:rsidR="00EB5810" w:rsidRDefault="00EB5810" w:rsidP="003A494B">
                  <w:pPr>
                    <w:pStyle w:val="ProcedureBody1"/>
                    <w:cnfStyle w:val="000000000000"/>
                    <w:rPr>
                      <w:ins w:id="9" w:author="Chris Goodman" w:date="2018-01-10T15:24:00Z"/>
                      <w:rFonts w:ascii="Arial" w:hAnsi="Arial" w:cs="Arial"/>
                      <w:sz w:val="22"/>
                      <w:szCs w:val="22"/>
                      <w:lang w:val="en-IE"/>
                    </w:rPr>
                  </w:pPr>
                  <w:r>
                    <w:rPr>
                      <w:rFonts w:ascii="Arial" w:hAnsi="Arial" w:cs="Arial"/>
                      <w:sz w:val="22"/>
                      <w:szCs w:val="22"/>
                      <w:lang w:val="en-IE"/>
                    </w:rPr>
                    <w:t xml:space="preserve">Regulatory Authorities, System Operators, relevant Distribution System </w:t>
                  </w:r>
                  <w:r>
                    <w:rPr>
                      <w:rFonts w:ascii="Arial" w:hAnsi="Arial" w:cs="Arial"/>
                      <w:sz w:val="22"/>
                      <w:szCs w:val="22"/>
                      <w:lang w:val="en-IE"/>
                    </w:rPr>
                    <w:lastRenderedPageBreak/>
                    <w:t>Operators</w:t>
                  </w:r>
                  <w:ins w:id="10" w:author="Chris Goodman" w:date="2018-01-10T15:24:00Z">
                    <w:r w:rsidR="00A4684E">
                      <w:rPr>
                        <w:rFonts w:ascii="Arial" w:hAnsi="Arial" w:cs="Arial"/>
                        <w:sz w:val="22"/>
                        <w:szCs w:val="22"/>
                        <w:lang w:val="en-IE"/>
                      </w:rPr>
                      <w:t>,</w:t>
                    </w:r>
                  </w:ins>
                </w:p>
                <w:p w:rsidR="00A4684E" w:rsidRDefault="00A4684E" w:rsidP="003A494B">
                  <w:pPr>
                    <w:pStyle w:val="ProcedureBody1"/>
                    <w:cnfStyle w:val="000000000000"/>
                    <w:rPr>
                      <w:rFonts w:ascii="Arial" w:hAnsi="Arial" w:cs="Arial"/>
                      <w:sz w:val="22"/>
                      <w:szCs w:val="22"/>
                      <w:lang w:val="en-IE"/>
                    </w:rPr>
                  </w:pPr>
                  <w:ins w:id="11" w:author="Chris Goodman" w:date="2018-01-10T15:24:00Z">
                    <w:r>
                      <w:rPr>
                        <w:rFonts w:ascii="Arial" w:hAnsi="Arial" w:cs="Arial"/>
                        <w:sz w:val="22"/>
                        <w:szCs w:val="22"/>
                        <w:lang w:val="en-IE"/>
                      </w:rPr>
                      <w:t>relevant SEM NEMO(s)</w:t>
                    </w:r>
                  </w:ins>
                </w:p>
              </w:tc>
            </w:tr>
            <w:tr w:rsidR="00EB5810" w:rsidRPr="00AD1E5A" w:rsidTr="00A4684E">
              <w:tc>
                <w:tcPr>
                  <w:cnfStyle w:val="001000000000"/>
                  <w:tcW w:w="570" w:type="pct"/>
                  <w:tcBorders>
                    <w:top w:val="single" w:sz="4" w:space="0" w:color="auto"/>
                    <w:bottom w:val="single" w:sz="4" w:space="0" w:color="auto"/>
                  </w:tcBorders>
                </w:tcPr>
                <w:p w:rsidR="00EB5810" w:rsidRPr="00361DAD" w:rsidRDefault="00EB5810" w:rsidP="00EB5810">
                  <w:pPr>
                    <w:pStyle w:val="ProcedureBody1"/>
                    <w:numPr>
                      <w:ilvl w:val="0"/>
                      <w:numId w:val="5"/>
                    </w:numPr>
                    <w:rPr>
                      <w:rFonts w:ascii="Arial" w:hAnsi="Arial" w:cs="Arial"/>
                      <w:sz w:val="22"/>
                      <w:szCs w:val="22"/>
                      <w:lang w:val="en-IE"/>
                    </w:rPr>
                  </w:pPr>
                </w:p>
              </w:tc>
              <w:tc>
                <w:tcPr>
                  <w:tcW w:w="1504" w:type="pct"/>
                  <w:tcBorders>
                    <w:top w:val="single" w:sz="4" w:space="0" w:color="auto"/>
                    <w:bottom w:val="single" w:sz="4" w:space="0" w:color="auto"/>
                  </w:tcBorders>
                </w:tcPr>
                <w:p w:rsidR="00EB5810" w:rsidRDefault="00EB5810" w:rsidP="003A494B">
                  <w:pPr>
                    <w:keepLines/>
                    <w:spacing w:before="60" w:after="60"/>
                    <w:textAlignment w:val="auto"/>
                    <w:cnfStyle w:val="000000000000"/>
                    <w:rPr>
                      <w:rFonts w:ascii="Arial" w:hAnsi="Arial" w:cs="Arial"/>
                      <w:sz w:val="22"/>
                      <w:szCs w:val="22"/>
                      <w:lang w:val="en-IE"/>
                    </w:rPr>
                  </w:pPr>
                  <w:r>
                    <w:rPr>
                      <w:rFonts w:ascii="Arial" w:hAnsi="Arial" w:cs="Arial"/>
                      <w:sz w:val="22"/>
                      <w:szCs w:val="22"/>
                      <w:lang w:val="en-IE"/>
                    </w:rPr>
                    <w:t>Publish Suspension Order</w:t>
                  </w:r>
                </w:p>
              </w:tc>
              <w:tc>
                <w:tcPr>
                  <w:tcW w:w="856" w:type="pct"/>
                  <w:tcBorders>
                    <w:top w:val="single" w:sz="4" w:space="0" w:color="auto"/>
                    <w:bottom w:val="single" w:sz="4" w:space="0" w:color="auto"/>
                  </w:tcBorders>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With step 6</w:t>
                  </w:r>
                </w:p>
              </w:tc>
              <w:tc>
                <w:tcPr>
                  <w:tcW w:w="675" w:type="pct"/>
                  <w:tcBorders>
                    <w:top w:val="single" w:sz="4" w:space="0" w:color="auto"/>
                    <w:bottom w:val="single" w:sz="4" w:space="0" w:color="auto"/>
                  </w:tcBorders>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 website</w:t>
                  </w:r>
                </w:p>
              </w:tc>
              <w:tc>
                <w:tcPr>
                  <w:tcW w:w="675" w:type="pct"/>
                  <w:tcBorders>
                    <w:top w:val="single" w:sz="4" w:space="0" w:color="auto"/>
                    <w:bottom w:val="single" w:sz="4" w:space="0" w:color="auto"/>
                  </w:tcBorders>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w:t>
                  </w:r>
                </w:p>
              </w:tc>
              <w:tc>
                <w:tcPr>
                  <w:tcW w:w="719" w:type="pct"/>
                  <w:tcBorders>
                    <w:top w:val="single" w:sz="4" w:space="0" w:color="auto"/>
                    <w:bottom w:val="single" w:sz="4" w:space="0" w:color="auto"/>
                  </w:tcBorders>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 website</w:t>
                  </w:r>
                </w:p>
              </w:tc>
            </w:tr>
            <w:tr w:rsidR="00EB5810" w:rsidRPr="00AD1E5A" w:rsidTr="00A4684E">
              <w:tc>
                <w:tcPr>
                  <w:cnfStyle w:val="001000000000"/>
                  <w:tcW w:w="570" w:type="pct"/>
                  <w:tcBorders>
                    <w:top w:val="single" w:sz="4" w:space="0" w:color="auto"/>
                    <w:bottom w:val="single" w:sz="4" w:space="0" w:color="auto"/>
                  </w:tcBorders>
                </w:tcPr>
                <w:p w:rsidR="00EB5810" w:rsidRPr="00361DAD" w:rsidRDefault="00EB5810" w:rsidP="00EB5810">
                  <w:pPr>
                    <w:pStyle w:val="ProcedureBody1"/>
                    <w:numPr>
                      <w:ilvl w:val="0"/>
                      <w:numId w:val="5"/>
                    </w:numPr>
                    <w:rPr>
                      <w:rFonts w:ascii="Arial" w:hAnsi="Arial" w:cs="Arial"/>
                      <w:sz w:val="22"/>
                      <w:szCs w:val="22"/>
                      <w:lang w:val="en-IE"/>
                    </w:rPr>
                  </w:pPr>
                </w:p>
              </w:tc>
              <w:tc>
                <w:tcPr>
                  <w:tcW w:w="1504" w:type="pct"/>
                  <w:tcBorders>
                    <w:top w:val="single" w:sz="4" w:space="0" w:color="auto"/>
                    <w:bottom w:val="single" w:sz="4" w:space="0" w:color="auto"/>
                  </w:tcBorders>
                </w:tcPr>
                <w:p w:rsidR="00EB5810" w:rsidRDefault="00EB5810" w:rsidP="003A494B">
                  <w:pPr>
                    <w:keepLines/>
                    <w:spacing w:before="60" w:after="60"/>
                    <w:textAlignment w:val="auto"/>
                    <w:cnfStyle w:val="000000000000"/>
                    <w:rPr>
                      <w:rFonts w:ascii="Arial" w:hAnsi="Arial" w:cs="Arial"/>
                      <w:sz w:val="22"/>
                      <w:szCs w:val="22"/>
                      <w:lang w:val="en-IE"/>
                    </w:rPr>
                  </w:pPr>
                  <w:r>
                    <w:rPr>
                      <w:rFonts w:ascii="Arial" w:hAnsi="Arial" w:cs="Arial"/>
                      <w:sz w:val="22"/>
                      <w:szCs w:val="22"/>
                      <w:lang w:val="en-IE"/>
                    </w:rPr>
                    <w:t xml:space="preserve">In the circumstances set out at paragraph B.18.4.7 of the Code, lift the Suspension Order by written notice to the Defaulting Party. If the Suspension Order is amended or lifted continue to step 10, otherwise </w:t>
                  </w:r>
                  <w:r w:rsidRPr="00A70E85">
                    <w:rPr>
                      <w:rFonts w:ascii="Arial" w:hAnsi="Arial" w:cs="Arial"/>
                      <w:b/>
                      <w:sz w:val="22"/>
                      <w:szCs w:val="22"/>
                      <w:lang w:val="en-IE"/>
                    </w:rPr>
                    <w:t>end process</w:t>
                  </w:r>
                </w:p>
              </w:tc>
              <w:tc>
                <w:tcPr>
                  <w:tcW w:w="856" w:type="pct"/>
                  <w:tcBorders>
                    <w:top w:val="single" w:sz="4" w:space="0" w:color="auto"/>
                    <w:bottom w:val="single" w:sz="4" w:space="0" w:color="auto"/>
                  </w:tcBorders>
                </w:tcPr>
                <w:p w:rsidR="00EB5810" w:rsidRPr="00361DAD"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In the circumstances set out at paragraph B.18.4.7 of the Code</w:t>
                  </w:r>
                </w:p>
              </w:tc>
              <w:tc>
                <w:tcPr>
                  <w:tcW w:w="675" w:type="pct"/>
                  <w:tcBorders>
                    <w:top w:val="single" w:sz="4" w:space="0" w:color="auto"/>
                    <w:bottom w:val="single" w:sz="4" w:space="0" w:color="auto"/>
                  </w:tcBorders>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 xml:space="preserve">Registered post and email </w:t>
                  </w:r>
                </w:p>
              </w:tc>
              <w:tc>
                <w:tcPr>
                  <w:tcW w:w="675" w:type="pct"/>
                  <w:tcBorders>
                    <w:top w:val="single" w:sz="4" w:space="0" w:color="auto"/>
                    <w:bottom w:val="single" w:sz="4" w:space="0" w:color="auto"/>
                  </w:tcBorders>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w:t>
                  </w:r>
                </w:p>
              </w:tc>
              <w:tc>
                <w:tcPr>
                  <w:tcW w:w="719" w:type="pct"/>
                  <w:tcBorders>
                    <w:top w:val="single" w:sz="4" w:space="0" w:color="auto"/>
                    <w:bottom w:val="single" w:sz="4" w:space="0" w:color="auto"/>
                  </w:tcBorders>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Defaulting Party</w:t>
                  </w:r>
                </w:p>
              </w:tc>
            </w:tr>
            <w:tr w:rsidR="00EB5810" w:rsidRPr="00AD1E5A" w:rsidTr="00A4684E">
              <w:tc>
                <w:tcPr>
                  <w:cnfStyle w:val="001000000000"/>
                  <w:tcW w:w="570" w:type="pct"/>
                  <w:tcBorders>
                    <w:top w:val="single" w:sz="4" w:space="0" w:color="auto"/>
                    <w:bottom w:val="single" w:sz="4" w:space="0" w:color="auto"/>
                  </w:tcBorders>
                </w:tcPr>
                <w:p w:rsidR="00EB5810" w:rsidRPr="00361DAD" w:rsidRDefault="00EB5810" w:rsidP="00EB5810">
                  <w:pPr>
                    <w:pStyle w:val="ProcedureBody1"/>
                    <w:numPr>
                      <w:ilvl w:val="0"/>
                      <w:numId w:val="5"/>
                    </w:numPr>
                    <w:rPr>
                      <w:rFonts w:ascii="Arial" w:hAnsi="Arial" w:cs="Arial"/>
                      <w:sz w:val="22"/>
                      <w:szCs w:val="22"/>
                      <w:lang w:val="en-IE"/>
                    </w:rPr>
                  </w:pPr>
                </w:p>
              </w:tc>
              <w:tc>
                <w:tcPr>
                  <w:tcW w:w="1504" w:type="pct"/>
                  <w:tcBorders>
                    <w:top w:val="single" w:sz="4" w:space="0" w:color="auto"/>
                    <w:bottom w:val="single" w:sz="4" w:space="0" w:color="auto"/>
                  </w:tcBorders>
                </w:tcPr>
                <w:p w:rsidR="00EB5810" w:rsidDel="00E702D5" w:rsidRDefault="00EB5810" w:rsidP="003A494B">
                  <w:pPr>
                    <w:keepLines/>
                    <w:spacing w:before="60" w:after="60"/>
                    <w:textAlignment w:val="auto"/>
                    <w:cnfStyle w:val="000000000000"/>
                    <w:rPr>
                      <w:rFonts w:ascii="Arial" w:hAnsi="Arial" w:cs="Arial"/>
                      <w:sz w:val="22"/>
                      <w:szCs w:val="22"/>
                      <w:lang w:val="en-IE"/>
                    </w:rPr>
                  </w:pPr>
                  <w:r>
                    <w:rPr>
                      <w:rFonts w:ascii="Arial" w:hAnsi="Arial" w:cs="Arial"/>
                      <w:sz w:val="22"/>
                      <w:szCs w:val="22"/>
                      <w:lang w:val="en-IE"/>
                    </w:rPr>
                    <w:t>Issue notification that the Suspension Order has been lifted or amended</w:t>
                  </w:r>
                </w:p>
              </w:tc>
              <w:tc>
                <w:tcPr>
                  <w:tcW w:w="856" w:type="pct"/>
                  <w:tcBorders>
                    <w:top w:val="single" w:sz="4" w:space="0" w:color="auto"/>
                    <w:bottom w:val="single" w:sz="4" w:space="0" w:color="auto"/>
                  </w:tcBorders>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As soon as practicable after Suspension Order is lifted</w:t>
                  </w:r>
                </w:p>
              </w:tc>
              <w:tc>
                <w:tcPr>
                  <w:tcW w:w="675" w:type="pct"/>
                  <w:tcBorders>
                    <w:top w:val="single" w:sz="4" w:space="0" w:color="auto"/>
                    <w:bottom w:val="single" w:sz="4" w:space="0" w:color="auto"/>
                  </w:tcBorders>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Email / Facsimile</w:t>
                  </w:r>
                </w:p>
              </w:tc>
              <w:tc>
                <w:tcPr>
                  <w:tcW w:w="675" w:type="pct"/>
                  <w:tcBorders>
                    <w:top w:val="single" w:sz="4" w:space="0" w:color="auto"/>
                    <w:bottom w:val="single" w:sz="4" w:space="0" w:color="auto"/>
                  </w:tcBorders>
                </w:tcPr>
                <w:p w:rsidR="00EB5810" w:rsidRDefault="00EB5810" w:rsidP="003A494B">
                  <w:pPr>
                    <w:pStyle w:val="ProcedureBody1"/>
                    <w:cnfStyle w:val="000000000000"/>
                    <w:rPr>
                      <w:rFonts w:ascii="Arial" w:hAnsi="Arial" w:cs="Arial"/>
                      <w:sz w:val="22"/>
                      <w:szCs w:val="22"/>
                      <w:lang w:val="en-IE"/>
                    </w:rPr>
                  </w:pPr>
                  <w:r>
                    <w:rPr>
                      <w:rFonts w:ascii="Arial" w:hAnsi="Arial" w:cs="Arial"/>
                      <w:sz w:val="22"/>
                      <w:szCs w:val="22"/>
                      <w:lang w:val="en-IE"/>
                    </w:rPr>
                    <w:t>Market Operator</w:t>
                  </w:r>
                </w:p>
              </w:tc>
              <w:tc>
                <w:tcPr>
                  <w:tcW w:w="719" w:type="pct"/>
                  <w:tcBorders>
                    <w:top w:val="single" w:sz="4" w:space="0" w:color="auto"/>
                    <w:bottom w:val="single" w:sz="4" w:space="0" w:color="auto"/>
                  </w:tcBorders>
                </w:tcPr>
                <w:p w:rsidR="00EB5810" w:rsidRDefault="00EB5810" w:rsidP="003A494B">
                  <w:pPr>
                    <w:pStyle w:val="ProcedureBody1"/>
                    <w:cnfStyle w:val="000000000000"/>
                    <w:rPr>
                      <w:ins w:id="12" w:author="Chris Goodman" w:date="2018-01-10T15:24:00Z"/>
                      <w:rFonts w:ascii="Arial" w:hAnsi="Arial" w:cs="Arial"/>
                      <w:sz w:val="22"/>
                      <w:szCs w:val="22"/>
                      <w:lang w:val="en-IE"/>
                    </w:rPr>
                  </w:pPr>
                  <w:r>
                    <w:rPr>
                      <w:rFonts w:ascii="Arial" w:hAnsi="Arial" w:cs="Arial"/>
                      <w:sz w:val="22"/>
                      <w:szCs w:val="22"/>
                      <w:lang w:val="en-IE"/>
                    </w:rPr>
                    <w:t>Defaulting Party, Regulatory Authorities, System Operators, relevant Distribution System Operators</w:t>
                  </w:r>
                  <w:ins w:id="13" w:author="Chris Goodman" w:date="2018-01-10T15:24:00Z">
                    <w:r w:rsidR="00A4684E">
                      <w:rPr>
                        <w:rFonts w:ascii="Arial" w:hAnsi="Arial" w:cs="Arial"/>
                        <w:sz w:val="22"/>
                        <w:szCs w:val="22"/>
                        <w:lang w:val="en-IE"/>
                      </w:rPr>
                      <w:t>,</w:t>
                    </w:r>
                  </w:ins>
                </w:p>
                <w:p w:rsidR="00A4684E" w:rsidRDefault="00A4684E" w:rsidP="003A494B">
                  <w:pPr>
                    <w:pStyle w:val="ProcedureBody1"/>
                    <w:cnfStyle w:val="000000000000"/>
                    <w:rPr>
                      <w:rFonts w:ascii="Arial" w:hAnsi="Arial" w:cs="Arial"/>
                      <w:sz w:val="22"/>
                      <w:szCs w:val="22"/>
                      <w:lang w:val="en-IE"/>
                    </w:rPr>
                  </w:pPr>
                  <w:ins w:id="14" w:author="Chris Goodman" w:date="2018-01-10T15:24:00Z">
                    <w:r>
                      <w:rPr>
                        <w:rFonts w:ascii="Arial" w:hAnsi="Arial" w:cs="Arial"/>
                        <w:sz w:val="22"/>
                        <w:szCs w:val="22"/>
                        <w:lang w:val="en-IE"/>
                      </w:rPr>
                      <w:t>relevant SEM NEMO</w:t>
                    </w:r>
                  </w:ins>
                  <w:ins w:id="15" w:author="Chris Goodman" w:date="2018-01-10T15:44:00Z">
                    <w:r w:rsidR="003A494B">
                      <w:rPr>
                        <w:rFonts w:ascii="Arial" w:hAnsi="Arial" w:cs="Arial"/>
                        <w:sz w:val="22"/>
                        <w:szCs w:val="22"/>
                        <w:lang w:val="en-IE"/>
                      </w:rPr>
                      <w:t>(</w:t>
                    </w:r>
                  </w:ins>
                  <w:ins w:id="16" w:author="Chris Goodman" w:date="2018-01-10T15:24:00Z">
                    <w:r>
                      <w:rPr>
                        <w:rFonts w:ascii="Arial" w:hAnsi="Arial" w:cs="Arial"/>
                        <w:sz w:val="22"/>
                        <w:szCs w:val="22"/>
                        <w:lang w:val="en-IE"/>
                      </w:rPr>
                      <w:t>s</w:t>
                    </w:r>
                  </w:ins>
                  <w:ins w:id="17" w:author="Chris Goodman" w:date="2018-01-10T15:44:00Z">
                    <w:r w:rsidR="003A494B">
                      <w:rPr>
                        <w:rFonts w:ascii="Arial" w:hAnsi="Arial" w:cs="Arial"/>
                        <w:sz w:val="22"/>
                        <w:szCs w:val="22"/>
                        <w:lang w:val="en-IE"/>
                      </w:rPr>
                      <w:t>)</w:t>
                    </w:r>
                  </w:ins>
                </w:p>
              </w:tc>
            </w:tr>
            <w:tr w:rsidR="00EB5810" w:rsidRPr="00AD1E5A" w:rsidTr="00A4684E">
              <w:trPr>
                <w:cnfStyle w:val="010000000000"/>
              </w:trPr>
              <w:tc>
                <w:tcPr>
                  <w:cnfStyle w:val="001000000001"/>
                  <w:tcW w:w="570" w:type="pct"/>
                  <w:tcBorders>
                    <w:top w:val="single" w:sz="4" w:space="0" w:color="auto"/>
                    <w:bottom w:val="single" w:sz="4" w:space="0" w:color="auto"/>
                  </w:tcBorders>
                </w:tcPr>
                <w:p w:rsidR="00EB5810" w:rsidRPr="00361DAD" w:rsidRDefault="00EB5810" w:rsidP="00EB5810">
                  <w:pPr>
                    <w:pStyle w:val="ProcedureBody1"/>
                    <w:numPr>
                      <w:ilvl w:val="0"/>
                      <w:numId w:val="5"/>
                    </w:numPr>
                    <w:rPr>
                      <w:rFonts w:ascii="Arial" w:hAnsi="Arial" w:cs="Arial"/>
                      <w:sz w:val="22"/>
                      <w:szCs w:val="22"/>
                      <w:lang w:val="en-IE"/>
                    </w:rPr>
                  </w:pPr>
                </w:p>
              </w:tc>
              <w:tc>
                <w:tcPr>
                  <w:tcW w:w="1504" w:type="pct"/>
                  <w:tcBorders>
                    <w:top w:val="single" w:sz="4" w:space="0" w:color="auto"/>
                    <w:bottom w:val="single" w:sz="4" w:space="0" w:color="auto"/>
                  </w:tcBorders>
                </w:tcPr>
                <w:p w:rsidR="00EB5810" w:rsidDel="00E702D5" w:rsidRDefault="00EB5810" w:rsidP="003A494B">
                  <w:pPr>
                    <w:keepLines/>
                    <w:spacing w:before="60" w:after="60"/>
                    <w:textAlignment w:val="auto"/>
                    <w:cnfStyle w:val="010000000000"/>
                    <w:rPr>
                      <w:rFonts w:ascii="Arial" w:hAnsi="Arial" w:cs="Arial"/>
                      <w:sz w:val="22"/>
                      <w:szCs w:val="22"/>
                      <w:lang w:val="en-IE"/>
                    </w:rPr>
                  </w:pPr>
                  <w:r>
                    <w:rPr>
                      <w:rFonts w:ascii="Arial" w:hAnsi="Arial" w:cs="Arial"/>
                      <w:sz w:val="22"/>
                      <w:szCs w:val="22"/>
                      <w:lang w:val="en-IE"/>
                    </w:rPr>
                    <w:t>Publish notification that the Suspension Order has been lifted or amended</w:t>
                  </w:r>
                </w:p>
              </w:tc>
              <w:tc>
                <w:tcPr>
                  <w:tcW w:w="856" w:type="pct"/>
                  <w:tcBorders>
                    <w:top w:val="single" w:sz="4" w:space="0" w:color="auto"/>
                    <w:bottom w:val="single" w:sz="4" w:space="0" w:color="auto"/>
                  </w:tcBorders>
                </w:tcPr>
                <w:p w:rsidR="00EB5810" w:rsidRDefault="00EB5810" w:rsidP="003A494B">
                  <w:pPr>
                    <w:pStyle w:val="ProcedureBody1"/>
                    <w:cnfStyle w:val="010000000000"/>
                    <w:rPr>
                      <w:rFonts w:ascii="Arial" w:hAnsi="Arial" w:cs="Arial"/>
                      <w:sz w:val="22"/>
                      <w:szCs w:val="22"/>
                      <w:lang w:val="en-IE"/>
                    </w:rPr>
                  </w:pPr>
                  <w:r>
                    <w:rPr>
                      <w:rFonts w:ascii="Arial" w:hAnsi="Arial" w:cs="Arial"/>
                      <w:sz w:val="22"/>
                      <w:szCs w:val="22"/>
                      <w:lang w:val="en-IE"/>
                    </w:rPr>
                    <w:t>As soon as practicable after Suspension Order is lifted</w:t>
                  </w:r>
                </w:p>
              </w:tc>
              <w:tc>
                <w:tcPr>
                  <w:tcW w:w="675" w:type="pct"/>
                  <w:tcBorders>
                    <w:top w:val="single" w:sz="4" w:space="0" w:color="auto"/>
                    <w:bottom w:val="single" w:sz="4" w:space="0" w:color="auto"/>
                  </w:tcBorders>
                </w:tcPr>
                <w:p w:rsidR="00EB5810" w:rsidRDefault="00EB5810" w:rsidP="003A494B">
                  <w:pPr>
                    <w:pStyle w:val="ProcedureBody1"/>
                    <w:cnfStyle w:val="010000000000"/>
                    <w:rPr>
                      <w:rFonts w:ascii="Arial" w:hAnsi="Arial" w:cs="Arial"/>
                      <w:sz w:val="22"/>
                      <w:szCs w:val="22"/>
                      <w:lang w:val="en-IE"/>
                    </w:rPr>
                  </w:pPr>
                  <w:r>
                    <w:rPr>
                      <w:rFonts w:ascii="Arial" w:hAnsi="Arial" w:cs="Arial"/>
                      <w:sz w:val="22"/>
                      <w:szCs w:val="22"/>
                      <w:lang w:val="en-IE"/>
                    </w:rPr>
                    <w:t>Market Operator website</w:t>
                  </w:r>
                </w:p>
              </w:tc>
              <w:tc>
                <w:tcPr>
                  <w:tcW w:w="675" w:type="pct"/>
                  <w:tcBorders>
                    <w:top w:val="single" w:sz="4" w:space="0" w:color="auto"/>
                    <w:bottom w:val="single" w:sz="4" w:space="0" w:color="auto"/>
                  </w:tcBorders>
                </w:tcPr>
                <w:p w:rsidR="00EB5810" w:rsidRDefault="00EB5810" w:rsidP="003A494B">
                  <w:pPr>
                    <w:pStyle w:val="ProcedureBody1"/>
                    <w:cnfStyle w:val="010000000000"/>
                    <w:rPr>
                      <w:rFonts w:ascii="Arial" w:hAnsi="Arial" w:cs="Arial"/>
                      <w:sz w:val="22"/>
                      <w:szCs w:val="22"/>
                      <w:lang w:val="en-IE"/>
                    </w:rPr>
                  </w:pPr>
                  <w:r>
                    <w:rPr>
                      <w:rFonts w:ascii="Arial" w:hAnsi="Arial" w:cs="Arial"/>
                      <w:sz w:val="22"/>
                      <w:szCs w:val="22"/>
                      <w:lang w:val="en-IE"/>
                    </w:rPr>
                    <w:t>Market Operator</w:t>
                  </w:r>
                </w:p>
              </w:tc>
              <w:tc>
                <w:tcPr>
                  <w:tcW w:w="719" w:type="pct"/>
                  <w:tcBorders>
                    <w:top w:val="single" w:sz="4" w:space="0" w:color="auto"/>
                    <w:bottom w:val="single" w:sz="4" w:space="0" w:color="auto"/>
                  </w:tcBorders>
                </w:tcPr>
                <w:p w:rsidR="00EB5810" w:rsidRDefault="00EB5810" w:rsidP="003A494B">
                  <w:pPr>
                    <w:pStyle w:val="ProcedureBody1"/>
                    <w:cnfStyle w:val="010000000000"/>
                    <w:rPr>
                      <w:rFonts w:ascii="Arial" w:hAnsi="Arial" w:cs="Arial"/>
                      <w:sz w:val="22"/>
                      <w:szCs w:val="22"/>
                      <w:lang w:val="en-IE"/>
                    </w:rPr>
                  </w:pPr>
                  <w:r>
                    <w:rPr>
                      <w:rFonts w:ascii="Arial" w:hAnsi="Arial" w:cs="Arial"/>
                      <w:sz w:val="22"/>
                      <w:szCs w:val="22"/>
                      <w:lang w:val="en-IE"/>
                    </w:rPr>
                    <w:t>Market Operator website</w:t>
                  </w:r>
                </w:p>
              </w:tc>
            </w:tr>
          </w:tbl>
          <w:p w:rsidR="00EB5810" w:rsidRDefault="00EB5810" w:rsidP="00EB5810">
            <w:pPr>
              <w:overflowPunct/>
              <w:autoSpaceDE/>
              <w:autoSpaceDN/>
              <w:adjustRightInd/>
              <w:textAlignment w:val="auto"/>
            </w:pPr>
          </w:p>
          <w:p w:rsidR="003A494B" w:rsidRDefault="00D72A56" w:rsidP="00322589">
            <w:pPr>
              <w:pStyle w:val="CERNUMBERBULLET"/>
              <w:numPr>
                <w:ilvl w:val="0"/>
                <w:numId w:val="0"/>
              </w:numPr>
              <w:rPr>
                <w:ins w:id="18" w:author="Chris Goodman" w:date="2018-01-11T09:52:00Z"/>
                <w:rFonts w:ascii="Calibri" w:hAnsi="Calibri" w:cs="Arial"/>
                <w:lang w:val="en-IE"/>
              </w:rPr>
            </w:pPr>
            <w:ins w:id="19" w:author="Chris Goodman" w:date="2018-01-11T09:52:00Z">
              <w:r>
                <w:rPr>
                  <w:rFonts w:ascii="Calibri" w:hAnsi="Calibri" w:cs="Arial"/>
                  <w:lang w:val="en-IE"/>
                </w:rPr>
                <w:t xml:space="preserve">Note associated </w:t>
              </w:r>
              <w:proofErr w:type="spellStart"/>
              <w:r>
                <w:rPr>
                  <w:rFonts w:ascii="Calibri" w:hAnsi="Calibri" w:cs="Arial"/>
                  <w:lang w:val="en-IE"/>
                </w:rPr>
                <w:t>swimlane</w:t>
              </w:r>
            </w:ins>
            <w:proofErr w:type="spellEnd"/>
            <w:ins w:id="20" w:author="Chris Goodman" w:date="2018-01-11T09:53:00Z">
              <w:r>
                <w:rPr>
                  <w:rFonts w:ascii="Calibri" w:hAnsi="Calibri" w:cs="Arial"/>
                  <w:lang w:val="en-IE"/>
                </w:rPr>
                <w:t xml:space="preserve"> diagram</w:t>
              </w:r>
            </w:ins>
            <w:ins w:id="21" w:author="Chris Goodman" w:date="2018-01-11T09:52:00Z">
              <w:r>
                <w:rPr>
                  <w:rFonts w:ascii="Calibri" w:hAnsi="Calibri" w:cs="Arial"/>
                  <w:lang w:val="en-IE"/>
                </w:rPr>
                <w:t xml:space="preserve"> to be updated also</w:t>
              </w:r>
            </w:ins>
          </w:p>
          <w:p w:rsidR="00D72A56" w:rsidRDefault="00D72A56" w:rsidP="00322589">
            <w:pPr>
              <w:pStyle w:val="CERNUMBERBULLET"/>
              <w:numPr>
                <w:ilvl w:val="0"/>
                <w:numId w:val="0"/>
              </w:numPr>
              <w:rPr>
                <w:ins w:id="22" w:author="Chris Goodman" w:date="2018-01-10T15:40:00Z"/>
                <w:rFonts w:ascii="Calibri" w:hAnsi="Calibri" w:cs="Arial"/>
                <w:lang w:val="en-IE"/>
              </w:rPr>
            </w:pPr>
          </w:p>
          <w:p w:rsidR="003A494B" w:rsidRPr="003A494B" w:rsidRDefault="003A494B" w:rsidP="003A494B">
            <w:pPr>
              <w:keepNext/>
              <w:numPr>
                <w:ilvl w:val="2"/>
                <w:numId w:val="4"/>
              </w:numPr>
              <w:tabs>
                <w:tab w:val="clear" w:pos="851"/>
                <w:tab w:val="left" w:pos="900"/>
              </w:tabs>
              <w:spacing w:before="120" w:after="240"/>
              <w:ind w:left="900" w:hanging="900"/>
              <w:outlineLvl w:val="2"/>
              <w:rPr>
                <w:rFonts w:ascii="Arial" w:hAnsi="Arial" w:cs="Arial"/>
                <w:bCs/>
                <w:i/>
                <w:sz w:val="22"/>
                <w:szCs w:val="22"/>
              </w:rPr>
            </w:pPr>
            <w:bookmarkStart w:id="23" w:name="_Toc479338149"/>
            <w:r w:rsidRPr="003A494B">
              <w:rPr>
                <w:rFonts w:ascii="Arial" w:hAnsi="Arial" w:cs="Arial"/>
                <w:bCs/>
                <w:i/>
                <w:sz w:val="22"/>
                <w:szCs w:val="22"/>
              </w:rPr>
              <w:t>Issue of a Suspension Order pursuant to paragraph B.18.3.2 of the Code</w:t>
            </w:r>
            <w:bookmarkEnd w:id="23"/>
          </w:p>
          <w:p w:rsidR="003A494B" w:rsidRPr="003A494B" w:rsidRDefault="003A494B" w:rsidP="003A494B">
            <w:pPr>
              <w:overflowPunct/>
              <w:autoSpaceDE/>
              <w:autoSpaceDN/>
              <w:adjustRightInd/>
              <w:textAlignment w:val="auto"/>
            </w:pPr>
          </w:p>
          <w:tbl>
            <w:tblPr>
              <w:tblStyle w:val="TableList3"/>
              <w:tblW w:w="5000" w:type="pct"/>
              <w:tblLook w:val="01E0"/>
            </w:tblPr>
            <w:tblGrid>
              <w:gridCol w:w="632"/>
              <w:gridCol w:w="2949"/>
              <w:gridCol w:w="1647"/>
              <w:gridCol w:w="1355"/>
              <w:gridCol w:w="1303"/>
              <w:gridCol w:w="1589"/>
            </w:tblGrid>
            <w:tr w:rsidR="003A494B" w:rsidRPr="003A494B" w:rsidTr="003A494B">
              <w:trPr>
                <w:cnfStyle w:val="100000000000"/>
                <w:tblHeader/>
              </w:trPr>
              <w:tc>
                <w:tcPr>
                  <w:cnfStyle w:val="001000000000"/>
                  <w:tcW w:w="295" w:type="pct"/>
                  <w:tcBorders>
                    <w:top w:val="single" w:sz="18" w:space="0" w:color="000000" w:themeColor="text1"/>
                    <w:bottom w:val="single" w:sz="18" w:space="0" w:color="000000" w:themeColor="text1"/>
                  </w:tcBorders>
                  <w:shd w:val="clear" w:color="auto" w:fill="F2F2F2" w:themeFill="background1" w:themeFillShade="F2"/>
                </w:tcPr>
                <w:p w:rsidR="003A494B" w:rsidRPr="003A494B" w:rsidRDefault="003A494B" w:rsidP="003A494B">
                  <w:pPr>
                    <w:keepLines/>
                    <w:spacing w:before="120" w:after="120"/>
                    <w:rPr>
                      <w:rFonts w:cs="Arial"/>
                      <w:sz w:val="22"/>
                      <w:szCs w:val="22"/>
                      <w:lang w:val="en-IE"/>
                    </w:rPr>
                  </w:pPr>
                  <w:r w:rsidRPr="003A494B">
                    <w:rPr>
                      <w:rFonts w:cs="Arial"/>
                      <w:sz w:val="22"/>
                      <w:szCs w:val="22"/>
                      <w:lang w:val="en-IE"/>
                    </w:rPr>
                    <w:t>Step</w:t>
                  </w:r>
                </w:p>
              </w:tc>
              <w:tc>
                <w:tcPr>
                  <w:tcW w:w="1564" w:type="pct"/>
                  <w:tcBorders>
                    <w:top w:val="single" w:sz="18" w:space="0" w:color="000000" w:themeColor="text1"/>
                    <w:bottom w:val="single" w:sz="18" w:space="0" w:color="000000" w:themeColor="text1"/>
                  </w:tcBorders>
                  <w:shd w:val="clear" w:color="auto" w:fill="F2F2F2" w:themeFill="background1" w:themeFillShade="F2"/>
                </w:tcPr>
                <w:p w:rsidR="003A494B" w:rsidRPr="003A494B" w:rsidRDefault="003A494B" w:rsidP="003A494B">
                  <w:pPr>
                    <w:keepLines/>
                    <w:spacing w:before="120" w:after="120"/>
                    <w:cnfStyle w:val="100000000000"/>
                    <w:rPr>
                      <w:rFonts w:cs="Arial"/>
                      <w:sz w:val="22"/>
                      <w:szCs w:val="22"/>
                      <w:lang w:val="en-IE"/>
                    </w:rPr>
                  </w:pPr>
                  <w:r w:rsidRPr="003A494B">
                    <w:rPr>
                      <w:rFonts w:cs="Arial"/>
                      <w:sz w:val="22"/>
                      <w:szCs w:val="22"/>
                      <w:lang w:val="en-IE"/>
                    </w:rPr>
                    <w:t>Step Description</w:t>
                  </w:r>
                </w:p>
              </w:tc>
              <w:tc>
                <w:tcPr>
                  <w:tcW w:w="877" w:type="pct"/>
                  <w:tcBorders>
                    <w:top w:val="single" w:sz="18" w:space="0" w:color="000000" w:themeColor="text1"/>
                    <w:bottom w:val="single" w:sz="18" w:space="0" w:color="000000" w:themeColor="text1"/>
                  </w:tcBorders>
                  <w:shd w:val="clear" w:color="auto" w:fill="F2F2F2" w:themeFill="background1" w:themeFillShade="F2"/>
                </w:tcPr>
                <w:p w:rsidR="003A494B" w:rsidRPr="003A494B" w:rsidRDefault="003A494B" w:rsidP="003A494B">
                  <w:pPr>
                    <w:keepLines/>
                    <w:spacing w:before="120" w:after="120"/>
                    <w:cnfStyle w:val="100000000000"/>
                    <w:rPr>
                      <w:rFonts w:cs="Arial"/>
                      <w:sz w:val="22"/>
                      <w:szCs w:val="22"/>
                      <w:lang w:val="en-IE"/>
                    </w:rPr>
                  </w:pPr>
                  <w:r w:rsidRPr="003A494B">
                    <w:rPr>
                      <w:rFonts w:cs="Arial"/>
                      <w:sz w:val="22"/>
                      <w:szCs w:val="22"/>
                      <w:lang w:val="en-IE"/>
                    </w:rPr>
                    <w:t>Timing</w:t>
                  </w:r>
                </w:p>
              </w:tc>
              <w:tc>
                <w:tcPr>
                  <w:tcW w:w="723" w:type="pct"/>
                  <w:tcBorders>
                    <w:top w:val="single" w:sz="18" w:space="0" w:color="000000" w:themeColor="text1"/>
                    <w:bottom w:val="single" w:sz="18" w:space="0" w:color="000000" w:themeColor="text1"/>
                  </w:tcBorders>
                  <w:shd w:val="clear" w:color="auto" w:fill="F2F2F2" w:themeFill="background1" w:themeFillShade="F2"/>
                </w:tcPr>
                <w:p w:rsidR="003A494B" w:rsidRPr="003A494B" w:rsidRDefault="003A494B" w:rsidP="003A494B">
                  <w:pPr>
                    <w:keepLines/>
                    <w:spacing w:before="120" w:after="120"/>
                    <w:cnfStyle w:val="100000000000"/>
                    <w:rPr>
                      <w:rFonts w:cs="Arial"/>
                      <w:sz w:val="22"/>
                      <w:szCs w:val="22"/>
                      <w:lang w:val="en-IE"/>
                    </w:rPr>
                  </w:pPr>
                  <w:r w:rsidRPr="003A494B">
                    <w:rPr>
                      <w:rFonts w:cs="Arial"/>
                      <w:sz w:val="22"/>
                      <w:szCs w:val="22"/>
                      <w:lang w:val="en-IE"/>
                    </w:rPr>
                    <w:t>Method</w:t>
                  </w:r>
                </w:p>
              </w:tc>
              <w:tc>
                <w:tcPr>
                  <w:tcW w:w="695" w:type="pct"/>
                  <w:tcBorders>
                    <w:top w:val="single" w:sz="18" w:space="0" w:color="000000" w:themeColor="text1"/>
                    <w:bottom w:val="single" w:sz="18" w:space="0" w:color="000000" w:themeColor="text1"/>
                  </w:tcBorders>
                  <w:shd w:val="clear" w:color="auto" w:fill="F2F2F2" w:themeFill="background1" w:themeFillShade="F2"/>
                </w:tcPr>
                <w:p w:rsidR="003A494B" w:rsidRPr="003A494B" w:rsidRDefault="003A494B" w:rsidP="003A494B">
                  <w:pPr>
                    <w:keepLines/>
                    <w:spacing w:before="120" w:after="120"/>
                    <w:cnfStyle w:val="100000000000"/>
                    <w:rPr>
                      <w:rFonts w:cs="Arial"/>
                      <w:sz w:val="22"/>
                      <w:szCs w:val="22"/>
                      <w:lang w:val="en-IE"/>
                    </w:rPr>
                  </w:pPr>
                  <w:r w:rsidRPr="003A494B">
                    <w:rPr>
                      <w:rFonts w:cs="Arial"/>
                      <w:sz w:val="22"/>
                      <w:szCs w:val="22"/>
                      <w:lang w:val="en-IE"/>
                    </w:rPr>
                    <w:t>From / By</w:t>
                  </w:r>
                </w:p>
              </w:tc>
              <w:tc>
                <w:tcPr>
                  <w:tcW w:w="847" w:type="pct"/>
                  <w:tcBorders>
                    <w:top w:val="single" w:sz="18" w:space="0" w:color="000000" w:themeColor="text1"/>
                    <w:bottom w:val="single" w:sz="18" w:space="0" w:color="000000" w:themeColor="text1"/>
                  </w:tcBorders>
                  <w:shd w:val="clear" w:color="auto" w:fill="F2F2F2" w:themeFill="background1" w:themeFillShade="F2"/>
                </w:tcPr>
                <w:p w:rsidR="003A494B" w:rsidRPr="003A494B" w:rsidRDefault="003A494B" w:rsidP="003A494B">
                  <w:pPr>
                    <w:keepLines/>
                    <w:spacing w:before="120" w:after="120"/>
                    <w:cnfStyle w:val="100000000000"/>
                    <w:rPr>
                      <w:rFonts w:cs="Arial"/>
                      <w:sz w:val="22"/>
                      <w:szCs w:val="22"/>
                      <w:lang w:val="en-IE"/>
                    </w:rPr>
                  </w:pPr>
                  <w:r w:rsidRPr="003A494B">
                    <w:rPr>
                      <w:rFonts w:cs="Arial"/>
                      <w:sz w:val="22"/>
                      <w:szCs w:val="22"/>
                      <w:lang w:val="en-IE"/>
                    </w:rPr>
                    <w:t>To</w:t>
                  </w:r>
                </w:p>
              </w:tc>
            </w:tr>
            <w:tr w:rsidR="003A494B" w:rsidRPr="003A494B" w:rsidTr="003A494B">
              <w:tc>
                <w:tcPr>
                  <w:cnfStyle w:val="001000000000"/>
                  <w:tcW w:w="295" w:type="pct"/>
                </w:tcPr>
                <w:p w:rsidR="003A494B" w:rsidRPr="003A494B" w:rsidRDefault="003A494B" w:rsidP="003A494B">
                  <w:pPr>
                    <w:keepLines/>
                    <w:numPr>
                      <w:ilvl w:val="0"/>
                      <w:numId w:val="6"/>
                    </w:numPr>
                    <w:spacing w:before="60" w:after="60"/>
                    <w:rPr>
                      <w:rFonts w:ascii="Arial" w:hAnsi="Arial" w:cs="Arial"/>
                      <w:sz w:val="22"/>
                      <w:szCs w:val="22"/>
                      <w:lang w:val="en-IE"/>
                    </w:rPr>
                  </w:pPr>
                </w:p>
              </w:tc>
              <w:tc>
                <w:tcPr>
                  <w:tcW w:w="1564"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In the circumstances set out in paragraph B.18.3.2 of the Code, issue a Default Notice in accordance with paragraph B.18.2.3 of the Code</w:t>
                  </w:r>
                </w:p>
              </w:tc>
              <w:tc>
                <w:tcPr>
                  <w:tcW w:w="877"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rPr>
                    <w:t>(</w:t>
                  </w:r>
                  <w:proofErr w:type="spellStart"/>
                  <w:r w:rsidRPr="003A494B">
                    <w:rPr>
                      <w:rFonts w:ascii="Arial" w:hAnsi="Arial" w:cs="Arial"/>
                      <w:sz w:val="22"/>
                      <w:szCs w:val="22"/>
                    </w:rPr>
                    <w:t>i</w:t>
                  </w:r>
                  <w:proofErr w:type="spellEnd"/>
                  <w:r w:rsidRPr="003A494B">
                    <w:rPr>
                      <w:rFonts w:ascii="Arial" w:hAnsi="Arial" w:cs="Arial"/>
                      <w:sz w:val="22"/>
                      <w:szCs w:val="22"/>
                    </w:rPr>
                    <w:t xml:space="preserve">) Immediately on becoming aware of a Default in relation to a Party; or (ii) if </w:t>
                  </w:r>
                  <w:r w:rsidRPr="003A494B">
                    <w:rPr>
                      <w:rFonts w:ascii="Arial" w:hAnsi="Arial" w:cs="Arial"/>
                      <w:sz w:val="22"/>
                      <w:szCs w:val="22"/>
                    </w:rPr>
                    <w:lastRenderedPageBreak/>
                    <w:t>a Participant fails to comply with a Credit Cover Increase Notice, within 2 WD of its issue (or as agreed by the Regulatory Authorities in accordance with paragraph G.12.1.5 of the Code)</w:t>
                  </w:r>
                </w:p>
              </w:tc>
              <w:tc>
                <w:tcPr>
                  <w:tcW w:w="723"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lastRenderedPageBreak/>
                    <w:t>Registered post and a copy by email</w:t>
                  </w:r>
                </w:p>
              </w:tc>
              <w:tc>
                <w:tcPr>
                  <w:tcW w:w="695"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Market Operator</w:t>
                  </w:r>
                </w:p>
              </w:tc>
              <w:tc>
                <w:tcPr>
                  <w:tcW w:w="847"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 xml:space="preserve">Defaulting Party </w:t>
                  </w:r>
                </w:p>
              </w:tc>
            </w:tr>
            <w:tr w:rsidR="003A494B" w:rsidRPr="003A494B" w:rsidTr="003A494B">
              <w:tc>
                <w:tcPr>
                  <w:cnfStyle w:val="001000000000"/>
                  <w:tcW w:w="295" w:type="pct"/>
                </w:tcPr>
                <w:p w:rsidR="003A494B" w:rsidRPr="003A494B" w:rsidRDefault="003A494B" w:rsidP="003A494B">
                  <w:pPr>
                    <w:keepLines/>
                    <w:numPr>
                      <w:ilvl w:val="0"/>
                      <w:numId w:val="6"/>
                    </w:numPr>
                    <w:spacing w:before="60" w:after="60"/>
                    <w:rPr>
                      <w:rFonts w:ascii="Arial" w:hAnsi="Arial" w:cs="Arial"/>
                      <w:sz w:val="22"/>
                      <w:szCs w:val="22"/>
                      <w:lang w:val="en-IE"/>
                    </w:rPr>
                  </w:pPr>
                </w:p>
              </w:tc>
              <w:tc>
                <w:tcPr>
                  <w:tcW w:w="1564"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Remedy the Default in compliance with the terms of the Default Notice or Credit Cover Increase Notice</w:t>
                  </w:r>
                </w:p>
              </w:tc>
              <w:tc>
                <w:tcPr>
                  <w:tcW w:w="877"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In accordance with the timeline set out in the Default Notice</w:t>
                  </w:r>
                </w:p>
              </w:tc>
              <w:tc>
                <w:tcPr>
                  <w:tcW w:w="723"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w:t>
                  </w:r>
                </w:p>
              </w:tc>
              <w:tc>
                <w:tcPr>
                  <w:tcW w:w="695"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Defaulting Party</w:t>
                  </w:r>
                </w:p>
              </w:tc>
              <w:tc>
                <w:tcPr>
                  <w:tcW w:w="847"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Market Operator</w:t>
                  </w:r>
                </w:p>
              </w:tc>
            </w:tr>
            <w:tr w:rsidR="003A494B" w:rsidRPr="003A494B" w:rsidTr="003A494B">
              <w:tc>
                <w:tcPr>
                  <w:cnfStyle w:val="001000000000"/>
                  <w:tcW w:w="295" w:type="pct"/>
                </w:tcPr>
                <w:p w:rsidR="003A494B" w:rsidRPr="003A494B" w:rsidRDefault="003A494B" w:rsidP="003A494B">
                  <w:pPr>
                    <w:keepLines/>
                    <w:numPr>
                      <w:ilvl w:val="0"/>
                      <w:numId w:val="6"/>
                    </w:numPr>
                    <w:spacing w:before="60" w:after="60"/>
                    <w:rPr>
                      <w:rFonts w:ascii="Arial" w:hAnsi="Arial" w:cs="Arial"/>
                      <w:sz w:val="22"/>
                      <w:szCs w:val="22"/>
                      <w:lang w:val="en-IE"/>
                    </w:rPr>
                  </w:pPr>
                </w:p>
              </w:tc>
              <w:tc>
                <w:tcPr>
                  <w:tcW w:w="1564" w:type="pct"/>
                </w:tcPr>
                <w:p w:rsidR="003A494B" w:rsidRPr="003A494B" w:rsidRDefault="003A494B" w:rsidP="003A494B">
                  <w:pPr>
                    <w:keepLines/>
                    <w:spacing w:before="60" w:after="60"/>
                    <w:textAlignment w:val="auto"/>
                    <w:cnfStyle w:val="000000000000"/>
                    <w:rPr>
                      <w:rFonts w:ascii="Arial" w:hAnsi="Arial" w:cs="Arial"/>
                      <w:sz w:val="22"/>
                      <w:szCs w:val="22"/>
                      <w:lang w:val="en-IE"/>
                    </w:rPr>
                  </w:pPr>
                  <w:r w:rsidRPr="003A494B">
                    <w:rPr>
                      <w:rFonts w:ascii="Arial" w:hAnsi="Arial" w:cs="Arial"/>
                      <w:sz w:val="22"/>
                      <w:szCs w:val="22"/>
                      <w:lang w:val="en-IE"/>
                    </w:rPr>
                    <w:t xml:space="preserve">Issue Suspension Order  </w:t>
                  </w:r>
                </w:p>
              </w:tc>
              <w:tc>
                <w:tcPr>
                  <w:tcW w:w="877"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 xml:space="preserve">At the same time or any time following the issue of the relevant Default Notice </w:t>
                  </w:r>
                </w:p>
              </w:tc>
              <w:tc>
                <w:tcPr>
                  <w:tcW w:w="723"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Registered post</w:t>
                  </w:r>
                </w:p>
              </w:tc>
              <w:tc>
                <w:tcPr>
                  <w:tcW w:w="695"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Market Operator</w:t>
                  </w:r>
                </w:p>
              </w:tc>
              <w:tc>
                <w:tcPr>
                  <w:tcW w:w="847"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Defaulting Party</w:t>
                  </w:r>
                </w:p>
              </w:tc>
            </w:tr>
            <w:tr w:rsidR="003A494B" w:rsidRPr="003A494B" w:rsidTr="003A494B">
              <w:tc>
                <w:tcPr>
                  <w:cnfStyle w:val="001000000000"/>
                  <w:tcW w:w="295" w:type="pct"/>
                </w:tcPr>
                <w:p w:rsidR="003A494B" w:rsidRPr="003A494B" w:rsidRDefault="003A494B" w:rsidP="003A494B">
                  <w:pPr>
                    <w:keepLines/>
                    <w:numPr>
                      <w:ilvl w:val="0"/>
                      <w:numId w:val="6"/>
                    </w:numPr>
                    <w:spacing w:before="60" w:after="60"/>
                    <w:rPr>
                      <w:rFonts w:ascii="Arial" w:hAnsi="Arial" w:cs="Arial"/>
                      <w:sz w:val="22"/>
                      <w:szCs w:val="22"/>
                      <w:lang w:val="en-IE"/>
                    </w:rPr>
                  </w:pPr>
                </w:p>
              </w:tc>
              <w:tc>
                <w:tcPr>
                  <w:tcW w:w="1564" w:type="pct"/>
                </w:tcPr>
                <w:p w:rsidR="003A494B" w:rsidRPr="003A494B" w:rsidRDefault="003A494B" w:rsidP="003A494B">
                  <w:pPr>
                    <w:keepLines/>
                    <w:spacing w:before="60" w:after="60"/>
                    <w:textAlignment w:val="auto"/>
                    <w:cnfStyle w:val="000000000000"/>
                    <w:rPr>
                      <w:rFonts w:ascii="Arial" w:hAnsi="Arial" w:cs="Arial"/>
                      <w:sz w:val="22"/>
                      <w:szCs w:val="22"/>
                      <w:lang w:val="en-IE"/>
                    </w:rPr>
                  </w:pPr>
                  <w:r w:rsidRPr="003A494B">
                    <w:rPr>
                      <w:rFonts w:ascii="Arial" w:hAnsi="Arial" w:cs="Arial"/>
                      <w:sz w:val="22"/>
                      <w:szCs w:val="22"/>
                      <w:lang w:val="en-IE"/>
                    </w:rPr>
                    <w:t>Send a copy of the Suspension Order</w:t>
                  </w:r>
                </w:p>
              </w:tc>
              <w:tc>
                <w:tcPr>
                  <w:tcW w:w="877"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Together with step 3</w:t>
                  </w:r>
                </w:p>
              </w:tc>
              <w:tc>
                <w:tcPr>
                  <w:tcW w:w="723"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Email</w:t>
                  </w:r>
                </w:p>
              </w:tc>
              <w:tc>
                <w:tcPr>
                  <w:tcW w:w="695" w:type="pct"/>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Market Operator</w:t>
                  </w:r>
                </w:p>
              </w:tc>
              <w:tc>
                <w:tcPr>
                  <w:tcW w:w="847" w:type="pct"/>
                </w:tcPr>
                <w:p w:rsidR="003A494B" w:rsidRDefault="003A494B" w:rsidP="003A494B">
                  <w:pPr>
                    <w:keepLines/>
                    <w:spacing w:before="60" w:after="60"/>
                    <w:cnfStyle w:val="000000000000"/>
                    <w:rPr>
                      <w:ins w:id="24" w:author="Chris Goodman" w:date="2018-01-10T15:43:00Z"/>
                      <w:rFonts w:ascii="Arial" w:hAnsi="Arial" w:cs="Arial"/>
                      <w:sz w:val="22"/>
                      <w:szCs w:val="22"/>
                      <w:lang w:val="en-IE"/>
                    </w:rPr>
                  </w:pPr>
                  <w:r w:rsidRPr="003A494B">
                    <w:rPr>
                      <w:rFonts w:ascii="Arial" w:hAnsi="Arial" w:cs="Arial"/>
                      <w:sz w:val="22"/>
                      <w:szCs w:val="22"/>
                      <w:lang w:val="en-IE"/>
                    </w:rPr>
                    <w:t>Regulatory Authorities, System Operators, relevant Distribution System Operators</w:t>
                  </w:r>
                  <w:ins w:id="25" w:author="Chris Goodman" w:date="2018-01-10T15:43:00Z">
                    <w:r>
                      <w:rPr>
                        <w:rFonts w:ascii="Arial" w:hAnsi="Arial" w:cs="Arial"/>
                        <w:sz w:val="22"/>
                        <w:szCs w:val="22"/>
                        <w:lang w:val="en-IE"/>
                      </w:rPr>
                      <w:t>,</w:t>
                    </w:r>
                  </w:ins>
                </w:p>
                <w:p w:rsidR="003A494B" w:rsidRPr="003A494B" w:rsidRDefault="003A494B" w:rsidP="003A494B">
                  <w:pPr>
                    <w:keepLines/>
                    <w:spacing w:before="60" w:after="60"/>
                    <w:cnfStyle w:val="000000000000"/>
                    <w:rPr>
                      <w:rFonts w:ascii="Arial" w:hAnsi="Arial" w:cs="Arial"/>
                      <w:sz w:val="22"/>
                      <w:szCs w:val="22"/>
                      <w:lang w:val="en-IE"/>
                    </w:rPr>
                  </w:pPr>
                  <w:ins w:id="26" w:author="Chris Goodman" w:date="2018-01-10T15:43:00Z">
                    <w:r>
                      <w:rPr>
                        <w:rFonts w:ascii="Arial" w:hAnsi="Arial" w:cs="Arial"/>
                        <w:sz w:val="22"/>
                        <w:szCs w:val="22"/>
                        <w:lang w:val="en-IE"/>
                      </w:rPr>
                      <w:t>relevant SEM NEMO(s)</w:t>
                    </w:r>
                  </w:ins>
                </w:p>
              </w:tc>
            </w:tr>
            <w:tr w:rsidR="003A494B" w:rsidRPr="003A494B" w:rsidTr="003A494B">
              <w:tc>
                <w:tcPr>
                  <w:cnfStyle w:val="001000000000"/>
                  <w:tcW w:w="295" w:type="pct"/>
                  <w:tcBorders>
                    <w:bottom w:val="single" w:sz="4" w:space="0" w:color="auto"/>
                  </w:tcBorders>
                </w:tcPr>
                <w:p w:rsidR="003A494B" w:rsidRPr="003A494B" w:rsidRDefault="003A494B" w:rsidP="003A494B">
                  <w:pPr>
                    <w:keepLines/>
                    <w:numPr>
                      <w:ilvl w:val="0"/>
                      <w:numId w:val="6"/>
                    </w:numPr>
                    <w:spacing w:before="60" w:after="60"/>
                    <w:rPr>
                      <w:rFonts w:ascii="Arial" w:hAnsi="Arial" w:cs="Arial"/>
                      <w:sz w:val="22"/>
                      <w:szCs w:val="22"/>
                      <w:lang w:val="en-IE"/>
                    </w:rPr>
                  </w:pPr>
                </w:p>
              </w:tc>
              <w:tc>
                <w:tcPr>
                  <w:tcW w:w="1564" w:type="pct"/>
                  <w:tcBorders>
                    <w:bottom w:val="single" w:sz="4" w:space="0" w:color="auto"/>
                  </w:tcBorders>
                </w:tcPr>
                <w:p w:rsidR="003A494B" w:rsidRPr="003A494B" w:rsidRDefault="003A494B" w:rsidP="003A494B">
                  <w:pPr>
                    <w:keepLines/>
                    <w:spacing w:before="60" w:after="60"/>
                    <w:textAlignment w:val="auto"/>
                    <w:cnfStyle w:val="000000000000"/>
                    <w:rPr>
                      <w:rFonts w:ascii="Arial" w:hAnsi="Arial" w:cs="Arial"/>
                      <w:sz w:val="22"/>
                      <w:szCs w:val="22"/>
                      <w:lang w:val="en-IE"/>
                    </w:rPr>
                  </w:pPr>
                  <w:r w:rsidRPr="003A494B">
                    <w:rPr>
                      <w:rFonts w:ascii="Arial" w:hAnsi="Arial" w:cs="Arial"/>
                      <w:sz w:val="22"/>
                      <w:szCs w:val="22"/>
                      <w:lang w:val="en-IE"/>
                    </w:rPr>
                    <w:t>Publish Suspension Order</w:t>
                  </w:r>
                </w:p>
              </w:tc>
              <w:tc>
                <w:tcPr>
                  <w:tcW w:w="877" w:type="pct"/>
                  <w:tcBorders>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Together with step 6</w:t>
                  </w:r>
                </w:p>
              </w:tc>
              <w:tc>
                <w:tcPr>
                  <w:tcW w:w="723" w:type="pct"/>
                  <w:tcBorders>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Market Operator website</w:t>
                  </w:r>
                </w:p>
              </w:tc>
              <w:tc>
                <w:tcPr>
                  <w:tcW w:w="695" w:type="pct"/>
                  <w:tcBorders>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Market Operator</w:t>
                  </w:r>
                </w:p>
              </w:tc>
              <w:tc>
                <w:tcPr>
                  <w:tcW w:w="847" w:type="pct"/>
                  <w:tcBorders>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Market Operator website</w:t>
                  </w:r>
                </w:p>
              </w:tc>
            </w:tr>
            <w:tr w:rsidR="003A494B" w:rsidRPr="003A494B" w:rsidTr="003A494B">
              <w:tc>
                <w:tcPr>
                  <w:cnfStyle w:val="001000000000"/>
                  <w:tcW w:w="295" w:type="pct"/>
                  <w:tcBorders>
                    <w:top w:val="single" w:sz="4" w:space="0" w:color="auto"/>
                    <w:bottom w:val="single" w:sz="4" w:space="0" w:color="auto"/>
                  </w:tcBorders>
                </w:tcPr>
                <w:p w:rsidR="003A494B" w:rsidRPr="003A494B" w:rsidRDefault="003A494B" w:rsidP="003A494B">
                  <w:pPr>
                    <w:keepLines/>
                    <w:numPr>
                      <w:ilvl w:val="0"/>
                      <w:numId w:val="6"/>
                    </w:numPr>
                    <w:spacing w:before="60" w:after="60"/>
                    <w:rPr>
                      <w:rFonts w:ascii="Arial" w:hAnsi="Arial" w:cs="Arial"/>
                      <w:sz w:val="22"/>
                      <w:szCs w:val="22"/>
                      <w:lang w:val="en-IE"/>
                    </w:rPr>
                  </w:pPr>
                </w:p>
              </w:tc>
              <w:tc>
                <w:tcPr>
                  <w:tcW w:w="1564" w:type="pct"/>
                  <w:tcBorders>
                    <w:top w:val="single" w:sz="4" w:space="0" w:color="auto"/>
                    <w:bottom w:val="single" w:sz="4" w:space="0" w:color="auto"/>
                  </w:tcBorders>
                </w:tcPr>
                <w:p w:rsidR="003A494B" w:rsidRPr="003A494B" w:rsidRDefault="003A494B" w:rsidP="003A494B">
                  <w:pPr>
                    <w:keepLines/>
                    <w:spacing w:before="60" w:after="60"/>
                    <w:textAlignment w:val="auto"/>
                    <w:cnfStyle w:val="000000000000"/>
                    <w:rPr>
                      <w:rFonts w:ascii="Arial" w:hAnsi="Arial" w:cs="Arial"/>
                      <w:sz w:val="22"/>
                      <w:szCs w:val="22"/>
                      <w:lang w:val="en-IE"/>
                    </w:rPr>
                  </w:pPr>
                  <w:r w:rsidRPr="003A494B">
                    <w:rPr>
                      <w:rFonts w:ascii="Arial" w:hAnsi="Arial" w:cs="Arial"/>
                      <w:sz w:val="22"/>
                      <w:szCs w:val="22"/>
                      <w:lang w:val="en-IE"/>
                    </w:rPr>
                    <w:t xml:space="preserve">In the circumstances set out at paragraph B.18.4.7 of the Code, lift the Suspension Order by written notice to the Defaulting Party.  If the Suspension Order is amended or lifted continue to step 7, otherwise </w:t>
                  </w:r>
                  <w:r w:rsidRPr="003A494B">
                    <w:rPr>
                      <w:rFonts w:ascii="Arial" w:hAnsi="Arial" w:cs="Arial"/>
                      <w:b/>
                      <w:sz w:val="22"/>
                      <w:szCs w:val="22"/>
                      <w:lang w:val="en-IE"/>
                    </w:rPr>
                    <w:t>end process</w:t>
                  </w:r>
                </w:p>
              </w:tc>
              <w:tc>
                <w:tcPr>
                  <w:tcW w:w="877" w:type="pct"/>
                  <w:tcBorders>
                    <w:top w:val="single" w:sz="4" w:space="0" w:color="auto"/>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As required</w:t>
                  </w:r>
                </w:p>
              </w:tc>
              <w:tc>
                <w:tcPr>
                  <w:tcW w:w="723" w:type="pct"/>
                  <w:tcBorders>
                    <w:top w:val="single" w:sz="4" w:space="0" w:color="auto"/>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Registered post and Email</w:t>
                  </w:r>
                </w:p>
              </w:tc>
              <w:tc>
                <w:tcPr>
                  <w:tcW w:w="695" w:type="pct"/>
                  <w:tcBorders>
                    <w:top w:val="single" w:sz="4" w:space="0" w:color="auto"/>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Market Operator</w:t>
                  </w:r>
                </w:p>
              </w:tc>
              <w:tc>
                <w:tcPr>
                  <w:tcW w:w="847" w:type="pct"/>
                  <w:tcBorders>
                    <w:top w:val="single" w:sz="4" w:space="0" w:color="auto"/>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t>Defaulting Party</w:t>
                  </w:r>
                </w:p>
              </w:tc>
            </w:tr>
            <w:tr w:rsidR="003A494B" w:rsidRPr="003A494B" w:rsidTr="003A494B">
              <w:tc>
                <w:tcPr>
                  <w:cnfStyle w:val="001000000000"/>
                  <w:tcW w:w="295" w:type="pct"/>
                  <w:tcBorders>
                    <w:top w:val="single" w:sz="4" w:space="0" w:color="auto"/>
                    <w:bottom w:val="single" w:sz="4" w:space="0" w:color="auto"/>
                  </w:tcBorders>
                </w:tcPr>
                <w:p w:rsidR="003A494B" w:rsidRPr="003A494B" w:rsidRDefault="003A494B" w:rsidP="003A494B">
                  <w:pPr>
                    <w:keepLines/>
                    <w:numPr>
                      <w:ilvl w:val="0"/>
                      <w:numId w:val="6"/>
                    </w:numPr>
                    <w:spacing w:before="60" w:after="60"/>
                    <w:rPr>
                      <w:rFonts w:ascii="Arial" w:hAnsi="Arial" w:cs="Arial"/>
                      <w:sz w:val="22"/>
                      <w:szCs w:val="22"/>
                      <w:lang w:val="en-IE"/>
                    </w:rPr>
                  </w:pPr>
                </w:p>
              </w:tc>
              <w:tc>
                <w:tcPr>
                  <w:tcW w:w="1564" w:type="pct"/>
                  <w:tcBorders>
                    <w:top w:val="single" w:sz="4" w:space="0" w:color="auto"/>
                    <w:bottom w:val="single" w:sz="4" w:space="0" w:color="auto"/>
                  </w:tcBorders>
                </w:tcPr>
                <w:p w:rsidR="003A494B" w:rsidRPr="003A494B" w:rsidRDefault="003A494B" w:rsidP="003A494B">
                  <w:pPr>
                    <w:keepLines/>
                    <w:spacing w:before="60" w:after="60"/>
                    <w:textAlignment w:val="auto"/>
                    <w:cnfStyle w:val="000000000000"/>
                    <w:rPr>
                      <w:rFonts w:ascii="Arial" w:hAnsi="Arial" w:cs="Arial"/>
                      <w:sz w:val="22"/>
                      <w:szCs w:val="22"/>
                      <w:lang w:val="en-IE"/>
                    </w:rPr>
                  </w:pPr>
                  <w:r w:rsidRPr="003A494B">
                    <w:rPr>
                      <w:rFonts w:ascii="Arial" w:hAnsi="Arial" w:cs="Arial"/>
                      <w:sz w:val="22"/>
                      <w:szCs w:val="22"/>
                      <w:lang w:val="en-IE"/>
                    </w:rPr>
                    <w:t xml:space="preserve">Issue notification that the </w:t>
                  </w:r>
                  <w:r w:rsidRPr="003A494B">
                    <w:rPr>
                      <w:rFonts w:ascii="Arial" w:hAnsi="Arial" w:cs="Arial"/>
                      <w:sz w:val="22"/>
                      <w:szCs w:val="22"/>
                      <w:lang w:val="en-IE"/>
                    </w:rPr>
                    <w:lastRenderedPageBreak/>
                    <w:t>Suspension Order has been lifted or amended</w:t>
                  </w:r>
                </w:p>
              </w:tc>
              <w:tc>
                <w:tcPr>
                  <w:tcW w:w="877" w:type="pct"/>
                  <w:tcBorders>
                    <w:top w:val="single" w:sz="4" w:space="0" w:color="auto"/>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lastRenderedPageBreak/>
                    <w:t xml:space="preserve">As soon as </w:t>
                  </w:r>
                  <w:r w:rsidRPr="003A494B">
                    <w:rPr>
                      <w:rFonts w:ascii="Arial" w:hAnsi="Arial" w:cs="Arial"/>
                      <w:sz w:val="22"/>
                      <w:szCs w:val="22"/>
                      <w:lang w:val="en-IE"/>
                    </w:rPr>
                    <w:lastRenderedPageBreak/>
                    <w:t>practicable after Suspension Order is lifted or amended</w:t>
                  </w:r>
                </w:p>
              </w:tc>
              <w:tc>
                <w:tcPr>
                  <w:tcW w:w="723" w:type="pct"/>
                  <w:tcBorders>
                    <w:top w:val="single" w:sz="4" w:space="0" w:color="auto"/>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lastRenderedPageBreak/>
                    <w:t xml:space="preserve">Email / </w:t>
                  </w:r>
                  <w:r w:rsidRPr="003A494B">
                    <w:rPr>
                      <w:rFonts w:ascii="Arial" w:hAnsi="Arial" w:cs="Arial"/>
                      <w:sz w:val="22"/>
                      <w:szCs w:val="22"/>
                      <w:lang w:val="en-IE"/>
                    </w:rPr>
                    <w:lastRenderedPageBreak/>
                    <w:t>Facsimile</w:t>
                  </w:r>
                </w:p>
              </w:tc>
              <w:tc>
                <w:tcPr>
                  <w:tcW w:w="695" w:type="pct"/>
                  <w:tcBorders>
                    <w:top w:val="single" w:sz="4" w:space="0" w:color="auto"/>
                    <w:bottom w:val="single" w:sz="4" w:space="0" w:color="auto"/>
                  </w:tcBorders>
                </w:tcPr>
                <w:p w:rsidR="003A494B" w:rsidRPr="003A494B" w:rsidRDefault="003A494B" w:rsidP="003A494B">
                  <w:pPr>
                    <w:keepLines/>
                    <w:spacing w:before="60" w:after="60"/>
                    <w:cnfStyle w:val="000000000000"/>
                    <w:rPr>
                      <w:rFonts w:ascii="Arial" w:hAnsi="Arial" w:cs="Arial"/>
                      <w:sz w:val="22"/>
                      <w:szCs w:val="22"/>
                      <w:lang w:val="en-IE"/>
                    </w:rPr>
                  </w:pPr>
                  <w:r w:rsidRPr="003A494B">
                    <w:rPr>
                      <w:rFonts w:ascii="Arial" w:hAnsi="Arial" w:cs="Arial"/>
                      <w:sz w:val="22"/>
                      <w:szCs w:val="22"/>
                      <w:lang w:val="en-IE"/>
                    </w:rPr>
                    <w:lastRenderedPageBreak/>
                    <w:t xml:space="preserve">Market </w:t>
                  </w:r>
                  <w:r w:rsidRPr="003A494B">
                    <w:rPr>
                      <w:rFonts w:ascii="Arial" w:hAnsi="Arial" w:cs="Arial"/>
                      <w:sz w:val="22"/>
                      <w:szCs w:val="22"/>
                      <w:lang w:val="en-IE"/>
                    </w:rPr>
                    <w:lastRenderedPageBreak/>
                    <w:t>Operator</w:t>
                  </w:r>
                </w:p>
              </w:tc>
              <w:tc>
                <w:tcPr>
                  <w:tcW w:w="847" w:type="pct"/>
                  <w:tcBorders>
                    <w:top w:val="single" w:sz="4" w:space="0" w:color="auto"/>
                    <w:bottom w:val="single" w:sz="4" w:space="0" w:color="auto"/>
                  </w:tcBorders>
                </w:tcPr>
                <w:p w:rsidR="003A494B" w:rsidRDefault="003A494B" w:rsidP="003A494B">
                  <w:pPr>
                    <w:keepLines/>
                    <w:spacing w:before="60" w:after="60"/>
                    <w:cnfStyle w:val="000000000000"/>
                    <w:rPr>
                      <w:ins w:id="27" w:author="Chris Goodman" w:date="2018-01-10T15:43:00Z"/>
                      <w:rFonts w:ascii="Arial" w:hAnsi="Arial" w:cs="Arial"/>
                      <w:sz w:val="22"/>
                      <w:szCs w:val="22"/>
                      <w:lang w:val="en-IE"/>
                    </w:rPr>
                  </w:pPr>
                  <w:r w:rsidRPr="003A494B">
                    <w:rPr>
                      <w:rFonts w:ascii="Arial" w:hAnsi="Arial" w:cs="Arial"/>
                      <w:sz w:val="22"/>
                      <w:szCs w:val="22"/>
                      <w:lang w:val="en-IE"/>
                    </w:rPr>
                    <w:lastRenderedPageBreak/>
                    <w:t xml:space="preserve">Defaulting </w:t>
                  </w:r>
                  <w:r w:rsidRPr="003A494B">
                    <w:rPr>
                      <w:rFonts w:ascii="Arial" w:hAnsi="Arial" w:cs="Arial"/>
                      <w:sz w:val="22"/>
                      <w:szCs w:val="22"/>
                      <w:lang w:val="en-IE"/>
                    </w:rPr>
                    <w:lastRenderedPageBreak/>
                    <w:t>Party, Regulatory Authorities, System Operators, relevant Distribution System Operators</w:t>
                  </w:r>
                  <w:ins w:id="28" w:author="Chris Goodman" w:date="2018-01-10T15:43:00Z">
                    <w:r>
                      <w:rPr>
                        <w:rFonts w:ascii="Arial" w:hAnsi="Arial" w:cs="Arial"/>
                        <w:sz w:val="22"/>
                        <w:szCs w:val="22"/>
                        <w:lang w:val="en-IE"/>
                      </w:rPr>
                      <w:t>,</w:t>
                    </w:r>
                  </w:ins>
                </w:p>
                <w:p w:rsidR="003A494B" w:rsidRPr="003A494B" w:rsidRDefault="003A494B" w:rsidP="003A494B">
                  <w:pPr>
                    <w:keepLines/>
                    <w:spacing w:before="60" w:after="60"/>
                    <w:cnfStyle w:val="000000000000"/>
                    <w:rPr>
                      <w:rFonts w:ascii="Arial" w:hAnsi="Arial" w:cs="Arial"/>
                      <w:sz w:val="22"/>
                      <w:szCs w:val="22"/>
                      <w:lang w:val="en-IE"/>
                    </w:rPr>
                  </w:pPr>
                  <w:ins w:id="29" w:author="Chris Goodman" w:date="2018-01-10T15:43:00Z">
                    <w:r>
                      <w:rPr>
                        <w:rFonts w:ascii="Arial" w:hAnsi="Arial" w:cs="Arial"/>
                        <w:sz w:val="22"/>
                        <w:szCs w:val="22"/>
                        <w:lang w:val="en-IE"/>
                      </w:rPr>
                      <w:t>relevant SEM NEMO(s)</w:t>
                    </w:r>
                  </w:ins>
                </w:p>
              </w:tc>
            </w:tr>
            <w:tr w:rsidR="003A494B" w:rsidRPr="003A494B" w:rsidTr="003A494B">
              <w:trPr>
                <w:cnfStyle w:val="010000000000"/>
              </w:trPr>
              <w:tc>
                <w:tcPr>
                  <w:cnfStyle w:val="001000000001"/>
                  <w:tcW w:w="295" w:type="pct"/>
                  <w:tcBorders>
                    <w:top w:val="single" w:sz="4" w:space="0" w:color="auto"/>
                    <w:bottom w:val="single" w:sz="4" w:space="0" w:color="auto"/>
                  </w:tcBorders>
                </w:tcPr>
                <w:p w:rsidR="003A494B" w:rsidRPr="003A494B" w:rsidRDefault="003A494B" w:rsidP="003A494B">
                  <w:pPr>
                    <w:keepLines/>
                    <w:numPr>
                      <w:ilvl w:val="0"/>
                      <w:numId w:val="6"/>
                    </w:numPr>
                    <w:spacing w:before="60" w:after="60"/>
                    <w:rPr>
                      <w:rFonts w:ascii="Arial" w:hAnsi="Arial" w:cs="Arial"/>
                      <w:sz w:val="22"/>
                      <w:szCs w:val="22"/>
                      <w:lang w:val="en-IE"/>
                    </w:rPr>
                  </w:pPr>
                </w:p>
              </w:tc>
              <w:tc>
                <w:tcPr>
                  <w:tcW w:w="1564" w:type="pct"/>
                  <w:tcBorders>
                    <w:top w:val="single" w:sz="4" w:space="0" w:color="auto"/>
                    <w:bottom w:val="single" w:sz="4" w:space="0" w:color="auto"/>
                  </w:tcBorders>
                </w:tcPr>
                <w:p w:rsidR="003A494B" w:rsidRPr="003A494B" w:rsidRDefault="003A494B" w:rsidP="003A494B">
                  <w:pPr>
                    <w:keepLines/>
                    <w:spacing w:before="60" w:after="60"/>
                    <w:textAlignment w:val="auto"/>
                    <w:cnfStyle w:val="010000000000"/>
                    <w:rPr>
                      <w:rFonts w:ascii="Arial" w:hAnsi="Arial" w:cs="Arial"/>
                      <w:sz w:val="22"/>
                      <w:szCs w:val="22"/>
                      <w:lang w:val="en-IE"/>
                    </w:rPr>
                  </w:pPr>
                  <w:r w:rsidRPr="003A494B">
                    <w:rPr>
                      <w:rFonts w:ascii="Arial" w:hAnsi="Arial" w:cs="Arial"/>
                      <w:sz w:val="22"/>
                      <w:szCs w:val="22"/>
                      <w:lang w:val="en-IE"/>
                    </w:rPr>
                    <w:t>Publish notification that the Suspension Order has been lifted or amended</w:t>
                  </w:r>
                </w:p>
              </w:tc>
              <w:tc>
                <w:tcPr>
                  <w:tcW w:w="877" w:type="pct"/>
                  <w:tcBorders>
                    <w:top w:val="single" w:sz="4" w:space="0" w:color="auto"/>
                    <w:bottom w:val="single" w:sz="4" w:space="0" w:color="auto"/>
                  </w:tcBorders>
                </w:tcPr>
                <w:p w:rsidR="003A494B" w:rsidRPr="003A494B" w:rsidRDefault="003A494B" w:rsidP="003A494B">
                  <w:pPr>
                    <w:keepLines/>
                    <w:spacing w:before="60" w:after="60"/>
                    <w:cnfStyle w:val="010000000000"/>
                    <w:rPr>
                      <w:rFonts w:ascii="Arial" w:hAnsi="Arial" w:cs="Arial"/>
                      <w:sz w:val="22"/>
                      <w:szCs w:val="22"/>
                      <w:lang w:val="en-IE"/>
                    </w:rPr>
                  </w:pPr>
                  <w:r w:rsidRPr="003A494B">
                    <w:rPr>
                      <w:rFonts w:ascii="Arial" w:hAnsi="Arial" w:cs="Arial"/>
                      <w:sz w:val="22"/>
                      <w:szCs w:val="22"/>
                      <w:lang w:val="en-IE"/>
                    </w:rPr>
                    <w:t>As soon as practicable after Suspension Order is lifted or amended</w:t>
                  </w:r>
                </w:p>
              </w:tc>
              <w:tc>
                <w:tcPr>
                  <w:tcW w:w="723" w:type="pct"/>
                  <w:tcBorders>
                    <w:top w:val="single" w:sz="4" w:space="0" w:color="auto"/>
                    <w:bottom w:val="single" w:sz="4" w:space="0" w:color="auto"/>
                  </w:tcBorders>
                </w:tcPr>
                <w:p w:rsidR="003A494B" w:rsidRPr="003A494B" w:rsidRDefault="003A494B" w:rsidP="003A494B">
                  <w:pPr>
                    <w:keepLines/>
                    <w:spacing w:before="60" w:after="60"/>
                    <w:cnfStyle w:val="010000000000"/>
                    <w:rPr>
                      <w:rFonts w:ascii="Arial" w:hAnsi="Arial" w:cs="Arial"/>
                      <w:sz w:val="22"/>
                      <w:szCs w:val="22"/>
                      <w:lang w:val="en-IE"/>
                    </w:rPr>
                  </w:pPr>
                  <w:r w:rsidRPr="003A494B">
                    <w:rPr>
                      <w:rFonts w:ascii="Arial" w:hAnsi="Arial" w:cs="Arial"/>
                      <w:sz w:val="22"/>
                      <w:szCs w:val="22"/>
                      <w:lang w:val="en-IE"/>
                    </w:rPr>
                    <w:t>Market Operator website</w:t>
                  </w:r>
                </w:p>
              </w:tc>
              <w:tc>
                <w:tcPr>
                  <w:tcW w:w="695" w:type="pct"/>
                  <w:tcBorders>
                    <w:top w:val="single" w:sz="4" w:space="0" w:color="auto"/>
                    <w:bottom w:val="single" w:sz="4" w:space="0" w:color="auto"/>
                  </w:tcBorders>
                </w:tcPr>
                <w:p w:rsidR="003A494B" w:rsidRPr="003A494B" w:rsidRDefault="003A494B" w:rsidP="003A494B">
                  <w:pPr>
                    <w:keepLines/>
                    <w:spacing w:before="60" w:after="60"/>
                    <w:cnfStyle w:val="010000000000"/>
                    <w:rPr>
                      <w:rFonts w:ascii="Arial" w:hAnsi="Arial" w:cs="Arial"/>
                      <w:sz w:val="22"/>
                      <w:szCs w:val="22"/>
                      <w:lang w:val="en-IE"/>
                    </w:rPr>
                  </w:pPr>
                  <w:r w:rsidRPr="003A494B">
                    <w:rPr>
                      <w:rFonts w:ascii="Arial" w:hAnsi="Arial" w:cs="Arial"/>
                      <w:sz w:val="22"/>
                      <w:szCs w:val="22"/>
                      <w:lang w:val="en-IE"/>
                    </w:rPr>
                    <w:t>Market Operator</w:t>
                  </w:r>
                </w:p>
              </w:tc>
              <w:tc>
                <w:tcPr>
                  <w:tcW w:w="847" w:type="pct"/>
                  <w:tcBorders>
                    <w:top w:val="single" w:sz="4" w:space="0" w:color="auto"/>
                    <w:bottom w:val="single" w:sz="4" w:space="0" w:color="auto"/>
                  </w:tcBorders>
                </w:tcPr>
                <w:p w:rsidR="003A494B" w:rsidRPr="003A494B" w:rsidRDefault="003A494B" w:rsidP="003A494B">
                  <w:pPr>
                    <w:keepLines/>
                    <w:spacing w:before="60" w:after="60"/>
                    <w:cnfStyle w:val="010000000000"/>
                    <w:rPr>
                      <w:rFonts w:ascii="Arial" w:hAnsi="Arial" w:cs="Arial"/>
                      <w:sz w:val="22"/>
                      <w:szCs w:val="22"/>
                      <w:lang w:val="en-IE"/>
                    </w:rPr>
                  </w:pPr>
                  <w:r w:rsidRPr="003A494B">
                    <w:rPr>
                      <w:rFonts w:ascii="Arial" w:hAnsi="Arial" w:cs="Arial"/>
                      <w:sz w:val="22"/>
                      <w:szCs w:val="22"/>
                      <w:lang w:val="en-IE"/>
                    </w:rPr>
                    <w:t>Market Operator website</w:t>
                  </w:r>
                </w:p>
              </w:tc>
            </w:tr>
          </w:tbl>
          <w:p w:rsidR="003A494B" w:rsidRPr="003A494B" w:rsidRDefault="003A494B" w:rsidP="003A494B">
            <w:pPr>
              <w:overflowPunct/>
              <w:autoSpaceDE/>
              <w:autoSpaceDN/>
              <w:adjustRightInd/>
              <w:textAlignment w:val="auto"/>
            </w:pPr>
          </w:p>
          <w:p w:rsidR="00D72A56" w:rsidRDefault="003A494B" w:rsidP="00D72A56">
            <w:pPr>
              <w:pStyle w:val="CERNUMBERBULLET"/>
              <w:numPr>
                <w:ilvl w:val="0"/>
                <w:numId w:val="0"/>
              </w:numPr>
              <w:rPr>
                <w:ins w:id="30" w:author="Chris Goodman" w:date="2018-01-11T09:53:00Z"/>
                <w:rFonts w:ascii="Calibri" w:hAnsi="Calibri" w:cs="Arial"/>
                <w:lang w:val="en-IE"/>
              </w:rPr>
            </w:pPr>
            <w:r w:rsidRPr="003A494B">
              <w:br w:type="page"/>
            </w:r>
            <w:ins w:id="31" w:author="Chris Goodman" w:date="2018-01-11T09:53:00Z">
              <w:r w:rsidR="00D72A56">
                <w:rPr>
                  <w:rFonts w:ascii="Calibri" w:hAnsi="Calibri" w:cs="Arial"/>
                  <w:lang w:val="en-IE"/>
                </w:rPr>
                <w:t xml:space="preserve">Note associated </w:t>
              </w:r>
              <w:proofErr w:type="spellStart"/>
              <w:r w:rsidR="00D72A56">
                <w:rPr>
                  <w:rFonts w:ascii="Calibri" w:hAnsi="Calibri" w:cs="Arial"/>
                  <w:lang w:val="en-IE"/>
                </w:rPr>
                <w:t>swimlane</w:t>
              </w:r>
              <w:proofErr w:type="spellEnd"/>
              <w:r w:rsidR="00D72A56">
                <w:rPr>
                  <w:rFonts w:ascii="Calibri" w:hAnsi="Calibri" w:cs="Arial"/>
                  <w:lang w:val="en-IE"/>
                </w:rPr>
                <w:t xml:space="preserve"> diagram to be updated also</w:t>
              </w:r>
            </w:ins>
          </w:p>
          <w:p w:rsidR="003A494B" w:rsidRPr="004C53E7" w:rsidDel="00404964" w:rsidRDefault="003A494B" w:rsidP="00322589">
            <w:pPr>
              <w:pStyle w:val="CERNUMBERBULLET"/>
              <w:numPr>
                <w:ilvl w:val="0"/>
                <w:numId w:val="0"/>
              </w:numPr>
              <w:rPr>
                <w:rFonts w:ascii="Calibri" w:hAnsi="Calibri" w:cs="Arial"/>
                <w:lang w:val="en-IE"/>
              </w:rPr>
            </w:pPr>
          </w:p>
        </w:tc>
      </w:tr>
      <w:tr w:rsidR="004C53E7" w:rsidRPr="004C53E7" w:rsidTr="00A4684E">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A4684E">
        <w:tc>
          <w:tcPr>
            <w:tcW w:w="9243" w:type="dxa"/>
            <w:gridSpan w:val="6"/>
            <w:vAlign w:val="center"/>
          </w:tcPr>
          <w:p w:rsidR="004C53E7" w:rsidRDefault="004C53E7" w:rsidP="00693AA7">
            <w:pPr>
              <w:rPr>
                <w:rFonts w:ascii="Calibri" w:hAnsi="Calibri" w:cs="Arial"/>
                <w:lang w:val="en-IE"/>
              </w:rPr>
            </w:pPr>
          </w:p>
          <w:p w:rsidR="006B548B" w:rsidRDefault="006B548B" w:rsidP="00693AA7">
            <w:pPr>
              <w:rPr>
                <w:rFonts w:ascii="Calibri" w:hAnsi="Calibri" w:cs="Arial"/>
                <w:lang w:val="en-IE"/>
              </w:rPr>
            </w:pPr>
            <w:r>
              <w:rPr>
                <w:rFonts w:ascii="Calibri" w:hAnsi="Calibri" w:cs="Arial"/>
                <w:lang w:val="en-IE"/>
              </w:rPr>
              <w:t>Proposal raised at the</w:t>
            </w:r>
            <w:r w:rsidR="00322589">
              <w:rPr>
                <w:rFonts w:ascii="Calibri" w:hAnsi="Calibri" w:cs="Arial"/>
                <w:lang w:val="en-IE"/>
              </w:rPr>
              <w:t xml:space="preserve"> request of the Modifications Committee</w:t>
            </w:r>
            <w:r>
              <w:rPr>
                <w:rFonts w:ascii="Calibri" w:hAnsi="Calibri" w:cs="Arial"/>
                <w:lang w:val="en-IE"/>
              </w:rPr>
              <w:t xml:space="preserve">. </w:t>
            </w:r>
          </w:p>
          <w:p w:rsidR="006B548B" w:rsidRDefault="006B548B" w:rsidP="00693AA7">
            <w:pPr>
              <w:rPr>
                <w:rFonts w:ascii="Calibri" w:hAnsi="Calibri" w:cs="Arial"/>
                <w:lang w:val="en-IE"/>
              </w:rPr>
            </w:pPr>
          </w:p>
          <w:p w:rsidR="006B548B" w:rsidRDefault="006B548B" w:rsidP="00693AA7">
            <w:pPr>
              <w:rPr>
                <w:rFonts w:ascii="Calibri" w:hAnsi="Calibri" w:cs="Arial"/>
                <w:lang w:val="en-IE"/>
              </w:rPr>
            </w:pPr>
            <w:r>
              <w:rPr>
                <w:rFonts w:ascii="Calibri" w:hAnsi="Calibri" w:cs="Arial"/>
                <w:lang w:val="en-IE"/>
              </w:rPr>
              <w:t xml:space="preserve">Introducing a provision for SEMO to notify SEM NEMOs when a Suspension Order is issued ensures that this process is clear and transparent and also that the appropriate </w:t>
            </w:r>
            <w:r w:rsidR="00D72A56">
              <w:rPr>
                <w:rFonts w:ascii="Calibri" w:hAnsi="Calibri" w:cs="Arial"/>
                <w:lang w:val="en-IE"/>
              </w:rPr>
              <w:t>obligation for SEMO is in place so that SEM NEMOs are aware of a Suspension Order having been issued and can take appropriate action within the Ex Ante Markets.</w:t>
            </w:r>
          </w:p>
          <w:p w:rsidR="006B548B" w:rsidRPr="004C53E7" w:rsidRDefault="006B548B" w:rsidP="00693AA7">
            <w:pPr>
              <w:rPr>
                <w:rFonts w:ascii="Calibri" w:hAnsi="Calibri" w:cs="Arial"/>
                <w:lang w:val="en-IE"/>
              </w:rPr>
            </w:pPr>
          </w:p>
        </w:tc>
      </w:tr>
      <w:tr w:rsidR="004C53E7" w:rsidRPr="004C53E7" w:rsidTr="00A4684E">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A4684E">
        <w:trPr>
          <w:hidden/>
        </w:trPr>
        <w:tc>
          <w:tcPr>
            <w:tcW w:w="9243" w:type="dxa"/>
            <w:gridSpan w:val="6"/>
            <w:vAlign w:val="center"/>
          </w:tcPr>
          <w:p w:rsidR="00322589" w:rsidRPr="00322589" w:rsidRDefault="00322589" w:rsidP="00322589">
            <w:pPr>
              <w:pStyle w:val="ListParagraph"/>
              <w:numPr>
                <w:ilvl w:val="0"/>
                <w:numId w:val="3"/>
              </w:numPr>
              <w:tabs>
                <w:tab w:val="left" w:pos="900"/>
              </w:tabs>
              <w:overflowPunct/>
              <w:autoSpaceDE/>
              <w:autoSpaceDN/>
              <w:adjustRightInd/>
              <w:spacing w:before="120" w:after="120"/>
              <w:ind w:left="1440" w:hanging="540"/>
              <w:contextualSpacing w:val="0"/>
              <w:jc w:val="both"/>
              <w:textAlignment w:val="auto"/>
              <w:rPr>
                <w:rFonts w:asciiTheme="minorHAnsi" w:hAnsiTheme="minorHAnsi"/>
                <w:vanish/>
                <w:color w:val="000000"/>
                <w:lang w:val="en-GB" w:eastAsia="en-US"/>
              </w:rPr>
            </w:pPr>
          </w:p>
          <w:p w:rsidR="00322589" w:rsidRPr="00322589" w:rsidRDefault="00322589" w:rsidP="00322589">
            <w:pPr>
              <w:numPr>
                <w:ilvl w:val="0"/>
                <w:numId w:val="3"/>
              </w:numPr>
              <w:tabs>
                <w:tab w:val="left" w:pos="900"/>
              </w:tabs>
              <w:overflowPunct/>
              <w:autoSpaceDE/>
              <w:autoSpaceDN/>
              <w:adjustRightInd/>
              <w:spacing w:before="120" w:after="120"/>
              <w:ind w:left="1440" w:hanging="540"/>
              <w:jc w:val="both"/>
              <w:textAlignment w:val="auto"/>
              <w:rPr>
                <w:rFonts w:asciiTheme="minorHAnsi" w:hAnsiTheme="minorHAnsi"/>
                <w:color w:val="000000"/>
                <w:lang w:val="en-GB" w:eastAsia="en-US"/>
              </w:rPr>
            </w:pPr>
            <w:r w:rsidRPr="00322589">
              <w:rPr>
                <w:rFonts w:asciiTheme="minorHAnsi" w:hAnsiTheme="minorHAnsi"/>
                <w:color w:val="000000"/>
                <w:lang w:val="en-GB" w:eastAsia="en-US"/>
              </w:rPr>
              <w:t>to facilitate the efficient, economic and coordinated operation, administration and development of the Single Electricity Market in a financially secure manner;</w:t>
            </w:r>
          </w:p>
          <w:p w:rsidR="00322589" w:rsidRPr="00322589" w:rsidRDefault="00322589" w:rsidP="00322589">
            <w:pPr>
              <w:rPr>
                <w:rFonts w:asciiTheme="minorHAnsi" w:hAnsiTheme="minorHAnsi" w:cs="Arial"/>
                <w:lang w:val="en-IE"/>
              </w:rPr>
            </w:pPr>
            <w:r w:rsidRPr="00322589">
              <w:rPr>
                <w:rFonts w:asciiTheme="minorHAnsi" w:hAnsiTheme="minorHAnsi" w:cs="Arial"/>
                <w:lang w:val="en-IE"/>
              </w:rPr>
              <w:t>Placing an obligation on SEMO to notify SEM NEMOs where</w:t>
            </w:r>
            <w:r>
              <w:rPr>
                <w:rFonts w:asciiTheme="minorHAnsi" w:hAnsiTheme="minorHAnsi" w:cs="Arial"/>
                <w:lang w:val="en-IE"/>
              </w:rPr>
              <w:t xml:space="preserve"> a Suspension Order has been issued</w:t>
            </w:r>
            <w:r w:rsidRPr="00322589">
              <w:rPr>
                <w:rFonts w:asciiTheme="minorHAnsi" w:hAnsiTheme="minorHAnsi" w:cs="Arial"/>
                <w:lang w:val="en-IE"/>
              </w:rPr>
              <w:t xml:space="preserve"> ensures that SEM NEMOs can take the appropriate steps within the Ex Ante Markets to stop further trading when</w:t>
            </w:r>
            <w:r>
              <w:rPr>
                <w:rFonts w:asciiTheme="minorHAnsi" w:hAnsiTheme="minorHAnsi" w:cs="Arial"/>
                <w:lang w:val="en-IE"/>
              </w:rPr>
              <w:t xml:space="preserve"> a Suspension Order has been issued</w:t>
            </w:r>
            <w:r w:rsidRPr="00322589">
              <w:rPr>
                <w:rFonts w:asciiTheme="minorHAnsi" w:hAnsiTheme="minorHAnsi" w:cs="Arial"/>
                <w:lang w:val="en-IE"/>
              </w:rPr>
              <w:t xml:space="preserve"> and therefore aids financially secure operation of the Single Electricity Market.</w:t>
            </w:r>
          </w:p>
          <w:p w:rsidR="00322589" w:rsidRPr="00322589" w:rsidRDefault="00322589" w:rsidP="00322589">
            <w:pPr>
              <w:rPr>
                <w:rFonts w:asciiTheme="minorHAnsi" w:hAnsiTheme="minorHAnsi" w:cs="Arial"/>
                <w:lang w:val="en-IE"/>
              </w:rPr>
            </w:pPr>
          </w:p>
          <w:p w:rsidR="00322589" w:rsidRPr="00322589" w:rsidRDefault="00322589" w:rsidP="00322589">
            <w:pPr>
              <w:pStyle w:val="ListParagraph"/>
              <w:numPr>
                <w:ilvl w:val="0"/>
                <w:numId w:val="3"/>
              </w:numPr>
              <w:tabs>
                <w:tab w:val="left" w:pos="900"/>
              </w:tabs>
              <w:overflowPunct/>
              <w:autoSpaceDE/>
              <w:autoSpaceDN/>
              <w:adjustRightInd/>
              <w:spacing w:before="120" w:after="120"/>
              <w:ind w:left="1440" w:hanging="540"/>
              <w:contextualSpacing w:val="0"/>
              <w:jc w:val="both"/>
              <w:textAlignment w:val="auto"/>
              <w:rPr>
                <w:rFonts w:asciiTheme="minorHAnsi" w:hAnsiTheme="minorHAnsi"/>
                <w:vanish/>
                <w:color w:val="000000"/>
                <w:lang w:val="en-GB" w:eastAsia="en-US"/>
              </w:rPr>
            </w:pPr>
          </w:p>
          <w:p w:rsidR="00322589" w:rsidRPr="00322589" w:rsidRDefault="00322589" w:rsidP="00322589">
            <w:pPr>
              <w:pStyle w:val="ListParagraph"/>
              <w:numPr>
                <w:ilvl w:val="0"/>
                <w:numId w:val="3"/>
              </w:numPr>
              <w:tabs>
                <w:tab w:val="left" w:pos="900"/>
              </w:tabs>
              <w:overflowPunct/>
              <w:autoSpaceDE/>
              <w:autoSpaceDN/>
              <w:adjustRightInd/>
              <w:spacing w:before="120" w:after="120"/>
              <w:ind w:left="1440" w:hanging="540"/>
              <w:contextualSpacing w:val="0"/>
              <w:jc w:val="both"/>
              <w:textAlignment w:val="auto"/>
              <w:rPr>
                <w:rFonts w:asciiTheme="minorHAnsi" w:hAnsiTheme="minorHAnsi"/>
                <w:vanish/>
                <w:color w:val="000000"/>
                <w:lang w:val="en-GB" w:eastAsia="en-US"/>
              </w:rPr>
            </w:pPr>
          </w:p>
          <w:p w:rsidR="00322589" w:rsidRPr="00322589" w:rsidRDefault="00322589" w:rsidP="00322589">
            <w:pPr>
              <w:pStyle w:val="CERNUMBERBULLET"/>
              <w:tabs>
                <w:tab w:val="left" w:pos="900"/>
              </w:tabs>
              <w:ind w:left="1440" w:hanging="540"/>
              <w:rPr>
                <w:rFonts w:asciiTheme="minorHAnsi" w:hAnsiTheme="minorHAnsi"/>
                <w:sz w:val="20"/>
                <w:szCs w:val="20"/>
              </w:rPr>
            </w:pPr>
            <w:r w:rsidRPr="00322589">
              <w:rPr>
                <w:rFonts w:asciiTheme="minorHAnsi" w:hAnsiTheme="minorHAnsi"/>
                <w:sz w:val="20"/>
                <w:szCs w:val="20"/>
              </w:rPr>
              <w:t xml:space="preserve">to provide transparency in the operation of the Single Electricity Market; </w:t>
            </w:r>
          </w:p>
          <w:p w:rsidR="006B548B" w:rsidRPr="00322589" w:rsidRDefault="00322589" w:rsidP="00322589">
            <w:pPr>
              <w:pStyle w:val="CERNUMBERBULLET"/>
              <w:numPr>
                <w:ilvl w:val="0"/>
                <w:numId w:val="0"/>
              </w:numPr>
              <w:rPr>
                <w:rFonts w:asciiTheme="minorHAnsi" w:hAnsiTheme="minorHAnsi"/>
                <w:sz w:val="20"/>
                <w:szCs w:val="20"/>
              </w:rPr>
            </w:pPr>
            <w:r w:rsidRPr="00322589">
              <w:rPr>
                <w:rFonts w:asciiTheme="minorHAnsi" w:hAnsiTheme="minorHAnsi"/>
                <w:sz w:val="20"/>
                <w:szCs w:val="20"/>
              </w:rPr>
              <w:t>Implementation of this modifi</w:t>
            </w:r>
            <w:r>
              <w:rPr>
                <w:rFonts w:asciiTheme="minorHAnsi" w:hAnsiTheme="minorHAnsi"/>
                <w:sz w:val="20"/>
                <w:szCs w:val="20"/>
              </w:rPr>
              <w:t>cation ensures that the operational</w:t>
            </w:r>
            <w:r w:rsidRPr="00322589">
              <w:rPr>
                <w:rFonts w:asciiTheme="minorHAnsi" w:hAnsiTheme="minorHAnsi"/>
                <w:sz w:val="20"/>
                <w:szCs w:val="20"/>
              </w:rPr>
              <w:t xml:space="preserve"> process</w:t>
            </w:r>
            <w:r>
              <w:rPr>
                <w:rFonts w:asciiTheme="minorHAnsi" w:hAnsiTheme="minorHAnsi"/>
                <w:sz w:val="20"/>
                <w:szCs w:val="20"/>
              </w:rPr>
              <w:t xml:space="preserve"> followed</w:t>
            </w:r>
            <w:r w:rsidRPr="00322589">
              <w:rPr>
                <w:rFonts w:asciiTheme="minorHAnsi" w:hAnsiTheme="minorHAnsi"/>
                <w:sz w:val="20"/>
                <w:szCs w:val="20"/>
              </w:rPr>
              <w:t xml:space="preserve"> is reflected in the associated Agreed Procedure.</w:t>
            </w:r>
          </w:p>
        </w:tc>
      </w:tr>
      <w:tr w:rsidR="004C53E7" w:rsidRPr="004C53E7" w:rsidTr="00A4684E">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A4684E">
        <w:tc>
          <w:tcPr>
            <w:tcW w:w="9243" w:type="dxa"/>
            <w:gridSpan w:val="6"/>
            <w:vAlign w:val="center"/>
          </w:tcPr>
          <w:p w:rsidR="007C6229" w:rsidRDefault="007C6229" w:rsidP="007C6229">
            <w:pPr>
              <w:rPr>
                <w:rFonts w:ascii="Calibri" w:hAnsi="Calibri" w:cs="Arial"/>
                <w:lang w:val="en-IE"/>
              </w:rPr>
            </w:pPr>
          </w:p>
          <w:p w:rsidR="007C6229" w:rsidRDefault="007C6229" w:rsidP="007C6229">
            <w:pPr>
              <w:rPr>
                <w:rFonts w:ascii="Calibri" w:hAnsi="Calibri" w:cs="Arial"/>
                <w:lang w:val="en-IE"/>
              </w:rPr>
            </w:pPr>
            <w:r>
              <w:rPr>
                <w:rFonts w:ascii="Calibri" w:hAnsi="Calibri" w:cs="Arial"/>
                <w:lang w:val="en-IE"/>
              </w:rPr>
              <w:t>If this proposal is not implemented then the associated process will be reflected in SEMOs internal processes only and not within the Agreed Procedure. This will result in a lack of transparency and the absence of a codified obligation requiring SEMO to notify SEM NEMOs when a Suspension Order has been issued.</w:t>
            </w:r>
          </w:p>
          <w:p w:rsidR="007C6229" w:rsidRPr="004C53E7" w:rsidRDefault="007C6229" w:rsidP="007C6229">
            <w:pPr>
              <w:rPr>
                <w:rFonts w:ascii="Calibri" w:hAnsi="Calibri" w:cs="Arial"/>
                <w:lang w:val="en-IE"/>
              </w:rPr>
            </w:pPr>
          </w:p>
        </w:tc>
      </w:tr>
      <w:tr w:rsidR="004C53E7" w:rsidRPr="004C53E7" w:rsidTr="00A4684E">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w:t>
            </w:r>
            <w:r w:rsidR="00D74B02">
              <w:rPr>
                <w:rFonts w:ascii="Calibri" w:hAnsi="Calibri" w:cs="Arial"/>
                <w:i/>
                <w:lang w:val="en-IE"/>
              </w:rPr>
              <w:lastRenderedPageBreak/>
              <w:t>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A4684E">
        <w:trPr>
          <w:trHeight w:val="507"/>
        </w:trPr>
        <w:tc>
          <w:tcPr>
            <w:tcW w:w="4621" w:type="dxa"/>
            <w:gridSpan w:val="3"/>
            <w:vAlign w:val="center"/>
          </w:tcPr>
          <w:p w:rsidR="004C53E7" w:rsidRPr="004C53E7" w:rsidDel="00404964" w:rsidRDefault="007C6229" w:rsidP="00693AA7">
            <w:pPr>
              <w:spacing w:line="480" w:lineRule="auto"/>
              <w:rPr>
                <w:rFonts w:ascii="Calibri" w:hAnsi="Calibri" w:cs="Arial"/>
                <w:lang w:val="en-IE"/>
              </w:rPr>
            </w:pPr>
            <w:r>
              <w:rPr>
                <w:rFonts w:ascii="Calibri" w:hAnsi="Calibri" w:cs="Arial"/>
                <w:lang w:val="en-IE"/>
              </w:rPr>
              <w:lastRenderedPageBreak/>
              <w:t>No</w:t>
            </w:r>
          </w:p>
        </w:tc>
        <w:tc>
          <w:tcPr>
            <w:tcW w:w="4622" w:type="dxa"/>
            <w:gridSpan w:val="3"/>
            <w:vAlign w:val="center"/>
          </w:tcPr>
          <w:p w:rsidR="004C53E7" w:rsidRPr="004C53E7" w:rsidDel="00404964" w:rsidRDefault="007C6229" w:rsidP="00693AA7">
            <w:pPr>
              <w:spacing w:line="480" w:lineRule="auto"/>
              <w:rPr>
                <w:rFonts w:ascii="Calibri" w:hAnsi="Calibri" w:cs="Arial"/>
                <w:lang w:val="en-IE"/>
              </w:rPr>
            </w:pPr>
            <w:r>
              <w:rPr>
                <w:rFonts w:ascii="Calibri" w:hAnsi="Calibri" w:cs="Arial"/>
                <w:lang w:val="en-IE"/>
              </w:rPr>
              <w:t>n/a</w:t>
            </w:r>
          </w:p>
        </w:tc>
      </w:tr>
      <w:tr w:rsidR="004C53E7" w:rsidRPr="004C53E7" w:rsidTr="00A4684E">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6604B82"/>
    <w:multiLevelType w:val="hybridMultilevel"/>
    <w:tmpl w:val="47CEFB1A"/>
    <w:lvl w:ilvl="0" w:tplc="A0CE65C8">
      <w:start w:val="1"/>
      <w:numFmt w:val="decimal"/>
      <w:lvlText w:val="%1"/>
      <w:lvlJc w:val="left"/>
      <w:pPr>
        <w:ind w:left="720" w:hanging="360"/>
      </w:pPr>
      <w:rPr>
        <w:rFonts w:cs="Times New Roman" w:hint="default"/>
        <w:i w:val="0"/>
        <w:color w:val="auto"/>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nsid w:val="172B038D"/>
    <w:multiLevelType w:val="multilevel"/>
    <w:tmpl w:val="188ACADC"/>
    <w:lvl w:ilvl="0">
      <w:start w:val="1"/>
      <w:numFmt w:val="decimal"/>
      <w:lvlText w:val="%1."/>
      <w:lvlJc w:val="left"/>
      <w:pPr>
        <w:tabs>
          <w:tab w:val="num" w:pos="851"/>
        </w:tabs>
        <w:ind w:left="851" w:hanging="851"/>
      </w:pPr>
      <w:rPr>
        <w:rFonts w:ascii="Arial" w:hAnsi="Arial" w:cs="Times New Roman" w:hint="default"/>
        <w:b/>
        <w:i w:val="0"/>
        <w:sz w:val="28"/>
        <w:szCs w:val="28"/>
      </w:rPr>
    </w:lvl>
    <w:lvl w:ilvl="1">
      <w:start w:val="1"/>
      <w:numFmt w:val="decimal"/>
      <w:pStyle w:val="APHeading2"/>
      <w:lvlText w:val="%1.%2"/>
      <w:lvlJc w:val="left"/>
      <w:pPr>
        <w:tabs>
          <w:tab w:val="num" w:pos="851"/>
        </w:tabs>
        <w:ind w:left="851" w:hanging="851"/>
      </w:pPr>
      <w:rPr>
        <w:rFonts w:ascii="Arial" w:hAnsi="Arial" w:cs="Times New Roman" w:hint="default"/>
        <w:b/>
        <w:i w:val="0"/>
        <w:sz w:val="24"/>
        <w:szCs w:val="24"/>
      </w:rPr>
    </w:lvl>
    <w:lvl w:ilvl="2">
      <w:start w:val="1"/>
      <w:numFmt w:val="decimal"/>
      <w:pStyle w:val="APHeading3"/>
      <w:lvlText w:val="%1.%2.%3"/>
      <w:lvlJc w:val="left"/>
      <w:pPr>
        <w:tabs>
          <w:tab w:val="num" w:pos="851"/>
        </w:tabs>
        <w:ind w:left="851" w:hanging="851"/>
      </w:pPr>
      <w:rPr>
        <w:rFonts w:ascii="Arial" w:hAnsi="Arial" w:cs="Times New Roman" w:hint="default"/>
        <w:b w:val="0"/>
        <w:i/>
        <w:color w:val="00000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0BC515D"/>
    <w:multiLevelType w:val="hybridMultilevel"/>
    <w:tmpl w:val="CF603F34"/>
    <w:lvl w:ilvl="0" w:tplc="351AAFA6">
      <w:start w:val="1"/>
      <w:numFmt w:val="decimal"/>
      <w:lvlText w:val="%1"/>
      <w:lvlJc w:val="left"/>
      <w:pPr>
        <w:ind w:left="720" w:hanging="360"/>
      </w:pPr>
      <w:rPr>
        <w:rFonts w:ascii="Arial" w:hAnsi="Arial" w:cs="Arial" w:hint="default"/>
        <w:b/>
        <w:i w:val="0"/>
        <w:color w:val="auto"/>
        <w:sz w:val="22"/>
        <w:szCs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2012B7"/>
    <w:rsid w:val="00322589"/>
    <w:rsid w:val="00324615"/>
    <w:rsid w:val="003A494B"/>
    <w:rsid w:val="00404652"/>
    <w:rsid w:val="004A38DC"/>
    <w:rsid w:val="004C53E7"/>
    <w:rsid w:val="00570D17"/>
    <w:rsid w:val="005B7695"/>
    <w:rsid w:val="005D345C"/>
    <w:rsid w:val="006239C7"/>
    <w:rsid w:val="0063249B"/>
    <w:rsid w:val="00687A3E"/>
    <w:rsid w:val="00690E9A"/>
    <w:rsid w:val="00693AA7"/>
    <w:rsid w:val="006A32B3"/>
    <w:rsid w:val="006B548B"/>
    <w:rsid w:val="006E02C1"/>
    <w:rsid w:val="007C6229"/>
    <w:rsid w:val="0081044D"/>
    <w:rsid w:val="009940F0"/>
    <w:rsid w:val="00A05CA7"/>
    <w:rsid w:val="00A4684E"/>
    <w:rsid w:val="00AB3AF3"/>
    <w:rsid w:val="00AB6479"/>
    <w:rsid w:val="00BB1736"/>
    <w:rsid w:val="00BD46F8"/>
    <w:rsid w:val="00C15248"/>
    <w:rsid w:val="00C6689F"/>
    <w:rsid w:val="00CC4C3F"/>
    <w:rsid w:val="00D1310C"/>
    <w:rsid w:val="00D72A56"/>
    <w:rsid w:val="00D74B02"/>
    <w:rsid w:val="00DC4D50"/>
    <w:rsid w:val="00E04976"/>
    <w:rsid w:val="00EB5810"/>
    <w:rsid w:val="00EC45AF"/>
    <w:rsid w:val="00EF5EE6"/>
    <w:rsid w:val="00F05FE0"/>
    <w:rsid w:val="00F46C39"/>
    <w:rsid w:val="00F57A58"/>
    <w:rsid w:val="00FB1B8B"/>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EB58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322589"/>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322589"/>
    <w:rPr>
      <w:rFonts w:ascii="Arial" w:eastAsia="Times New Roman" w:hAnsi="Arial" w:cs="Times New Roman"/>
      <w:color w:val="000000"/>
      <w:szCs w:val="24"/>
      <w:lang w:val="en-GB"/>
    </w:rPr>
  </w:style>
  <w:style w:type="paragraph" w:styleId="ListParagraph">
    <w:name w:val="List Paragraph"/>
    <w:basedOn w:val="Normal"/>
    <w:uiPriority w:val="34"/>
    <w:qFormat/>
    <w:rsid w:val="00322589"/>
    <w:pPr>
      <w:ind w:left="720"/>
      <w:contextualSpacing/>
    </w:pPr>
  </w:style>
  <w:style w:type="paragraph" w:customStyle="1" w:styleId="ProcedureBody1">
    <w:name w:val="Procedure Body 1"/>
    <w:basedOn w:val="Normal"/>
    <w:rsid w:val="00EB5810"/>
    <w:pPr>
      <w:keepLines/>
      <w:spacing w:before="60" w:after="60"/>
    </w:pPr>
  </w:style>
  <w:style w:type="character" w:styleId="CommentReference">
    <w:name w:val="annotation reference"/>
    <w:basedOn w:val="DefaultParagraphFont"/>
    <w:uiPriority w:val="99"/>
    <w:semiHidden/>
    <w:rsid w:val="00EB5810"/>
    <w:rPr>
      <w:rFonts w:cs="Times New Roman"/>
      <w:sz w:val="16"/>
      <w:szCs w:val="16"/>
    </w:rPr>
  </w:style>
  <w:style w:type="table" w:styleId="TableList3">
    <w:name w:val="Table List 3"/>
    <w:basedOn w:val="TableNormal"/>
    <w:rsid w:val="00EB5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auto"/>
      </w:tcPr>
    </w:tblStylePr>
    <w:tblStylePr w:type="lastRow">
      <w:pPr>
        <w:jc w:val="left"/>
      </w:pPr>
      <w:rPr>
        <w:rFonts w:cs="Times New Roman"/>
        <w:i w:val="0"/>
        <w:color w:val="000000" w:themeColor="text1"/>
      </w:rPr>
      <w:tblPr/>
      <w:tcPr>
        <w:tcBorders>
          <w:top w:val="single" w:sz="12" w:space="0" w:color="000000"/>
        </w:tcBorders>
      </w:tcPr>
    </w:tblStylePr>
    <w:tblStylePr w:type="firstCol">
      <w:rPr>
        <w:rFonts w:cs="Times New Roman"/>
        <w:b/>
        <w:color w:val="000000" w:themeColor="text1"/>
      </w:r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APHeading2">
    <w:name w:val="AP Heading2"/>
    <w:basedOn w:val="Normal"/>
    <w:qFormat/>
    <w:rsid w:val="00EB5810"/>
    <w:pPr>
      <w:keepNext/>
      <w:numPr>
        <w:ilvl w:val="1"/>
        <w:numId w:val="4"/>
      </w:numPr>
      <w:overflowPunct/>
      <w:autoSpaceDE/>
      <w:autoSpaceDN/>
      <w:adjustRightInd/>
      <w:spacing w:before="120" w:after="240"/>
      <w:jc w:val="both"/>
      <w:textAlignment w:val="auto"/>
    </w:pPr>
    <w:rPr>
      <w:rFonts w:ascii="Arial" w:hAnsi="Arial"/>
      <w:b/>
      <w:color w:val="000000"/>
      <w:sz w:val="24"/>
      <w:lang w:val="en-GB" w:eastAsia="en-US"/>
    </w:rPr>
  </w:style>
  <w:style w:type="paragraph" w:customStyle="1" w:styleId="APHeading3">
    <w:name w:val="AP Heading 3"/>
    <w:basedOn w:val="Heading3"/>
    <w:next w:val="ListParagraph"/>
    <w:link w:val="APHeading3Char"/>
    <w:qFormat/>
    <w:rsid w:val="00EB5810"/>
    <w:pPr>
      <w:keepLines w:val="0"/>
      <w:numPr>
        <w:ilvl w:val="2"/>
        <w:numId w:val="4"/>
      </w:numPr>
      <w:tabs>
        <w:tab w:val="clear" w:pos="851"/>
        <w:tab w:val="left" w:pos="900"/>
      </w:tabs>
      <w:spacing w:before="120" w:after="240"/>
      <w:ind w:left="900" w:hanging="90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locked/>
    <w:rsid w:val="00EB5810"/>
    <w:rPr>
      <w:rFonts w:ascii="Arial" w:eastAsia="Times New Roman" w:hAnsi="Arial" w:cs="Arial"/>
      <w:bCs/>
      <w:i/>
      <w:lang w:val="en-AU" w:eastAsia="en-GB"/>
    </w:rPr>
  </w:style>
  <w:style w:type="character" w:customStyle="1" w:styleId="Heading3Char">
    <w:name w:val="Heading 3 Char"/>
    <w:basedOn w:val="DefaultParagraphFont"/>
    <w:link w:val="Heading3"/>
    <w:uiPriority w:val="9"/>
    <w:semiHidden/>
    <w:rsid w:val="00EB5810"/>
    <w:rPr>
      <w:rFonts w:asciiTheme="majorHAnsi" w:eastAsiaTheme="majorEastAsia" w:hAnsiTheme="majorHAnsi" w:cstheme="majorBidi"/>
      <w:b/>
      <w:bCs/>
      <w:color w:val="4F81BD" w:themeColor="accent1"/>
      <w:sz w:val="20"/>
      <w:szCs w:val="20"/>
      <w:lang w:val="en-AU" w:eastAsia="en-GB"/>
    </w:rPr>
  </w:style>
  <w:style w:type="paragraph" w:styleId="BalloonText">
    <w:name w:val="Balloon Text"/>
    <w:basedOn w:val="Normal"/>
    <w:link w:val="BalloonTextChar"/>
    <w:uiPriority w:val="99"/>
    <w:semiHidden/>
    <w:unhideWhenUsed/>
    <w:rsid w:val="00A4684E"/>
    <w:rPr>
      <w:rFonts w:ascii="Tahoma" w:hAnsi="Tahoma" w:cs="Tahoma"/>
      <w:sz w:val="16"/>
      <w:szCs w:val="16"/>
    </w:rPr>
  </w:style>
  <w:style w:type="character" w:customStyle="1" w:styleId="BalloonTextChar">
    <w:name w:val="Balloon Text Char"/>
    <w:basedOn w:val="DefaultParagraphFont"/>
    <w:link w:val="BalloonText"/>
    <w:uiPriority w:val="99"/>
    <w:semiHidden/>
    <w:rsid w:val="00A4684E"/>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1768</MMTID>
    <ModID xmlns="bd8dd43f-48f8-46ce-9b8d-78f402b7750b">737</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97E5E-B171-4DD1-95D8-1AA631476CFC}"/>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11</TotalTime>
  <Pages>7</Pages>
  <Words>1858</Words>
  <Characters>10591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2018-01-12T12:14:00Z</dcterms:created>
  <dcterms:modified xsi:type="dcterms:W3CDTF">2018-01-12T12:14:00Z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1075</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Mod_01_18 Notification of Suspension to SEM NEMOs.docx</vt:lpwstr>
  </property>
</Properties>
</file>