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42F8E44B" w:rsidR="00564D58" w:rsidRPr="003D3D96" w:rsidRDefault="000C4F3B" w:rsidP="00E56F35">
            <w:pPr>
              <w:pStyle w:val="DocTitle"/>
            </w:pPr>
            <w:r w:rsidRPr="003D3D96">
              <w:t>Mod_</w:t>
            </w:r>
            <w:r w:rsidR="00A45166">
              <w:t>01_19 negative interest rates in the SEM</w:t>
            </w:r>
          </w:p>
          <w:p w14:paraId="7EE54A32" w14:textId="77777777" w:rsidR="001D4616" w:rsidRPr="003D3D96" w:rsidRDefault="001D4616" w:rsidP="00E56F35">
            <w:pPr>
              <w:pStyle w:val="DocTitle"/>
            </w:pPr>
          </w:p>
          <w:p w14:paraId="7EE54A33" w14:textId="3BCEE9C5" w:rsidR="00A572DA" w:rsidRPr="003D3D96" w:rsidRDefault="006E278A" w:rsidP="00E56F35">
            <w:pPr>
              <w:pStyle w:val="DocTitle"/>
              <w:tabs>
                <w:tab w:val="center" w:pos="4771"/>
                <w:tab w:val="left" w:pos="6570"/>
              </w:tabs>
            </w:pPr>
            <w:r>
              <w:t>1</w:t>
            </w:r>
            <w:r w:rsidR="007B34F7">
              <w:t>2</w:t>
            </w:r>
            <w:r w:rsidR="00410E32">
              <w:t xml:space="preserve"> March</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7B01AB20" w:rsidR="007A6999" w:rsidRPr="003D3D96" w:rsidRDefault="006D5289" w:rsidP="00B10A0B">
            <w:pPr>
              <w:spacing w:before="0" w:after="0" w:line="240" w:lineRule="auto"/>
              <w:rPr>
                <w:rStyle w:val="TableText"/>
              </w:rPr>
            </w:pPr>
            <w:r>
              <w:rPr>
                <w:rStyle w:val="TableText"/>
              </w:rPr>
              <w:t>15</w:t>
            </w:r>
            <w:r w:rsidR="007B34F7">
              <w:rPr>
                <w:rStyle w:val="TableText"/>
              </w:rPr>
              <w:t xml:space="preserve"> </w:t>
            </w:r>
            <w:r w:rsidR="000E0E90">
              <w:rPr>
                <w:rStyle w:val="TableText"/>
              </w:rPr>
              <w:t xml:space="preserve">Mar </w:t>
            </w:r>
            <w:r w:rsidR="006E278A">
              <w:rPr>
                <w:rStyle w:val="TableText"/>
              </w:rPr>
              <w:t>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2BF0C234" w:rsidR="007A6999" w:rsidRPr="003D3D96" w:rsidRDefault="00240B6F" w:rsidP="008C599B">
            <w:pPr>
              <w:spacing w:before="0" w:after="0" w:line="240" w:lineRule="auto"/>
              <w:rPr>
                <w:rStyle w:val="TableText"/>
              </w:rPr>
            </w:pPr>
            <w:r>
              <w:rPr>
                <w:rStyle w:val="TableText"/>
              </w:rPr>
              <w:t>27 Mar</w:t>
            </w:r>
            <w:r w:rsidR="000E0E90">
              <w:rPr>
                <w:rStyle w:val="TableText"/>
              </w:rPr>
              <w:t xml:space="preserve"> </w:t>
            </w:r>
            <w:r>
              <w:rPr>
                <w:rStyle w:val="TableText"/>
              </w:rPr>
              <w:t>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917705"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42B7CD8A" w:rsidR="00654CE6" w:rsidRPr="00FA6F14" w:rsidRDefault="00917705" w:rsidP="00A830EF">
            <w:pPr>
              <w:spacing w:before="0" w:after="0" w:line="240" w:lineRule="auto"/>
            </w:pPr>
            <w:hyperlink r:id="rId14" w:history="1">
              <w:r w:rsidR="00A80A0C" w:rsidRPr="00A80A0C">
                <w:rPr>
                  <w:rStyle w:val="Hyperlink"/>
                </w:rPr>
                <w:t>Modification Proposal Form</w:t>
              </w:r>
            </w:hyperlink>
          </w:p>
        </w:tc>
      </w:tr>
      <w:tr w:rsidR="003F4BC4" w:rsidRPr="003D3D96" w14:paraId="7EE54A59" w14:textId="77777777" w:rsidTr="00095CA4">
        <w:trPr>
          <w:trHeight w:val="64"/>
        </w:trPr>
        <w:tc>
          <w:tcPr>
            <w:tcW w:w="5000" w:type="pct"/>
          </w:tcPr>
          <w:p w14:paraId="7EE54A58" w14:textId="24477F00"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2D88514B" w14:textId="77777777" w:rsidR="004B45C8"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r w:rsidRPr="003D3D96">
        <w:fldChar w:fldCharType="begin"/>
      </w:r>
      <w:r w:rsidR="0008245D" w:rsidRPr="003D3D96">
        <w:instrText xml:space="preserve"> TOC \o "1-3" \h \z \u </w:instrText>
      </w:r>
      <w:r w:rsidRPr="003D3D96">
        <w:fldChar w:fldCharType="separate"/>
      </w:r>
      <w:hyperlink w:anchor="_Toc3280967" w:history="1">
        <w:r w:rsidR="004B45C8" w:rsidRPr="00612445">
          <w:rPr>
            <w:rStyle w:val="Hyperlink"/>
            <w:noProof/>
            <w:lang w:eastAsia="en-GB"/>
          </w:rPr>
          <w:t>1.</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MODIFICATIONS COMMITTEE RECOMMENDATION</w:t>
        </w:r>
        <w:r w:rsidR="004B45C8">
          <w:rPr>
            <w:noProof/>
            <w:webHidden/>
          </w:rPr>
          <w:tab/>
        </w:r>
        <w:r w:rsidR="004B45C8">
          <w:rPr>
            <w:noProof/>
            <w:webHidden/>
          </w:rPr>
          <w:fldChar w:fldCharType="begin"/>
        </w:r>
        <w:r w:rsidR="004B45C8">
          <w:rPr>
            <w:noProof/>
            <w:webHidden/>
          </w:rPr>
          <w:instrText xml:space="preserve"> PAGEREF _Toc3280967 \h </w:instrText>
        </w:r>
        <w:r w:rsidR="004B45C8">
          <w:rPr>
            <w:noProof/>
            <w:webHidden/>
          </w:rPr>
        </w:r>
        <w:r w:rsidR="004B45C8">
          <w:rPr>
            <w:noProof/>
            <w:webHidden/>
          </w:rPr>
          <w:fldChar w:fldCharType="separate"/>
        </w:r>
        <w:r w:rsidR="00410E32">
          <w:rPr>
            <w:noProof/>
            <w:webHidden/>
          </w:rPr>
          <w:t>3</w:t>
        </w:r>
        <w:r w:rsidR="004B45C8">
          <w:rPr>
            <w:noProof/>
            <w:webHidden/>
          </w:rPr>
          <w:fldChar w:fldCharType="end"/>
        </w:r>
      </w:hyperlink>
    </w:p>
    <w:p w14:paraId="61A376F9" w14:textId="77777777" w:rsidR="004B45C8" w:rsidRDefault="0091770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280968" w:history="1">
        <w:r w:rsidR="004B45C8" w:rsidRPr="00612445">
          <w:rPr>
            <w:rStyle w:val="Hyperlink"/>
            <w:b/>
            <w:bCs/>
            <w:noProof/>
            <w:spacing w:val="5"/>
          </w:rPr>
          <w:t>Recommended for approval– unanimous Vote</w:t>
        </w:r>
        <w:r w:rsidR="004B45C8">
          <w:rPr>
            <w:noProof/>
            <w:webHidden/>
          </w:rPr>
          <w:tab/>
        </w:r>
        <w:r w:rsidR="004B45C8">
          <w:rPr>
            <w:noProof/>
            <w:webHidden/>
          </w:rPr>
          <w:fldChar w:fldCharType="begin"/>
        </w:r>
        <w:r w:rsidR="004B45C8">
          <w:rPr>
            <w:noProof/>
            <w:webHidden/>
          </w:rPr>
          <w:instrText xml:space="preserve"> PAGEREF _Toc3280968 \h </w:instrText>
        </w:r>
        <w:r w:rsidR="004B45C8">
          <w:rPr>
            <w:noProof/>
            <w:webHidden/>
          </w:rPr>
        </w:r>
        <w:r w:rsidR="004B45C8">
          <w:rPr>
            <w:noProof/>
            <w:webHidden/>
          </w:rPr>
          <w:fldChar w:fldCharType="separate"/>
        </w:r>
        <w:r w:rsidR="00410E32">
          <w:rPr>
            <w:noProof/>
            <w:webHidden/>
          </w:rPr>
          <w:t>3</w:t>
        </w:r>
        <w:r w:rsidR="004B45C8">
          <w:rPr>
            <w:noProof/>
            <w:webHidden/>
          </w:rPr>
          <w:fldChar w:fldCharType="end"/>
        </w:r>
      </w:hyperlink>
    </w:p>
    <w:p w14:paraId="5718084C"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69" w:history="1">
        <w:r w:rsidR="004B45C8" w:rsidRPr="00612445">
          <w:rPr>
            <w:rStyle w:val="Hyperlink"/>
            <w:noProof/>
            <w:lang w:eastAsia="en-GB"/>
          </w:rPr>
          <w:t>2.</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Background</w:t>
        </w:r>
        <w:r w:rsidR="004B45C8">
          <w:rPr>
            <w:noProof/>
            <w:webHidden/>
          </w:rPr>
          <w:tab/>
        </w:r>
        <w:r w:rsidR="004B45C8">
          <w:rPr>
            <w:noProof/>
            <w:webHidden/>
          </w:rPr>
          <w:fldChar w:fldCharType="begin"/>
        </w:r>
        <w:r w:rsidR="004B45C8">
          <w:rPr>
            <w:noProof/>
            <w:webHidden/>
          </w:rPr>
          <w:instrText xml:space="preserve"> PAGEREF _Toc3280969 \h </w:instrText>
        </w:r>
        <w:r w:rsidR="004B45C8">
          <w:rPr>
            <w:noProof/>
            <w:webHidden/>
          </w:rPr>
        </w:r>
        <w:r w:rsidR="004B45C8">
          <w:rPr>
            <w:noProof/>
            <w:webHidden/>
          </w:rPr>
          <w:fldChar w:fldCharType="separate"/>
        </w:r>
        <w:r w:rsidR="00410E32">
          <w:rPr>
            <w:noProof/>
            <w:webHidden/>
          </w:rPr>
          <w:t>3</w:t>
        </w:r>
        <w:r w:rsidR="004B45C8">
          <w:rPr>
            <w:noProof/>
            <w:webHidden/>
          </w:rPr>
          <w:fldChar w:fldCharType="end"/>
        </w:r>
      </w:hyperlink>
    </w:p>
    <w:p w14:paraId="50031D48"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70" w:history="1">
        <w:r w:rsidR="004B45C8" w:rsidRPr="00612445">
          <w:rPr>
            <w:rStyle w:val="Hyperlink"/>
            <w:noProof/>
            <w:lang w:eastAsia="en-GB"/>
          </w:rPr>
          <w:t>3.</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PURPOSE OF PROPOSED MODIFICATION</w:t>
        </w:r>
        <w:r w:rsidR="004B45C8">
          <w:rPr>
            <w:noProof/>
            <w:webHidden/>
          </w:rPr>
          <w:tab/>
        </w:r>
        <w:r w:rsidR="004B45C8">
          <w:rPr>
            <w:noProof/>
            <w:webHidden/>
          </w:rPr>
          <w:fldChar w:fldCharType="begin"/>
        </w:r>
        <w:r w:rsidR="004B45C8">
          <w:rPr>
            <w:noProof/>
            <w:webHidden/>
          </w:rPr>
          <w:instrText xml:space="preserve"> PAGEREF _Toc3280970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22872C8C" w14:textId="77777777" w:rsidR="004B45C8" w:rsidRDefault="0091770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280971" w:history="1">
        <w:r w:rsidR="004B45C8" w:rsidRPr="00612445">
          <w:rPr>
            <w:rStyle w:val="Hyperlink"/>
            <w:b/>
            <w:bCs/>
            <w:caps/>
            <w:noProof/>
            <w:spacing w:val="5"/>
            <w:lang w:eastAsia="en-GB"/>
          </w:rPr>
          <w:t>3A.) justification of Modification</w:t>
        </w:r>
        <w:r w:rsidR="004B45C8">
          <w:rPr>
            <w:noProof/>
            <w:webHidden/>
          </w:rPr>
          <w:tab/>
        </w:r>
        <w:r w:rsidR="004B45C8">
          <w:rPr>
            <w:noProof/>
            <w:webHidden/>
          </w:rPr>
          <w:fldChar w:fldCharType="begin"/>
        </w:r>
        <w:r w:rsidR="004B45C8">
          <w:rPr>
            <w:noProof/>
            <w:webHidden/>
          </w:rPr>
          <w:instrText xml:space="preserve"> PAGEREF _Toc3280971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36C4C516" w14:textId="77777777" w:rsidR="004B45C8" w:rsidRDefault="0091770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280972" w:history="1">
        <w:r w:rsidR="004B45C8" w:rsidRPr="00612445">
          <w:rPr>
            <w:rStyle w:val="Hyperlink"/>
            <w:b/>
            <w:bCs/>
            <w:caps/>
            <w:noProof/>
            <w:spacing w:val="5"/>
            <w:lang w:eastAsia="en-GB"/>
          </w:rPr>
          <w:t>3B.) Impact of not Implementing a Solution</w:t>
        </w:r>
        <w:r w:rsidR="004B45C8">
          <w:rPr>
            <w:noProof/>
            <w:webHidden/>
          </w:rPr>
          <w:tab/>
        </w:r>
        <w:r w:rsidR="004B45C8">
          <w:rPr>
            <w:noProof/>
            <w:webHidden/>
          </w:rPr>
          <w:fldChar w:fldCharType="begin"/>
        </w:r>
        <w:r w:rsidR="004B45C8">
          <w:rPr>
            <w:noProof/>
            <w:webHidden/>
          </w:rPr>
          <w:instrText xml:space="preserve"> PAGEREF _Toc3280972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35C9A8BF" w14:textId="77777777" w:rsidR="004B45C8" w:rsidRDefault="0091770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280973" w:history="1">
        <w:r w:rsidR="004B45C8" w:rsidRPr="00612445">
          <w:rPr>
            <w:rStyle w:val="Hyperlink"/>
            <w:b/>
            <w:bCs/>
            <w:caps/>
            <w:noProof/>
            <w:spacing w:val="5"/>
            <w:lang w:eastAsia="en-GB"/>
          </w:rPr>
          <w:t>3c.) Impact on Code Objectives</w:t>
        </w:r>
        <w:r w:rsidR="004B45C8">
          <w:rPr>
            <w:noProof/>
            <w:webHidden/>
          </w:rPr>
          <w:tab/>
        </w:r>
        <w:r w:rsidR="004B45C8">
          <w:rPr>
            <w:noProof/>
            <w:webHidden/>
          </w:rPr>
          <w:fldChar w:fldCharType="begin"/>
        </w:r>
        <w:r w:rsidR="004B45C8">
          <w:rPr>
            <w:noProof/>
            <w:webHidden/>
          </w:rPr>
          <w:instrText xml:space="preserve"> PAGEREF _Toc3280973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145B735E"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74" w:history="1">
        <w:r w:rsidR="004B45C8" w:rsidRPr="00612445">
          <w:rPr>
            <w:rStyle w:val="Hyperlink"/>
            <w:noProof/>
            <w:lang w:eastAsia="en-GB"/>
          </w:rPr>
          <w:t>4.</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Working Group and/or Consultation</w:t>
        </w:r>
        <w:r w:rsidR="004B45C8">
          <w:rPr>
            <w:noProof/>
            <w:webHidden/>
          </w:rPr>
          <w:tab/>
        </w:r>
        <w:r w:rsidR="004B45C8">
          <w:rPr>
            <w:noProof/>
            <w:webHidden/>
          </w:rPr>
          <w:fldChar w:fldCharType="begin"/>
        </w:r>
        <w:r w:rsidR="004B45C8">
          <w:rPr>
            <w:noProof/>
            <w:webHidden/>
          </w:rPr>
          <w:instrText xml:space="preserve"> PAGEREF _Toc3280974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136597AC"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75" w:history="1">
        <w:r w:rsidR="004B45C8" w:rsidRPr="00612445">
          <w:rPr>
            <w:rStyle w:val="Hyperlink"/>
            <w:noProof/>
            <w:lang w:eastAsia="en-GB"/>
          </w:rPr>
          <w:t>5.</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impact on systems and resources</w:t>
        </w:r>
        <w:r w:rsidR="004B45C8">
          <w:rPr>
            <w:noProof/>
            <w:webHidden/>
          </w:rPr>
          <w:tab/>
        </w:r>
        <w:r w:rsidR="004B45C8">
          <w:rPr>
            <w:noProof/>
            <w:webHidden/>
          </w:rPr>
          <w:fldChar w:fldCharType="begin"/>
        </w:r>
        <w:r w:rsidR="004B45C8">
          <w:rPr>
            <w:noProof/>
            <w:webHidden/>
          </w:rPr>
          <w:instrText xml:space="preserve"> PAGEREF _Toc3280975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3B784FA4"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76" w:history="1">
        <w:r w:rsidR="004B45C8" w:rsidRPr="00612445">
          <w:rPr>
            <w:rStyle w:val="Hyperlink"/>
            <w:noProof/>
            <w:lang w:eastAsia="en-GB"/>
          </w:rPr>
          <w:t>6.</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Impact on other Codes/Documents</w:t>
        </w:r>
        <w:r w:rsidR="004B45C8">
          <w:rPr>
            <w:noProof/>
            <w:webHidden/>
          </w:rPr>
          <w:tab/>
        </w:r>
        <w:r w:rsidR="004B45C8">
          <w:rPr>
            <w:noProof/>
            <w:webHidden/>
          </w:rPr>
          <w:fldChar w:fldCharType="begin"/>
        </w:r>
        <w:r w:rsidR="004B45C8">
          <w:rPr>
            <w:noProof/>
            <w:webHidden/>
          </w:rPr>
          <w:instrText xml:space="preserve"> PAGEREF _Toc3280976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11941C39"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77" w:history="1">
        <w:r w:rsidR="004B45C8" w:rsidRPr="00612445">
          <w:rPr>
            <w:rStyle w:val="Hyperlink"/>
            <w:noProof/>
            <w:lang w:eastAsia="en-GB"/>
          </w:rPr>
          <w:t>7.</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MODIFICATION COMMITTEE VIEWS</w:t>
        </w:r>
        <w:r w:rsidR="004B45C8">
          <w:rPr>
            <w:noProof/>
            <w:webHidden/>
          </w:rPr>
          <w:tab/>
        </w:r>
        <w:r w:rsidR="004B45C8">
          <w:rPr>
            <w:noProof/>
            <w:webHidden/>
          </w:rPr>
          <w:fldChar w:fldCharType="begin"/>
        </w:r>
        <w:r w:rsidR="004B45C8">
          <w:rPr>
            <w:noProof/>
            <w:webHidden/>
          </w:rPr>
          <w:instrText xml:space="preserve"> PAGEREF _Toc3280977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7A0B81C8" w14:textId="77777777" w:rsidR="004B45C8" w:rsidRDefault="00917705">
      <w:pPr>
        <w:pStyle w:val="TOC2"/>
        <w:tabs>
          <w:tab w:val="right" w:leader="dot" w:pos="9016"/>
        </w:tabs>
        <w:rPr>
          <w:rFonts w:asciiTheme="minorHAnsi" w:eastAsiaTheme="minorEastAsia" w:hAnsiTheme="minorHAnsi" w:cstheme="minorBidi"/>
          <w:smallCaps w:val="0"/>
          <w:noProof/>
          <w:sz w:val="22"/>
          <w:szCs w:val="22"/>
          <w:lang w:eastAsia="en-GB" w:bidi="ar-SA"/>
        </w:rPr>
      </w:pPr>
      <w:hyperlink w:anchor="_Toc3280978" w:history="1">
        <w:r w:rsidR="004B45C8" w:rsidRPr="00612445">
          <w:rPr>
            <w:rStyle w:val="Hyperlink"/>
            <w:b/>
            <w:bCs/>
            <w:noProof/>
            <w:spacing w:val="5"/>
          </w:rPr>
          <w:t>Meeting  89 – 20 february 2019</w:t>
        </w:r>
        <w:r w:rsidR="004B45C8">
          <w:rPr>
            <w:noProof/>
            <w:webHidden/>
          </w:rPr>
          <w:tab/>
        </w:r>
        <w:r w:rsidR="004B45C8">
          <w:rPr>
            <w:noProof/>
            <w:webHidden/>
          </w:rPr>
          <w:fldChar w:fldCharType="begin"/>
        </w:r>
        <w:r w:rsidR="004B45C8">
          <w:rPr>
            <w:noProof/>
            <w:webHidden/>
          </w:rPr>
          <w:instrText xml:space="preserve"> PAGEREF _Toc3280978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267ED603"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79" w:history="1">
        <w:r w:rsidR="004B45C8" w:rsidRPr="00612445">
          <w:rPr>
            <w:rStyle w:val="Hyperlink"/>
            <w:noProof/>
            <w:lang w:eastAsia="en-GB"/>
          </w:rPr>
          <w:t>8.</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Proposed Legal Drafting</w:t>
        </w:r>
        <w:r w:rsidR="004B45C8">
          <w:rPr>
            <w:noProof/>
            <w:webHidden/>
          </w:rPr>
          <w:tab/>
        </w:r>
        <w:r w:rsidR="004B45C8">
          <w:rPr>
            <w:noProof/>
            <w:webHidden/>
          </w:rPr>
          <w:fldChar w:fldCharType="begin"/>
        </w:r>
        <w:r w:rsidR="004B45C8">
          <w:rPr>
            <w:noProof/>
            <w:webHidden/>
          </w:rPr>
          <w:instrText xml:space="preserve"> PAGEREF _Toc3280979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6AE4EA68"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80" w:history="1">
        <w:r w:rsidR="004B45C8" w:rsidRPr="00612445">
          <w:rPr>
            <w:rStyle w:val="Hyperlink"/>
            <w:smallCaps/>
            <w:noProof/>
            <w:lang w:eastAsia="en-GB"/>
          </w:rPr>
          <w:t>9.</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smallCaps/>
            <w:noProof/>
            <w:lang w:eastAsia="en-GB"/>
          </w:rPr>
          <w:t>LEGAL REVIEW</w:t>
        </w:r>
        <w:r w:rsidR="004B45C8">
          <w:rPr>
            <w:noProof/>
            <w:webHidden/>
          </w:rPr>
          <w:tab/>
        </w:r>
        <w:r w:rsidR="004B45C8">
          <w:rPr>
            <w:noProof/>
            <w:webHidden/>
          </w:rPr>
          <w:fldChar w:fldCharType="begin"/>
        </w:r>
        <w:r w:rsidR="004B45C8">
          <w:rPr>
            <w:noProof/>
            <w:webHidden/>
          </w:rPr>
          <w:instrText xml:space="preserve"> PAGEREF _Toc3280980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6B019642" w14:textId="77777777" w:rsidR="004B45C8" w:rsidRDefault="00917705">
      <w:pPr>
        <w:pStyle w:val="TOC1"/>
        <w:tabs>
          <w:tab w:val="left" w:pos="600"/>
          <w:tab w:val="right" w:leader="dot" w:pos="9016"/>
        </w:tabs>
        <w:rPr>
          <w:rFonts w:asciiTheme="minorHAnsi" w:eastAsiaTheme="minorEastAsia" w:hAnsiTheme="minorHAnsi" w:cstheme="minorBidi"/>
          <w:b w:val="0"/>
          <w:bCs w:val="0"/>
          <w:caps w:val="0"/>
          <w:noProof/>
          <w:sz w:val="22"/>
          <w:szCs w:val="22"/>
          <w:lang w:eastAsia="en-GB" w:bidi="ar-SA"/>
        </w:rPr>
      </w:pPr>
      <w:hyperlink w:anchor="_Toc3280981" w:history="1">
        <w:r w:rsidR="004B45C8" w:rsidRPr="00612445">
          <w:rPr>
            <w:rStyle w:val="Hyperlink"/>
            <w:noProof/>
            <w:lang w:eastAsia="en-GB"/>
          </w:rPr>
          <w:t>10.</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IMPLEMENTATION TIMESCALE</w:t>
        </w:r>
        <w:r w:rsidR="004B45C8">
          <w:rPr>
            <w:noProof/>
            <w:webHidden/>
          </w:rPr>
          <w:tab/>
        </w:r>
        <w:r w:rsidR="004B45C8">
          <w:rPr>
            <w:noProof/>
            <w:webHidden/>
          </w:rPr>
          <w:fldChar w:fldCharType="begin"/>
        </w:r>
        <w:r w:rsidR="004B45C8">
          <w:rPr>
            <w:noProof/>
            <w:webHidden/>
          </w:rPr>
          <w:instrText xml:space="preserve"> PAGEREF _Toc3280981 \h </w:instrText>
        </w:r>
        <w:r w:rsidR="004B45C8">
          <w:rPr>
            <w:noProof/>
            <w:webHidden/>
          </w:rPr>
        </w:r>
        <w:r w:rsidR="004B45C8">
          <w:rPr>
            <w:noProof/>
            <w:webHidden/>
          </w:rPr>
          <w:fldChar w:fldCharType="separate"/>
        </w:r>
        <w:r w:rsidR="00410E32">
          <w:rPr>
            <w:noProof/>
            <w:webHidden/>
          </w:rPr>
          <w:t>4</w:t>
        </w:r>
        <w:r w:rsidR="004B45C8">
          <w:rPr>
            <w:noProof/>
            <w:webHidden/>
          </w:rPr>
          <w:fldChar w:fldCharType="end"/>
        </w:r>
      </w:hyperlink>
    </w:p>
    <w:p w14:paraId="36EE5332" w14:textId="77777777" w:rsidR="004B45C8" w:rsidRDefault="00917705">
      <w:pPr>
        <w:pStyle w:val="TOC1"/>
        <w:tabs>
          <w:tab w:val="left" w:pos="400"/>
          <w:tab w:val="right" w:leader="dot" w:pos="9016"/>
        </w:tabs>
        <w:rPr>
          <w:rFonts w:asciiTheme="minorHAnsi" w:eastAsiaTheme="minorEastAsia" w:hAnsiTheme="minorHAnsi" w:cstheme="minorBidi"/>
          <w:b w:val="0"/>
          <w:bCs w:val="0"/>
          <w:caps w:val="0"/>
          <w:noProof/>
          <w:sz w:val="22"/>
          <w:szCs w:val="22"/>
          <w:lang w:eastAsia="en-GB" w:bidi="ar-SA"/>
        </w:rPr>
      </w:pPr>
      <w:hyperlink w:anchor="_Toc3280982" w:history="1">
        <w:r w:rsidR="004B45C8" w:rsidRPr="00612445">
          <w:rPr>
            <w:rStyle w:val="Hyperlink"/>
            <w:noProof/>
            <w:lang w:eastAsia="en-GB"/>
          </w:rPr>
          <w:t>1</w:t>
        </w:r>
        <w:r w:rsidR="004B45C8">
          <w:rPr>
            <w:rFonts w:asciiTheme="minorHAnsi" w:eastAsiaTheme="minorEastAsia" w:hAnsiTheme="minorHAnsi" w:cstheme="minorBidi"/>
            <w:b w:val="0"/>
            <w:bCs w:val="0"/>
            <w:caps w:val="0"/>
            <w:noProof/>
            <w:sz w:val="22"/>
            <w:szCs w:val="22"/>
            <w:lang w:eastAsia="en-GB" w:bidi="ar-SA"/>
          </w:rPr>
          <w:tab/>
        </w:r>
        <w:r w:rsidR="004B45C8" w:rsidRPr="00612445">
          <w:rPr>
            <w:rStyle w:val="Hyperlink"/>
            <w:noProof/>
            <w:lang w:eastAsia="en-GB"/>
          </w:rPr>
          <w:t>Appendix 1: Mod_01_19 negative interest rates in the sem</w:t>
        </w:r>
        <w:r w:rsidR="004B45C8">
          <w:rPr>
            <w:noProof/>
            <w:webHidden/>
          </w:rPr>
          <w:tab/>
        </w:r>
        <w:r w:rsidR="004B45C8">
          <w:rPr>
            <w:noProof/>
            <w:webHidden/>
          </w:rPr>
          <w:fldChar w:fldCharType="begin"/>
        </w:r>
        <w:r w:rsidR="004B45C8">
          <w:rPr>
            <w:noProof/>
            <w:webHidden/>
          </w:rPr>
          <w:instrText xml:space="preserve"> PAGEREF _Toc3280982 \h </w:instrText>
        </w:r>
        <w:r w:rsidR="004B45C8">
          <w:rPr>
            <w:noProof/>
            <w:webHidden/>
          </w:rPr>
        </w:r>
        <w:r w:rsidR="004B45C8">
          <w:rPr>
            <w:noProof/>
            <w:webHidden/>
          </w:rPr>
          <w:fldChar w:fldCharType="separate"/>
        </w:r>
        <w:r w:rsidR="00410E32">
          <w:rPr>
            <w:noProof/>
            <w:webHidden/>
          </w:rPr>
          <w:t>6</w:t>
        </w:r>
        <w:r w:rsidR="004B45C8">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3280967"/>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328096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56019A" w:rsidRPr="00164B6B" w14:paraId="7EE54A7C" w14:textId="77777777" w:rsidTr="008A2405">
        <w:trPr>
          <w:jc w:val="center"/>
        </w:trPr>
        <w:tc>
          <w:tcPr>
            <w:tcW w:w="1512" w:type="pct"/>
            <w:shd w:val="clear" w:color="auto" w:fill="auto"/>
            <w:vAlign w:val="center"/>
          </w:tcPr>
          <w:p w14:paraId="7EE54A79" w14:textId="5562B34B" w:rsidR="0056019A" w:rsidRPr="00CE31E6" w:rsidRDefault="0056019A" w:rsidP="00B50824">
            <w:pPr>
              <w:spacing w:before="40" w:after="40"/>
              <w:rPr>
                <w:rFonts w:cs="Arial"/>
                <w:sz w:val="16"/>
                <w:szCs w:val="16"/>
              </w:rPr>
            </w:pPr>
            <w:r>
              <w:rPr>
                <w:rFonts w:cs="Arial"/>
              </w:rPr>
              <w:t>Sinead O’Hare</w:t>
            </w:r>
          </w:p>
        </w:tc>
        <w:tc>
          <w:tcPr>
            <w:tcW w:w="1914" w:type="pct"/>
            <w:shd w:val="clear" w:color="auto" w:fill="auto"/>
            <w:vAlign w:val="center"/>
          </w:tcPr>
          <w:p w14:paraId="7EE54A7A" w14:textId="7D5E5276" w:rsidR="0056019A" w:rsidRPr="00CE31E6" w:rsidRDefault="0056019A" w:rsidP="00B50824">
            <w:pPr>
              <w:spacing w:before="40" w:after="40"/>
              <w:rPr>
                <w:rFonts w:cs="Arial"/>
                <w:sz w:val="16"/>
                <w:szCs w:val="16"/>
              </w:rPr>
            </w:pPr>
            <w:r>
              <w:rPr>
                <w:rFonts w:cs="Arial"/>
              </w:rPr>
              <w:t>Generator Member</w:t>
            </w:r>
          </w:p>
        </w:tc>
        <w:tc>
          <w:tcPr>
            <w:tcW w:w="1574" w:type="pct"/>
            <w:shd w:val="clear" w:color="auto" w:fill="auto"/>
            <w:vAlign w:val="center"/>
          </w:tcPr>
          <w:p w14:paraId="7EE54A7B" w14:textId="410FAD26" w:rsidR="0056019A" w:rsidRPr="00164B6B" w:rsidRDefault="0056019A" w:rsidP="00B50824">
            <w:pPr>
              <w:spacing w:before="40" w:after="40"/>
              <w:rPr>
                <w:sz w:val="16"/>
                <w:szCs w:val="16"/>
              </w:rPr>
            </w:pPr>
            <w:r>
              <w:t>Approve</w:t>
            </w:r>
          </w:p>
        </w:tc>
      </w:tr>
      <w:tr w:rsidR="0056019A" w14:paraId="7EE54A80" w14:textId="77777777" w:rsidTr="007234B9">
        <w:trPr>
          <w:jc w:val="center"/>
        </w:trPr>
        <w:tc>
          <w:tcPr>
            <w:tcW w:w="1512" w:type="pct"/>
            <w:shd w:val="clear" w:color="auto" w:fill="auto"/>
            <w:vAlign w:val="center"/>
          </w:tcPr>
          <w:p w14:paraId="7EE54A7D" w14:textId="6B528DB5" w:rsidR="0056019A" w:rsidRPr="00CE31E6" w:rsidRDefault="0056019A" w:rsidP="007234B9">
            <w:pPr>
              <w:spacing w:before="40" w:after="40"/>
              <w:rPr>
                <w:rFonts w:cs="Arial"/>
                <w:sz w:val="16"/>
                <w:szCs w:val="16"/>
              </w:rPr>
            </w:pPr>
            <w:r>
              <w:rPr>
                <w:rFonts w:cs="Arial"/>
              </w:rPr>
              <w:t>Siobhan O’Neill</w:t>
            </w:r>
          </w:p>
        </w:tc>
        <w:tc>
          <w:tcPr>
            <w:tcW w:w="1914" w:type="pct"/>
            <w:shd w:val="clear" w:color="auto" w:fill="auto"/>
            <w:vAlign w:val="center"/>
          </w:tcPr>
          <w:p w14:paraId="7EE54A7E" w14:textId="548AF4B8" w:rsidR="0056019A" w:rsidRPr="00CE31E6" w:rsidRDefault="0056019A" w:rsidP="007234B9">
            <w:pPr>
              <w:spacing w:before="40" w:after="40"/>
              <w:rPr>
                <w:rFonts w:cs="Arial"/>
                <w:sz w:val="16"/>
                <w:szCs w:val="16"/>
              </w:rPr>
            </w:pPr>
            <w:r>
              <w:rPr>
                <w:rFonts w:cs="Arial"/>
              </w:rPr>
              <w:t>Interconnector Alternate</w:t>
            </w:r>
          </w:p>
        </w:tc>
        <w:tc>
          <w:tcPr>
            <w:tcW w:w="1574" w:type="pct"/>
            <w:shd w:val="clear" w:color="auto" w:fill="auto"/>
            <w:vAlign w:val="center"/>
          </w:tcPr>
          <w:p w14:paraId="7EE54A7F" w14:textId="7FC7D0F4" w:rsidR="0056019A" w:rsidRDefault="0056019A" w:rsidP="007234B9">
            <w:r>
              <w:t>Approve</w:t>
            </w:r>
          </w:p>
        </w:tc>
      </w:tr>
      <w:tr w:rsidR="0056019A" w14:paraId="7EE54A84" w14:textId="77777777" w:rsidTr="007234B9">
        <w:trPr>
          <w:trHeight w:val="437"/>
          <w:jc w:val="center"/>
        </w:trPr>
        <w:tc>
          <w:tcPr>
            <w:tcW w:w="1512" w:type="pct"/>
            <w:shd w:val="clear" w:color="auto" w:fill="auto"/>
            <w:vAlign w:val="center"/>
          </w:tcPr>
          <w:p w14:paraId="7EE54A81" w14:textId="5F379944" w:rsidR="0056019A" w:rsidRPr="00CE31E6" w:rsidRDefault="0056019A" w:rsidP="007234B9">
            <w:pPr>
              <w:spacing w:before="40" w:after="40"/>
              <w:rPr>
                <w:rFonts w:cs="Arial"/>
                <w:sz w:val="16"/>
                <w:szCs w:val="16"/>
              </w:rPr>
            </w:pPr>
            <w:r>
              <w:rPr>
                <w:rFonts w:cs="Arial"/>
              </w:rPr>
              <w:t>Philip McDaid</w:t>
            </w:r>
          </w:p>
        </w:tc>
        <w:tc>
          <w:tcPr>
            <w:tcW w:w="1914" w:type="pct"/>
            <w:shd w:val="clear" w:color="auto" w:fill="auto"/>
            <w:vAlign w:val="center"/>
          </w:tcPr>
          <w:p w14:paraId="7EE54A82" w14:textId="578F1B84" w:rsidR="0056019A" w:rsidRPr="00030699" w:rsidRDefault="0056019A" w:rsidP="007234B9">
            <w:pPr>
              <w:spacing w:before="40" w:after="40"/>
              <w:rPr>
                <w:sz w:val="16"/>
                <w:szCs w:val="16"/>
              </w:rPr>
            </w:pPr>
            <w:r>
              <w:rPr>
                <w:rFonts w:cs="Arial"/>
              </w:rPr>
              <w:t>Supplier Member</w:t>
            </w:r>
          </w:p>
        </w:tc>
        <w:tc>
          <w:tcPr>
            <w:tcW w:w="1574" w:type="pct"/>
            <w:shd w:val="clear" w:color="auto" w:fill="auto"/>
            <w:vAlign w:val="center"/>
          </w:tcPr>
          <w:p w14:paraId="7EE54A83" w14:textId="599E68C3" w:rsidR="0056019A" w:rsidRDefault="0056019A" w:rsidP="007234B9">
            <w:r>
              <w:t>Approve</w:t>
            </w:r>
          </w:p>
        </w:tc>
      </w:tr>
      <w:tr w:rsidR="0056019A" w14:paraId="7EE54A88" w14:textId="77777777" w:rsidTr="007234B9">
        <w:trPr>
          <w:jc w:val="center"/>
        </w:trPr>
        <w:tc>
          <w:tcPr>
            <w:tcW w:w="1512" w:type="pct"/>
            <w:shd w:val="clear" w:color="auto" w:fill="auto"/>
            <w:vAlign w:val="center"/>
          </w:tcPr>
          <w:p w14:paraId="7EE54A85" w14:textId="20F54EDE" w:rsidR="0056019A" w:rsidRPr="00CE31E6" w:rsidRDefault="0056019A" w:rsidP="007234B9">
            <w:pPr>
              <w:spacing w:before="40" w:after="40"/>
              <w:rPr>
                <w:rFonts w:cs="Arial"/>
                <w:sz w:val="16"/>
                <w:szCs w:val="16"/>
              </w:rPr>
            </w:pPr>
            <w:r>
              <w:rPr>
                <w:rFonts w:cs="Arial"/>
              </w:rPr>
              <w:t>Philip Carson</w:t>
            </w:r>
          </w:p>
        </w:tc>
        <w:tc>
          <w:tcPr>
            <w:tcW w:w="1914" w:type="pct"/>
            <w:shd w:val="clear" w:color="auto" w:fill="auto"/>
            <w:vAlign w:val="center"/>
          </w:tcPr>
          <w:p w14:paraId="7EE54A86" w14:textId="7CA7DD91" w:rsidR="0056019A" w:rsidRPr="00CE31E6" w:rsidRDefault="0056019A" w:rsidP="007234B9">
            <w:pPr>
              <w:spacing w:before="40" w:after="40"/>
              <w:rPr>
                <w:rFonts w:cs="Arial"/>
                <w:sz w:val="16"/>
                <w:szCs w:val="16"/>
              </w:rPr>
            </w:pPr>
            <w:r>
              <w:rPr>
                <w:rFonts w:cs="Arial"/>
              </w:rPr>
              <w:t>Supplier Alternate</w:t>
            </w:r>
          </w:p>
        </w:tc>
        <w:tc>
          <w:tcPr>
            <w:tcW w:w="1574" w:type="pct"/>
            <w:shd w:val="clear" w:color="auto" w:fill="auto"/>
            <w:vAlign w:val="center"/>
          </w:tcPr>
          <w:p w14:paraId="7EE54A87" w14:textId="4F0D241B" w:rsidR="0056019A" w:rsidRDefault="0056019A" w:rsidP="007234B9">
            <w:r>
              <w:t>Approve</w:t>
            </w:r>
          </w:p>
        </w:tc>
      </w:tr>
      <w:tr w:rsidR="0056019A" w14:paraId="7EE54A8C" w14:textId="77777777" w:rsidTr="007234B9">
        <w:trPr>
          <w:jc w:val="center"/>
        </w:trPr>
        <w:tc>
          <w:tcPr>
            <w:tcW w:w="1512" w:type="pct"/>
            <w:shd w:val="clear" w:color="auto" w:fill="auto"/>
            <w:vAlign w:val="center"/>
          </w:tcPr>
          <w:p w14:paraId="7EE54A89" w14:textId="1431BB36" w:rsidR="0056019A" w:rsidRPr="00CE31E6" w:rsidRDefault="0056019A" w:rsidP="007234B9">
            <w:pPr>
              <w:spacing w:before="40" w:after="40"/>
              <w:rPr>
                <w:rFonts w:cs="Arial"/>
                <w:sz w:val="16"/>
                <w:szCs w:val="16"/>
              </w:rPr>
            </w:pPr>
            <w:r>
              <w:rPr>
                <w:rFonts w:cs="Arial"/>
              </w:rPr>
              <w:t>Kevin Hannafin</w:t>
            </w:r>
          </w:p>
        </w:tc>
        <w:tc>
          <w:tcPr>
            <w:tcW w:w="1914" w:type="pct"/>
            <w:shd w:val="clear" w:color="auto" w:fill="auto"/>
            <w:vAlign w:val="center"/>
          </w:tcPr>
          <w:p w14:paraId="7EE54A8A" w14:textId="20144E4C" w:rsidR="0056019A" w:rsidRPr="00CE31E6" w:rsidRDefault="0056019A" w:rsidP="007234B9">
            <w:pPr>
              <w:spacing w:before="40" w:after="40"/>
              <w:rPr>
                <w:rFonts w:cs="Arial"/>
                <w:sz w:val="16"/>
                <w:szCs w:val="16"/>
              </w:rPr>
            </w:pPr>
            <w:r>
              <w:rPr>
                <w:rFonts w:cs="Arial"/>
              </w:rPr>
              <w:t>Generator Member</w:t>
            </w:r>
          </w:p>
        </w:tc>
        <w:tc>
          <w:tcPr>
            <w:tcW w:w="1574" w:type="pct"/>
            <w:shd w:val="clear" w:color="auto" w:fill="auto"/>
            <w:vAlign w:val="center"/>
          </w:tcPr>
          <w:p w14:paraId="7EE54A8B" w14:textId="675CC42B" w:rsidR="0056019A" w:rsidRDefault="0056019A" w:rsidP="007234B9">
            <w:r>
              <w:t>Approve</w:t>
            </w:r>
          </w:p>
        </w:tc>
      </w:tr>
      <w:tr w:rsidR="0056019A" w14:paraId="7EE54A90" w14:textId="77777777" w:rsidTr="007234B9">
        <w:trPr>
          <w:jc w:val="center"/>
        </w:trPr>
        <w:tc>
          <w:tcPr>
            <w:tcW w:w="1512" w:type="pct"/>
            <w:shd w:val="clear" w:color="auto" w:fill="auto"/>
            <w:vAlign w:val="center"/>
          </w:tcPr>
          <w:p w14:paraId="7EE54A8D" w14:textId="32675A07" w:rsidR="0056019A" w:rsidRPr="00CE31E6" w:rsidRDefault="0056019A" w:rsidP="007234B9">
            <w:pPr>
              <w:spacing w:before="40" w:after="40"/>
              <w:rPr>
                <w:rFonts w:cs="Arial"/>
                <w:sz w:val="16"/>
                <w:szCs w:val="16"/>
              </w:rPr>
            </w:pPr>
            <w:r>
              <w:rPr>
                <w:rFonts w:cs="Arial"/>
              </w:rPr>
              <w:t>Paraic Higgins</w:t>
            </w:r>
          </w:p>
        </w:tc>
        <w:tc>
          <w:tcPr>
            <w:tcW w:w="1914" w:type="pct"/>
            <w:shd w:val="clear" w:color="auto" w:fill="auto"/>
            <w:vAlign w:val="center"/>
          </w:tcPr>
          <w:p w14:paraId="7EE54A8E" w14:textId="030F59DE" w:rsidR="0056019A" w:rsidRPr="00CE31E6" w:rsidRDefault="0056019A" w:rsidP="007234B9">
            <w:pPr>
              <w:spacing w:before="40" w:after="40"/>
              <w:rPr>
                <w:rFonts w:cs="Arial"/>
                <w:sz w:val="16"/>
                <w:szCs w:val="16"/>
              </w:rPr>
            </w:pPr>
            <w:r>
              <w:rPr>
                <w:rFonts w:cs="Arial"/>
              </w:rPr>
              <w:t>Generator Member</w:t>
            </w:r>
          </w:p>
        </w:tc>
        <w:tc>
          <w:tcPr>
            <w:tcW w:w="1574" w:type="pct"/>
            <w:shd w:val="clear" w:color="auto" w:fill="auto"/>
            <w:vAlign w:val="center"/>
          </w:tcPr>
          <w:p w14:paraId="7EE54A8F" w14:textId="70ACD26B" w:rsidR="0056019A" w:rsidRDefault="0056019A" w:rsidP="007234B9">
            <w:r>
              <w:t>Approve</w:t>
            </w:r>
          </w:p>
        </w:tc>
      </w:tr>
      <w:tr w:rsidR="0056019A" w14:paraId="7EE54A94" w14:textId="77777777" w:rsidTr="007234B9">
        <w:trPr>
          <w:jc w:val="center"/>
        </w:trPr>
        <w:tc>
          <w:tcPr>
            <w:tcW w:w="1512" w:type="pct"/>
            <w:shd w:val="clear" w:color="auto" w:fill="auto"/>
            <w:vAlign w:val="center"/>
          </w:tcPr>
          <w:p w14:paraId="7EE54A91" w14:textId="7D097B8C" w:rsidR="0056019A" w:rsidRDefault="0056019A" w:rsidP="007234B9">
            <w:pPr>
              <w:spacing w:before="40" w:after="40"/>
              <w:rPr>
                <w:rFonts w:cs="Arial"/>
                <w:sz w:val="16"/>
                <w:szCs w:val="16"/>
              </w:rPr>
            </w:pPr>
            <w:r>
              <w:rPr>
                <w:rFonts w:cs="Arial"/>
              </w:rPr>
              <w:t>David Gascon</w:t>
            </w:r>
          </w:p>
        </w:tc>
        <w:tc>
          <w:tcPr>
            <w:tcW w:w="1914" w:type="pct"/>
            <w:shd w:val="clear" w:color="auto" w:fill="auto"/>
            <w:vAlign w:val="center"/>
          </w:tcPr>
          <w:p w14:paraId="7EE54A92" w14:textId="72C49B50" w:rsidR="0056019A" w:rsidRPr="00CE31E6" w:rsidRDefault="0056019A" w:rsidP="007234B9">
            <w:pPr>
              <w:spacing w:before="40" w:after="40"/>
              <w:rPr>
                <w:rFonts w:cs="Arial"/>
                <w:sz w:val="16"/>
                <w:szCs w:val="16"/>
              </w:rPr>
            </w:pPr>
            <w:r>
              <w:rPr>
                <w:rFonts w:cs="Arial"/>
              </w:rPr>
              <w:t>Generator Alternate</w:t>
            </w:r>
          </w:p>
        </w:tc>
        <w:tc>
          <w:tcPr>
            <w:tcW w:w="1574" w:type="pct"/>
            <w:shd w:val="clear" w:color="auto" w:fill="auto"/>
            <w:vAlign w:val="center"/>
          </w:tcPr>
          <w:p w14:paraId="7EE54A93" w14:textId="0F15AF02" w:rsidR="0056019A" w:rsidRDefault="0056019A" w:rsidP="007234B9">
            <w:r>
              <w:t>Approve</w:t>
            </w:r>
          </w:p>
        </w:tc>
      </w:tr>
      <w:tr w:rsidR="0056019A" w14:paraId="7EE54A98" w14:textId="77777777" w:rsidTr="007234B9">
        <w:trPr>
          <w:jc w:val="center"/>
        </w:trPr>
        <w:tc>
          <w:tcPr>
            <w:tcW w:w="1512" w:type="pct"/>
            <w:shd w:val="clear" w:color="auto" w:fill="auto"/>
            <w:vAlign w:val="center"/>
          </w:tcPr>
          <w:p w14:paraId="7EE54A95" w14:textId="479408BC" w:rsidR="0056019A" w:rsidRPr="00CE31E6" w:rsidRDefault="0056019A" w:rsidP="007234B9">
            <w:pPr>
              <w:spacing w:before="40" w:after="40"/>
              <w:rPr>
                <w:rFonts w:cs="Arial"/>
                <w:sz w:val="16"/>
                <w:szCs w:val="16"/>
              </w:rPr>
            </w:pPr>
            <w:r>
              <w:rPr>
                <w:rFonts w:cs="Arial"/>
              </w:rPr>
              <w:t>Robert McCarthy</w:t>
            </w:r>
          </w:p>
        </w:tc>
        <w:tc>
          <w:tcPr>
            <w:tcW w:w="1914" w:type="pct"/>
            <w:shd w:val="clear" w:color="auto" w:fill="auto"/>
            <w:vAlign w:val="center"/>
          </w:tcPr>
          <w:p w14:paraId="7EE54A96" w14:textId="06A33382" w:rsidR="0056019A" w:rsidRPr="00CE31E6" w:rsidRDefault="0056019A" w:rsidP="007234B9">
            <w:pPr>
              <w:spacing w:before="40" w:after="40"/>
              <w:rPr>
                <w:rFonts w:cs="Arial"/>
                <w:sz w:val="16"/>
                <w:szCs w:val="16"/>
              </w:rPr>
            </w:pPr>
            <w:r>
              <w:rPr>
                <w:rFonts w:cs="Arial"/>
              </w:rPr>
              <w:t>DSU Alternate</w:t>
            </w:r>
          </w:p>
        </w:tc>
        <w:tc>
          <w:tcPr>
            <w:tcW w:w="1574" w:type="pct"/>
            <w:shd w:val="clear" w:color="auto" w:fill="auto"/>
            <w:vAlign w:val="center"/>
          </w:tcPr>
          <w:p w14:paraId="7EE54A97" w14:textId="7E36F7E2" w:rsidR="0056019A" w:rsidRDefault="0056019A" w:rsidP="007234B9">
            <w:r>
              <w:t>Approve</w:t>
            </w:r>
          </w:p>
        </w:tc>
      </w:tr>
      <w:tr w:rsidR="0056019A" w14:paraId="7EE54A9C" w14:textId="77777777" w:rsidTr="007234B9">
        <w:trPr>
          <w:jc w:val="center"/>
        </w:trPr>
        <w:tc>
          <w:tcPr>
            <w:tcW w:w="1512" w:type="pct"/>
            <w:shd w:val="clear" w:color="auto" w:fill="auto"/>
            <w:vAlign w:val="center"/>
          </w:tcPr>
          <w:p w14:paraId="7EE54A99" w14:textId="67E947D2" w:rsidR="0056019A" w:rsidRDefault="0056019A" w:rsidP="007234B9">
            <w:pPr>
              <w:spacing w:before="40" w:after="40"/>
              <w:rPr>
                <w:rFonts w:cs="Arial"/>
                <w:sz w:val="16"/>
                <w:szCs w:val="16"/>
              </w:rPr>
            </w:pPr>
            <w:r>
              <w:rPr>
                <w:rFonts w:cs="Arial"/>
              </w:rPr>
              <w:t>Julie Anne Hannon</w:t>
            </w:r>
          </w:p>
        </w:tc>
        <w:tc>
          <w:tcPr>
            <w:tcW w:w="1914" w:type="pct"/>
            <w:shd w:val="clear" w:color="auto" w:fill="auto"/>
            <w:vAlign w:val="center"/>
          </w:tcPr>
          <w:p w14:paraId="7EE54A9A" w14:textId="59C28BF0" w:rsidR="0056019A" w:rsidRDefault="0056019A" w:rsidP="007234B9">
            <w:pPr>
              <w:spacing w:before="40" w:after="40"/>
              <w:rPr>
                <w:rFonts w:cs="Arial"/>
                <w:sz w:val="16"/>
                <w:szCs w:val="16"/>
              </w:rPr>
            </w:pPr>
            <w:r>
              <w:rPr>
                <w:rFonts w:cs="Arial"/>
              </w:rPr>
              <w:t>Supplier Member (Chair)</w:t>
            </w:r>
          </w:p>
        </w:tc>
        <w:tc>
          <w:tcPr>
            <w:tcW w:w="1574" w:type="pct"/>
            <w:shd w:val="clear" w:color="auto" w:fill="auto"/>
            <w:vAlign w:val="center"/>
          </w:tcPr>
          <w:p w14:paraId="7EE54A9B" w14:textId="0ED9B86B" w:rsidR="0056019A" w:rsidRDefault="0056019A" w:rsidP="007234B9">
            <w:pPr>
              <w:rPr>
                <w:sz w:val="16"/>
                <w:szCs w:val="16"/>
              </w:rPr>
            </w:pPr>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3280969"/>
      <w:r w:rsidRPr="003D3D96">
        <w:rPr>
          <w:lang w:eastAsia="en-GB"/>
        </w:rPr>
        <w:t>Background</w:t>
      </w:r>
      <w:bookmarkEnd w:id="19"/>
      <w:bookmarkEnd w:id="20"/>
      <w:bookmarkEnd w:id="21"/>
      <w:bookmarkEnd w:id="22"/>
      <w:bookmarkEnd w:id="23"/>
      <w:bookmarkEnd w:id="24"/>
      <w:bookmarkEnd w:id="25"/>
    </w:p>
    <w:p w14:paraId="7EE54AA4" w14:textId="0B32448E" w:rsidR="00A11032" w:rsidRDefault="00581DAD" w:rsidP="00641E8A">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17039E">
        <w:rPr>
          <w:rFonts w:cs="Arial"/>
        </w:rPr>
        <w:t xml:space="preserve"> on the 06</w:t>
      </w:r>
      <w:r w:rsidR="00D3550C" w:rsidRPr="00D3550C">
        <w:rPr>
          <w:rFonts w:cs="Arial"/>
          <w:vertAlign w:val="superscript"/>
        </w:rPr>
        <w:t>th</w:t>
      </w:r>
      <w:r w:rsidR="0017039E">
        <w:rPr>
          <w:rFonts w:cs="Arial"/>
        </w:rPr>
        <w:t xml:space="preserve"> February 2019</w:t>
      </w:r>
      <w:r w:rsidR="002F5D26" w:rsidRPr="00B76C85">
        <w:rPr>
          <w:rFonts w:cs="Arial"/>
        </w:rPr>
        <w:t>.</w:t>
      </w:r>
      <w:r w:rsidR="008110AF" w:rsidRPr="00B76C85">
        <w:rPr>
          <w:rFonts w:cs="Arial"/>
        </w:rPr>
        <w:t xml:space="preserve"> </w:t>
      </w:r>
      <w:r w:rsidR="00925CB8">
        <w:rPr>
          <w:rFonts w:cs="Arial"/>
        </w:rPr>
        <w:t>This proposal was raised</w:t>
      </w:r>
      <w:r w:rsidR="00D3550C">
        <w:rPr>
          <w:rFonts w:cs="Arial"/>
        </w:rPr>
        <w:t xml:space="preserve"> and voted on at Meeting 8</w:t>
      </w:r>
      <w:r w:rsidR="0017039E">
        <w:rPr>
          <w:rFonts w:cs="Arial"/>
        </w:rPr>
        <w:t>9 on the 20</w:t>
      </w:r>
      <w:r w:rsidR="0017039E" w:rsidRPr="0017039E">
        <w:rPr>
          <w:rFonts w:cs="Arial"/>
          <w:vertAlign w:val="superscript"/>
        </w:rPr>
        <w:t>th</w:t>
      </w:r>
      <w:r w:rsidR="0017039E">
        <w:rPr>
          <w:rFonts w:cs="Arial"/>
        </w:rPr>
        <w:t xml:space="preserve"> February 2019</w:t>
      </w:r>
      <w:r w:rsidR="00A7519F">
        <w:rPr>
          <w:rFonts w:cs="Arial"/>
        </w:rPr>
        <w:t>.</w:t>
      </w:r>
    </w:p>
    <w:p w14:paraId="3D3DDBEE" w14:textId="7514C83A" w:rsidR="00641E8A" w:rsidRPr="00641E8A" w:rsidRDefault="00641E8A" w:rsidP="00641E8A">
      <w:pPr>
        <w:jc w:val="both"/>
        <w:rPr>
          <w:rFonts w:cs="Arial"/>
          <w:lang w:val="en-IE"/>
        </w:rPr>
      </w:pPr>
      <w:r w:rsidRPr="00641E8A">
        <w:rPr>
          <w:rFonts w:cs="Arial"/>
          <w:lang w:val="en-IE"/>
        </w:rPr>
        <w:t>Negative interest rates have been a feature of the Irish Euro market since the ECB introduced negative interest in June 2014. Most banks are now charging negative interest rates in respect of Euro deposits. Danske, as the SEM Bank, has not charged negative interest to date on (i) market funds held by SEMO on behalf of the market and (ii) collateral accounts on behalf of market participants.</w:t>
      </w:r>
    </w:p>
    <w:p w14:paraId="55A4363A" w14:textId="39525CA5" w:rsidR="00641E8A" w:rsidRPr="00641E8A" w:rsidRDefault="00641E8A" w:rsidP="00641E8A">
      <w:pPr>
        <w:jc w:val="both"/>
        <w:rPr>
          <w:rFonts w:cs="Arial"/>
          <w:lang w:val="en-IE"/>
        </w:rPr>
      </w:pPr>
      <w:r w:rsidRPr="00641E8A">
        <w:rPr>
          <w:rFonts w:cs="Arial"/>
          <w:lang w:val="en-IE"/>
        </w:rPr>
        <w:t>The TSC currently only allows for positive interest to be applied. This inability by the SEM Bank to charge negative interest rates has had a significant financial impact on the SEM Bank in terms of its return on providing SEM Bank services.</w:t>
      </w:r>
    </w:p>
    <w:p w14:paraId="6C2DD791" w14:textId="27B8FE49" w:rsidR="00641E8A" w:rsidRPr="00641E8A" w:rsidRDefault="00641E8A" w:rsidP="00641E8A">
      <w:pPr>
        <w:jc w:val="both"/>
        <w:rPr>
          <w:rFonts w:cs="Arial"/>
          <w:color w:val="191919"/>
        </w:rPr>
      </w:pPr>
      <w:r w:rsidRPr="00641E8A">
        <w:rPr>
          <w:rFonts w:cs="Arial"/>
          <w:lang w:val="en-IE"/>
        </w:rPr>
        <w:t xml:space="preserve">As result it is proposed to allow for the application of negative interest to be applied to all credit balances held with the SEM </w:t>
      </w:r>
      <w:r w:rsidRPr="00641E8A">
        <w:rPr>
          <w:rFonts w:cs="Arial"/>
          <w:bCs/>
          <w:color w:val="000000"/>
          <w:lang w:val="en-IE"/>
        </w:rPr>
        <w:t>in the name of EirGrid Plc and SONI Ltd t/a SEMO, EirGrid and SONI as System Operators which would be in line with the ECB practices who introduced negative interest since June 2014.</w:t>
      </w:r>
      <w:r w:rsidRPr="00641E8A">
        <w:rPr>
          <w:rFonts w:cs="Arial"/>
          <w:color w:val="191919"/>
        </w:rPr>
        <w:t xml:space="preserve"> </w:t>
      </w:r>
    </w:p>
    <w:p w14:paraId="35B3CEFC" w14:textId="7EF531ED" w:rsidR="00641E8A" w:rsidRPr="00B046FC" w:rsidRDefault="00641E8A" w:rsidP="00641E8A">
      <w:pPr>
        <w:jc w:val="both"/>
        <w:rPr>
          <w:rFonts w:asciiTheme="minorHAnsi" w:hAnsiTheme="minorHAnsi"/>
          <w:b/>
          <w:sz w:val="22"/>
          <w:szCs w:val="22"/>
          <w:lang w:val="en-IE"/>
        </w:rPr>
      </w:pPr>
      <w:r w:rsidRPr="00641E8A">
        <w:rPr>
          <w:rFonts w:cs="Arial"/>
          <w:color w:val="191919"/>
        </w:rPr>
        <w:t>The SEM Bank services will be going out for tender in early 2019 and this matter will be specifically addressed within that tender</w:t>
      </w:r>
      <w:r w:rsidR="007825E0">
        <w:rPr>
          <w:rFonts w:cs="Arial"/>
          <w:color w:val="191919"/>
        </w:rPr>
        <w:t>’s</w:t>
      </w:r>
      <w:r w:rsidRPr="00641E8A">
        <w:rPr>
          <w:rFonts w:cs="Arial"/>
          <w:color w:val="191919"/>
        </w:rPr>
        <w:t xml:space="preserve"> scope.</w:t>
      </w:r>
    </w:p>
    <w:p w14:paraId="7EE54AAE" w14:textId="77777777" w:rsidR="00435F66" w:rsidRDefault="00435F66" w:rsidP="00A11032">
      <w:pPr>
        <w:jc w:val="both"/>
        <w:rPr>
          <w:lang w:val="en-IE"/>
        </w:rPr>
      </w:pPr>
    </w:p>
    <w:p w14:paraId="44A0C3AB" w14:textId="77777777" w:rsidR="0017039E" w:rsidRPr="00A11032" w:rsidRDefault="0017039E" w:rsidP="00A11032">
      <w:pPr>
        <w:jc w:val="both"/>
        <w:rPr>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3280970"/>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3280971"/>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1A1AFB7E" w14:textId="77777777" w:rsidR="00ED0F5A" w:rsidRPr="00ED0F5A" w:rsidRDefault="00ED0F5A" w:rsidP="00ED0F5A">
      <w:pPr>
        <w:jc w:val="both"/>
        <w:rPr>
          <w:rFonts w:cs="Arial"/>
          <w:lang w:val="en-IE"/>
        </w:rPr>
      </w:pPr>
      <w:bookmarkStart w:id="47" w:name="_Toc334796302"/>
      <w:r w:rsidRPr="00ED0F5A">
        <w:rPr>
          <w:rFonts w:cs="Arial"/>
          <w:lang w:val="en-IE"/>
        </w:rPr>
        <w:t xml:space="preserve">Deposits held by Danske accrue interest at ECB rates – these reference rates have been negative since June 2014 and at -0.4% since March 2016. Danske as the SEM bank has not applied these negative rates to SEM deposits to date. </w:t>
      </w:r>
    </w:p>
    <w:p w14:paraId="6DF8B9BF" w14:textId="260EED80" w:rsidR="00ED0F5A" w:rsidRPr="00613BE4" w:rsidRDefault="00ED0F5A" w:rsidP="00ED0F5A">
      <w:pPr>
        <w:jc w:val="both"/>
        <w:rPr>
          <w:rFonts w:cs="Arial"/>
          <w:lang w:val="en-IE"/>
        </w:rPr>
      </w:pPr>
      <w:r w:rsidRPr="00ED0F5A">
        <w:rPr>
          <w:rFonts w:cs="Arial"/>
          <w:lang w:val="en-IE"/>
        </w:rPr>
        <w:t>This change would reflect current banking practice for the SEM Bank.</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280972"/>
      <w:r w:rsidRPr="003D3D96">
        <w:rPr>
          <w:b/>
          <w:bCs/>
          <w:caps/>
          <w:smallCaps/>
          <w:color w:val="1F497D"/>
          <w:spacing w:val="5"/>
          <w:sz w:val="22"/>
          <w:szCs w:val="22"/>
          <w:u w:val="single"/>
          <w:lang w:eastAsia="en-GB" w:bidi="ar-SA"/>
        </w:rPr>
        <w:t>3B.) Impact of not Implementing a Solution</w:t>
      </w:r>
      <w:bookmarkEnd w:id="47"/>
      <w:bookmarkEnd w:id="48"/>
    </w:p>
    <w:p w14:paraId="70B9596E" w14:textId="03DA3CA6" w:rsidR="00ED0F5A" w:rsidRPr="00357825" w:rsidRDefault="00ED0F5A" w:rsidP="00ED0F5A">
      <w:pPr>
        <w:jc w:val="both"/>
        <w:rPr>
          <w:rFonts w:cs="Arial"/>
          <w:lang w:val="en-IE"/>
        </w:rPr>
      </w:pPr>
      <w:bookmarkStart w:id="49" w:name="_Toc334796303"/>
      <w:r w:rsidRPr="00ED0F5A">
        <w:rPr>
          <w:rFonts w:cs="Arial"/>
          <w:lang w:val="en-IE"/>
        </w:rPr>
        <w:t>The TSC currently only allows for positive interest to be applied. This inability of the SEM Bank to charge negative interest rates has had a significant financial impact on the SEM Bank in terms of its return on providing SEM Bank services.</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3280973"/>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7EE54AB8" w14:textId="77777777" w:rsidR="00425E05" w:rsidRPr="003D3D96" w:rsidRDefault="00425E05" w:rsidP="00AD60CD">
      <w:pPr>
        <w:pStyle w:val="Heading1"/>
        <w:pageBreakBefore w:val="0"/>
        <w:numPr>
          <w:ilvl w:val="0"/>
          <w:numId w:val="12"/>
        </w:numPr>
        <w:rPr>
          <w:lang w:eastAsia="en-GB"/>
        </w:rPr>
      </w:pPr>
      <w:bookmarkStart w:id="59" w:name="_Toc3280974"/>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3280975"/>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EE54ABB" w14:textId="71258CC1" w:rsidR="00807D38" w:rsidRPr="00807D38" w:rsidRDefault="00ED0F5A" w:rsidP="00807D38">
      <w:pPr>
        <w:overflowPunct w:val="0"/>
        <w:autoSpaceDE w:val="0"/>
        <w:autoSpaceDN w:val="0"/>
        <w:adjustRightInd w:val="0"/>
        <w:spacing w:before="0" w:after="0"/>
        <w:textAlignment w:val="baseline"/>
        <w:rPr>
          <w:rFonts w:cs="Arial"/>
          <w:lang w:val="en-IE" w:eastAsia="en-GB" w:bidi="ar-SA"/>
        </w:rPr>
      </w:pPr>
      <w:r>
        <w:rPr>
          <w:rFonts w:cs="Arial"/>
          <w:lang w:val="en-IE"/>
        </w:rPr>
        <w:t>N/A</w:t>
      </w:r>
    </w:p>
    <w:p w14:paraId="7EE54ABC" w14:textId="77777777" w:rsidR="00425E05" w:rsidRPr="003D3D96" w:rsidRDefault="00425E05" w:rsidP="00AD60CD">
      <w:pPr>
        <w:pStyle w:val="Heading1"/>
        <w:pageBreakBefore w:val="0"/>
        <w:numPr>
          <w:ilvl w:val="0"/>
          <w:numId w:val="12"/>
        </w:numPr>
        <w:rPr>
          <w:lang w:eastAsia="en-GB"/>
        </w:rPr>
      </w:pPr>
      <w:bookmarkStart w:id="73" w:name="_Toc3280976"/>
      <w:r w:rsidRPr="003D3D96">
        <w:rPr>
          <w:lang w:eastAsia="en-GB"/>
        </w:rPr>
        <w:t>Impact on other Codes/Documents</w:t>
      </w:r>
      <w:bookmarkEnd w:id="67"/>
      <w:bookmarkEnd w:id="68"/>
      <w:bookmarkEnd w:id="69"/>
      <w:bookmarkEnd w:id="70"/>
      <w:bookmarkEnd w:id="71"/>
      <w:bookmarkEnd w:id="72"/>
      <w:bookmarkEnd w:id="73"/>
    </w:p>
    <w:p w14:paraId="7EE54AC1" w14:textId="04E7037A" w:rsidR="00807D38"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3280977"/>
      <w:r w:rsidRPr="003D3D96">
        <w:rPr>
          <w:lang w:eastAsia="en-GB"/>
        </w:rPr>
        <w:t>MODIFICATION COMMITTEE VIEWS</w:t>
      </w:r>
      <w:bookmarkEnd w:id="74"/>
      <w:bookmarkEnd w:id="75"/>
      <w:bookmarkEnd w:id="76"/>
      <w:bookmarkEnd w:id="77"/>
      <w:bookmarkEnd w:id="78"/>
      <w:bookmarkEnd w:id="79"/>
      <w:bookmarkEnd w:id="80"/>
    </w:p>
    <w:p w14:paraId="7EE54AC3" w14:textId="14D80B2F" w:rsidR="00C8222D" w:rsidRPr="007E0773" w:rsidRDefault="002142FA" w:rsidP="007E0773">
      <w:pPr>
        <w:pStyle w:val="Heading2"/>
        <w:numPr>
          <w:ilvl w:val="0"/>
          <w:numId w:val="0"/>
        </w:numPr>
        <w:ind w:left="576" w:hanging="576"/>
        <w:rPr>
          <w:b/>
          <w:bCs/>
          <w:smallCaps/>
          <w:color w:val="1F497D"/>
          <w:spacing w:val="5"/>
          <w:u w:val="single"/>
        </w:rPr>
      </w:pPr>
      <w:bookmarkStart w:id="81" w:name="_Toc3280978"/>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5846EC">
        <w:rPr>
          <w:b/>
          <w:bCs/>
          <w:smallCaps/>
          <w:color w:val="1F497D"/>
          <w:spacing w:val="5"/>
          <w:u w:val="single"/>
        </w:rPr>
        <w:t>89</w:t>
      </w:r>
      <w:r w:rsidR="0051411C">
        <w:rPr>
          <w:b/>
          <w:bCs/>
          <w:smallCaps/>
          <w:color w:val="1F497D"/>
          <w:spacing w:val="5"/>
          <w:u w:val="single"/>
        </w:rPr>
        <w:t xml:space="preserve"> – </w:t>
      </w:r>
      <w:r w:rsidR="005846EC">
        <w:rPr>
          <w:b/>
          <w:bCs/>
          <w:smallCaps/>
          <w:color w:val="1F497D"/>
          <w:spacing w:val="5"/>
          <w:u w:val="single"/>
        </w:rPr>
        <w:t>20 february 2019</w:t>
      </w:r>
      <w:bookmarkEnd w:id="81"/>
    </w:p>
    <w:p w14:paraId="016C72B3" w14:textId="77777777" w:rsidR="006764E3" w:rsidRDefault="006764E3" w:rsidP="006764E3">
      <w:pPr>
        <w:jc w:val="both"/>
      </w:pPr>
      <w:r>
        <w:rPr>
          <w:rFonts w:cs="Arial"/>
        </w:rPr>
        <w:t>This Modification Proposal allows for the application of negative interest to be applied to all credit balances held with the SEM Bank. Proposer confirmed that the SEM bank services will be going for tender and that the new SEM Bank should be in place in the next 3 months and this matter would be specifically addressed within that tender scope. Generator Member queried how interests would be applied in order to allow accounts to be replenished.  Proposer confirmed that this would be completed on a quarterly basis and Participants would be informed through standard credit processes.</w:t>
      </w:r>
    </w:p>
    <w:p w14:paraId="3878EFE8" w14:textId="77777777" w:rsidR="006764E3" w:rsidRDefault="006764E3" w:rsidP="006764E3">
      <w:pPr>
        <w:jc w:val="both"/>
      </w:pPr>
      <w:r>
        <w:t>Supplier Member queried possible impact on UK accounts in terms of what would happen if the Bank of England also applied negative interests. It was confirmed that negative rates would be charged on sterling accounts also if this was the case.  The Committee were satisfied to proceed to a Vote.</w:t>
      </w:r>
    </w:p>
    <w:p w14:paraId="2E79E8AF" w14:textId="67252CB7" w:rsidR="005817B5" w:rsidRPr="005817B5" w:rsidRDefault="005817B5" w:rsidP="00ED0F5A">
      <w:pPr>
        <w:jc w:val="both"/>
        <w:rPr>
          <w:rFonts w:cs="Arial"/>
        </w:rPr>
      </w:pPr>
    </w:p>
    <w:p w14:paraId="7EE54ACC" w14:textId="77777777" w:rsidR="001D05B9" w:rsidRPr="003D3D96" w:rsidRDefault="00425E05" w:rsidP="00AD60CD">
      <w:pPr>
        <w:pStyle w:val="Heading1"/>
        <w:pageBreakBefore w:val="0"/>
        <w:numPr>
          <w:ilvl w:val="0"/>
          <w:numId w:val="12"/>
        </w:numPr>
        <w:rPr>
          <w:lang w:eastAsia="en-GB"/>
        </w:rPr>
      </w:pPr>
      <w:bookmarkStart w:id="88" w:name="_Toc3280979"/>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6" w:name="_Toc3280980"/>
      <w:r w:rsidRPr="003D3D96">
        <w:rPr>
          <w:bCs w:val="0"/>
          <w:smallCaps/>
          <w:lang w:eastAsia="en-GB"/>
        </w:rPr>
        <w:t>LEGAL REVIEW</w:t>
      </w:r>
      <w:bookmarkEnd w:id="89"/>
      <w:bookmarkEnd w:id="90"/>
      <w:bookmarkEnd w:id="91"/>
      <w:bookmarkEnd w:id="92"/>
      <w:bookmarkEnd w:id="93"/>
      <w:bookmarkEnd w:id="94"/>
      <w:bookmarkEnd w:id="95"/>
      <w:bookmarkEnd w:id="96"/>
    </w:p>
    <w:p w14:paraId="7EE54ACF" w14:textId="59AF66AB" w:rsidR="00E27EE5" w:rsidRDefault="00755320" w:rsidP="009C65C6">
      <w:pPr>
        <w:pStyle w:val="Bullet1"/>
        <w:numPr>
          <w:ilvl w:val="0"/>
          <w:numId w:val="0"/>
        </w:numPr>
        <w:jc w:val="both"/>
        <w:rPr>
          <w:color w:val="000000"/>
        </w:rPr>
      </w:pPr>
      <w:r>
        <w:rPr>
          <w:color w:val="000000"/>
        </w:rPr>
        <w:t xml:space="preserve"> The proposed Legal Drafting is as per Modification Proposal Form included in Appendix 1. However please note that included in the form is the following text from the Capacity Code:</w:t>
      </w:r>
    </w:p>
    <w:p w14:paraId="4B518258" w14:textId="77777777" w:rsidR="00755320" w:rsidRPr="005262B8" w:rsidRDefault="00755320" w:rsidP="00755320">
      <w:pPr>
        <w:pStyle w:val="CERLEVEL5"/>
        <w:rPr>
          <w:lang w:val="en-IE" w:eastAsia="en-GB"/>
        </w:rPr>
      </w:pPr>
    </w:p>
    <w:p w14:paraId="11024635" w14:textId="149B6AE7" w:rsidR="00755320" w:rsidRPr="00755320" w:rsidRDefault="00755320" w:rsidP="00755320">
      <w:pPr>
        <w:pStyle w:val="CERLEVEL5"/>
        <w:rPr>
          <w:i/>
          <w:lang w:val="en-IE" w:eastAsia="en-GB"/>
        </w:rPr>
      </w:pPr>
      <w:r w:rsidRPr="00755320">
        <w:rPr>
          <w:i/>
          <w:lang w:val="en-IE" w:eastAsia="en-GB"/>
        </w:rPr>
        <w:t>“Capacity Code</w:t>
      </w:r>
    </w:p>
    <w:p w14:paraId="1F4C29BC" w14:textId="17FD6AFF" w:rsidR="00755320" w:rsidRPr="00755320" w:rsidRDefault="00755320" w:rsidP="00755320">
      <w:pPr>
        <w:pStyle w:val="Body1"/>
        <w:spacing w:before="120" w:after="120"/>
        <w:jc w:val="both"/>
        <w:rPr>
          <w:rFonts w:ascii="Calibri" w:hAnsi="Calibri" w:cs="Arial"/>
          <w:i/>
          <w:sz w:val="20"/>
        </w:rPr>
      </w:pPr>
      <w:r w:rsidRPr="00755320">
        <w:rPr>
          <w:rFonts w:ascii="Arial" w:hAnsi="Arial"/>
          <w:i/>
          <w:lang w:eastAsia="en-US"/>
        </w:rPr>
        <w:t xml:space="preserve">J.3.3.2 </w:t>
      </w:r>
      <w:r w:rsidRPr="00755320">
        <w:rPr>
          <w:rFonts w:ascii="Calibri" w:hAnsi="Calibri" w:cs="Arial"/>
          <w:i/>
          <w:sz w:val="20"/>
        </w:rPr>
        <w:t>If a Participant elects to provide a cash deposit</w:t>
      </w:r>
      <w:r w:rsidRPr="00755320" w:rsidDel="008803E0">
        <w:rPr>
          <w:rFonts w:ascii="Calibri" w:hAnsi="Calibri" w:cs="Arial"/>
          <w:i/>
          <w:sz w:val="20"/>
        </w:rPr>
        <w:t xml:space="preserve"> </w:t>
      </w:r>
      <w:r w:rsidRPr="00755320">
        <w:rPr>
          <w:rFonts w:ascii="Calibri" w:hAnsi="Calibri" w:cs="Arial"/>
          <w:i/>
          <w:sz w:val="20"/>
        </w:rPr>
        <w:t>as, or as part of, its Performance Security, then the Participant shall:</w:t>
      </w:r>
    </w:p>
    <w:p w14:paraId="47E9D9E7" w14:textId="77777777" w:rsidR="00755320" w:rsidRPr="00755320" w:rsidRDefault="00755320" w:rsidP="00755320">
      <w:pPr>
        <w:pStyle w:val="Body1"/>
        <w:spacing w:before="120" w:after="120"/>
        <w:jc w:val="both"/>
        <w:rPr>
          <w:rFonts w:ascii="Calibri" w:hAnsi="Calibri" w:cs="Arial"/>
          <w:i/>
          <w:sz w:val="20"/>
        </w:rPr>
      </w:pPr>
      <w:r w:rsidRPr="00755320">
        <w:rPr>
          <w:rFonts w:ascii="Calibri" w:hAnsi="Calibri" w:cs="Arial"/>
          <w:i/>
          <w:sz w:val="20"/>
        </w:rPr>
        <w:t>a) instruct the System Operators to establish and maintain a Reserve Account with the SEM Bank in either Ireland or the United Kingdom according to where the relevant Capacity Market Unit is located;</w:t>
      </w:r>
    </w:p>
    <w:p w14:paraId="71594D21" w14:textId="77777777" w:rsidR="00755320" w:rsidRPr="00755320" w:rsidRDefault="00755320" w:rsidP="00755320">
      <w:pPr>
        <w:pStyle w:val="Body1"/>
        <w:spacing w:before="120" w:after="120"/>
        <w:jc w:val="both"/>
        <w:rPr>
          <w:rFonts w:ascii="Calibri" w:hAnsi="Calibri" w:cs="Arial"/>
          <w:i/>
          <w:sz w:val="20"/>
        </w:rPr>
      </w:pPr>
      <w:r w:rsidRPr="00755320">
        <w:rPr>
          <w:rFonts w:ascii="Calibri" w:hAnsi="Calibri" w:cs="Arial"/>
          <w:i/>
          <w:sz w:val="20"/>
        </w:rPr>
        <w:t>b) the Reserve Account shall be in the sole name of the System Operators with the designation “Reserve Account relating to [Insert Participant Details]”;</w:t>
      </w:r>
    </w:p>
    <w:p w14:paraId="09F0DF81" w14:textId="77777777" w:rsidR="00755320" w:rsidRPr="00755320" w:rsidRDefault="00755320" w:rsidP="00755320">
      <w:pPr>
        <w:pStyle w:val="Body1"/>
        <w:spacing w:before="120" w:after="120"/>
        <w:jc w:val="both"/>
        <w:rPr>
          <w:rFonts w:ascii="Calibri" w:hAnsi="Calibri" w:cs="Arial"/>
          <w:i/>
          <w:sz w:val="20"/>
        </w:rPr>
      </w:pPr>
      <w:r w:rsidRPr="00755320">
        <w:rPr>
          <w:rFonts w:ascii="Calibri" w:hAnsi="Calibri" w:cs="Arial"/>
          <w:i/>
          <w:sz w:val="20"/>
        </w:rPr>
        <w:t>c) the Participant and the System Operators shall irrevocably instruct the SEM Bank to make payment against the sole instruction of the System Operators in accordance with this Code and the Bank Mandate. This Code shall take precedence over the Bank Mandate;</w:t>
      </w:r>
    </w:p>
    <w:p w14:paraId="78BB1CB8" w14:textId="77777777" w:rsidR="00755320" w:rsidRPr="00755320" w:rsidRDefault="00755320" w:rsidP="00755320">
      <w:pPr>
        <w:pStyle w:val="Body1"/>
        <w:spacing w:before="120" w:after="120"/>
        <w:jc w:val="both"/>
        <w:rPr>
          <w:rFonts w:ascii="Calibri" w:hAnsi="Calibri" w:cs="Arial"/>
          <w:i/>
          <w:sz w:val="20"/>
        </w:rPr>
      </w:pPr>
      <w:r w:rsidRPr="00755320">
        <w:rPr>
          <w:rFonts w:ascii="Calibri" w:hAnsi="Calibri" w:cs="Arial"/>
          <w:i/>
          <w:sz w:val="20"/>
        </w:rPr>
        <w:t>d) a Reserve Account shall be an interest-bearing account (Interest can be negative or positive)</w:t>
      </w:r>
    </w:p>
    <w:p w14:paraId="3D49BC46" w14:textId="6FFE89B5" w:rsidR="00755320" w:rsidRPr="00755320" w:rsidRDefault="00755320" w:rsidP="00755320">
      <w:pPr>
        <w:spacing w:line="480" w:lineRule="auto"/>
        <w:rPr>
          <w:rFonts w:ascii="Calibri" w:hAnsi="Calibri" w:cs="Arial"/>
          <w:i/>
          <w:lang w:val="en-IE"/>
        </w:rPr>
      </w:pPr>
      <w:r w:rsidRPr="00755320">
        <w:rPr>
          <w:rFonts w:ascii="Calibri" w:hAnsi="Calibri" w:cs="Arial"/>
          <w:i/>
          <w:lang w:val="en-IE"/>
        </w:rPr>
        <w:t>,  The Market Operator shall transfer quarterly to the relevant Participant the interest if credited to the relevant Reserve Account unless the Participant requests otherwise.     However should interest be debited this shall be applied to the relevant SEM Collateral Reserve Account as appropriate</w:t>
      </w:r>
    </w:p>
    <w:p w14:paraId="50C8A5F7" w14:textId="77777777" w:rsidR="00755320" w:rsidRPr="00755320" w:rsidRDefault="00755320" w:rsidP="00755320">
      <w:pPr>
        <w:pStyle w:val="Body1"/>
        <w:spacing w:before="120" w:after="120"/>
        <w:jc w:val="both"/>
        <w:rPr>
          <w:rFonts w:ascii="Calibri" w:hAnsi="Calibri" w:cs="Arial"/>
          <w:i/>
          <w:sz w:val="20"/>
        </w:rPr>
      </w:pPr>
    </w:p>
    <w:p w14:paraId="3C93DB15" w14:textId="77777777" w:rsidR="00755320" w:rsidRPr="00755320" w:rsidRDefault="00755320" w:rsidP="00755320">
      <w:pPr>
        <w:pStyle w:val="Body1"/>
        <w:spacing w:before="120" w:after="120"/>
        <w:jc w:val="both"/>
        <w:rPr>
          <w:rFonts w:ascii="Arial" w:hAnsi="Arial"/>
          <w:i/>
          <w:lang w:eastAsia="en-US"/>
        </w:rPr>
      </w:pPr>
      <w:r w:rsidRPr="00755320">
        <w:rPr>
          <w:rFonts w:ascii="Arial" w:hAnsi="Arial"/>
          <w:i/>
          <w:lang w:eastAsia="en-US"/>
        </w:rPr>
        <w:t>Glossary Capacity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755320" w:rsidRPr="00755320" w14:paraId="10C29831" w14:textId="77777777" w:rsidTr="00AF6FD0">
        <w:trPr>
          <w:cantSplit/>
        </w:trPr>
        <w:tc>
          <w:tcPr>
            <w:tcW w:w="2178" w:type="dxa"/>
          </w:tcPr>
          <w:p w14:paraId="0F48931E" w14:textId="77777777" w:rsidR="00755320" w:rsidRPr="00755320" w:rsidRDefault="00755320" w:rsidP="00AF6FD0">
            <w:pPr>
              <w:rPr>
                <w:rFonts w:asciiTheme="minorHAnsi" w:hAnsiTheme="minorHAnsi" w:cs="Arial"/>
                <w:b/>
                <w:i/>
              </w:rPr>
            </w:pPr>
            <w:r w:rsidRPr="00755320">
              <w:rPr>
                <w:rFonts w:asciiTheme="minorHAnsi" w:hAnsiTheme="minorHAnsi" w:cs="Arial"/>
                <w:b/>
                <w:i/>
              </w:rPr>
              <w:t>Reserve Assets</w:t>
            </w:r>
          </w:p>
        </w:tc>
        <w:tc>
          <w:tcPr>
            <w:tcW w:w="7065" w:type="dxa"/>
          </w:tcPr>
          <w:p w14:paraId="6E409B3F" w14:textId="77777777" w:rsidR="00755320" w:rsidRPr="00755320" w:rsidRDefault="00755320" w:rsidP="00AF6FD0">
            <w:pPr>
              <w:pStyle w:val="CERGlossaryDefinition"/>
              <w:rPr>
                <w:rFonts w:asciiTheme="minorHAnsi" w:hAnsiTheme="minorHAnsi"/>
                <w:i/>
              </w:rPr>
            </w:pPr>
            <w:r w:rsidRPr="00755320">
              <w:rPr>
                <w:rFonts w:asciiTheme="minorHAnsi" w:hAnsiTheme="minorHAnsi"/>
                <w:i/>
              </w:rPr>
              <w:t xml:space="preserve">means the aggregate of: </w:t>
            </w:r>
          </w:p>
          <w:p w14:paraId="3F90A650" w14:textId="77777777" w:rsidR="00755320" w:rsidRPr="00755320" w:rsidRDefault="00755320" w:rsidP="00AF6FD0">
            <w:pPr>
              <w:pStyle w:val="CERGlossaryDefinition"/>
              <w:numPr>
                <w:ilvl w:val="0"/>
                <w:numId w:val="59"/>
              </w:numPr>
              <w:rPr>
                <w:rFonts w:asciiTheme="minorHAnsi" w:hAnsiTheme="minorHAnsi" w:cstheme="minorHAnsi"/>
                <w:i/>
              </w:rPr>
            </w:pPr>
            <w:r w:rsidRPr="00755320">
              <w:rPr>
                <w:rFonts w:asciiTheme="minorHAnsi" w:hAnsiTheme="minorHAnsi"/>
                <w:i/>
              </w:rPr>
              <w:t xml:space="preserve">amounts from time to time credited to the Reserve Account; </w:t>
            </w:r>
          </w:p>
          <w:p w14:paraId="2B493098" w14:textId="77777777" w:rsidR="00755320" w:rsidRPr="00755320" w:rsidRDefault="00755320" w:rsidP="00AF6FD0">
            <w:pPr>
              <w:pStyle w:val="CERGlossaryDefinition"/>
              <w:numPr>
                <w:ilvl w:val="0"/>
                <w:numId w:val="59"/>
              </w:numPr>
              <w:rPr>
                <w:rFonts w:asciiTheme="minorHAnsi" w:hAnsiTheme="minorHAnsi" w:cstheme="minorHAnsi"/>
                <w:i/>
              </w:rPr>
            </w:pPr>
            <w:r w:rsidRPr="00755320">
              <w:rPr>
                <w:rFonts w:asciiTheme="minorHAnsi" w:hAnsiTheme="minorHAnsi"/>
                <w:i/>
              </w:rPr>
              <w:t>amounts which any Participant, where applicable, is from time to time obliged to pay to the credit of their respective Reserve Account; and</w:t>
            </w:r>
          </w:p>
          <w:p w14:paraId="31D9EF6B" w14:textId="77777777" w:rsidR="00755320" w:rsidRPr="00755320" w:rsidRDefault="00755320" w:rsidP="00AF6FD0">
            <w:pPr>
              <w:pStyle w:val="CERGlossaryDefinition"/>
              <w:numPr>
                <w:ilvl w:val="0"/>
                <w:numId w:val="59"/>
              </w:numPr>
              <w:rPr>
                <w:rFonts w:asciiTheme="minorHAnsi" w:hAnsiTheme="minorHAnsi" w:cstheme="minorHAnsi"/>
                <w:i/>
              </w:rPr>
            </w:pPr>
            <w:r w:rsidRPr="00755320">
              <w:rPr>
                <w:rFonts w:asciiTheme="minorHAnsi" w:hAnsiTheme="minorHAnsi"/>
                <w:i/>
              </w:rPr>
              <w:t>interest receivable and / or payable on the Reserve Account(s).</w:t>
            </w:r>
          </w:p>
        </w:tc>
      </w:tr>
    </w:tbl>
    <w:p w14:paraId="14554BBF" w14:textId="4C9557C8" w:rsidR="00755320" w:rsidRPr="00755320" w:rsidRDefault="00755320" w:rsidP="00755320">
      <w:pPr>
        <w:pStyle w:val="CERLEVEL5"/>
        <w:rPr>
          <w:i/>
          <w:lang w:val="en-IE" w:eastAsia="en-GB"/>
        </w:rPr>
      </w:pPr>
      <w:r w:rsidRPr="00755320">
        <w:rPr>
          <w:i/>
          <w:lang w:val="en-IE" w:eastAsia="en-GB"/>
        </w:rPr>
        <w:t>“</w:t>
      </w:r>
    </w:p>
    <w:p w14:paraId="18556DC3" w14:textId="4B4F6D61" w:rsidR="00755320" w:rsidRDefault="00755320" w:rsidP="009C65C6">
      <w:pPr>
        <w:pStyle w:val="Bullet1"/>
        <w:numPr>
          <w:ilvl w:val="0"/>
          <w:numId w:val="0"/>
        </w:numPr>
        <w:jc w:val="both"/>
        <w:rPr>
          <w:color w:val="000000"/>
        </w:rPr>
      </w:pPr>
      <w:r>
        <w:rPr>
          <w:color w:val="000000"/>
        </w:rPr>
        <w:t xml:space="preserve">The above text is to be considered </w:t>
      </w:r>
      <w:r w:rsidR="00252170">
        <w:rPr>
          <w:color w:val="000000"/>
        </w:rPr>
        <w:t>for information purposes only. A separate Modification has already been raised for these changes</w:t>
      </w:r>
      <w:r w:rsidR="00735C65">
        <w:rPr>
          <w:color w:val="000000"/>
        </w:rPr>
        <w:t xml:space="preserve"> at the Capacity Market Working Group and it is being progressed under that governance</w:t>
      </w:r>
      <w:r w:rsidR="00252170">
        <w:rPr>
          <w:color w:val="000000"/>
        </w:rPr>
        <w:t>.</w:t>
      </w:r>
    </w:p>
    <w:p w14:paraId="4CE3ED6F" w14:textId="77777777" w:rsidR="00755320" w:rsidRPr="003D3D96" w:rsidRDefault="00755320" w:rsidP="009C65C6">
      <w:pPr>
        <w:pStyle w:val="Bullet1"/>
        <w:numPr>
          <w:ilvl w:val="0"/>
          <w:numId w:val="0"/>
        </w:numPr>
        <w:jc w:val="both"/>
        <w:rPr>
          <w:color w:val="000000"/>
        </w:rPr>
      </w:pPr>
    </w:p>
    <w:p w14:paraId="7EE54AD0" w14:textId="77777777"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3280981"/>
      <w:r w:rsidRPr="003D3D96">
        <w:rPr>
          <w:lang w:eastAsia="en-GB"/>
        </w:rPr>
        <w:t>IMPLEMENTATION TIMESCALE</w:t>
      </w:r>
      <w:bookmarkEnd w:id="97"/>
      <w:bookmarkEnd w:id="98"/>
      <w:bookmarkEnd w:id="99"/>
      <w:bookmarkEnd w:id="100"/>
      <w:bookmarkEnd w:id="101"/>
      <w:bookmarkEnd w:id="102"/>
      <w:bookmarkEnd w:id="103"/>
    </w:p>
    <w:p w14:paraId="7EE54AD2" w14:textId="5CCB1054"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 and on a S</w:t>
      </w:r>
      <w:r w:rsidR="00D02B50">
        <w:rPr>
          <w:rFonts w:cs="Arial"/>
          <w:color w:val="000000"/>
        </w:rPr>
        <w:t>ettlement</w:t>
      </w:r>
      <w:r w:rsidRPr="00D02B50">
        <w:rPr>
          <w:rFonts w:cs="Arial"/>
          <w:color w:val="000000"/>
        </w:rPr>
        <w:t xml:space="preserve"> day following receipt of the RA Decision.</w:t>
      </w:r>
    </w:p>
    <w:p w14:paraId="7EE54AD3" w14:textId="68120267" w:rsidR="00AF6434" w:rsidRDefault="00AF6434" w:rsidP="001F72A9">
      <w:pPr>
        <w:pStyle w:val="Heading1"/>
        <w:pBdr>
          <w:right w:val="single" w:sz="24" w:space="13" w:color="4F81BD"/>
        </w:pBdr>
        <w:rPr>
          <w:lang w:eastAsia="en-GB"/>
        </w:rPr>
      </w:pPr>
      <w:bookmarkStart w:id="104" w:name="_Toc359934986"/>
      <w:bookmarkStart w:id="105" w:name="_Toc380138275"/>
      <w:bookmarkStart w:id="106" w:name="_Toc472669023"/>
      <w:bookmarkStart w:id="107" w:name="_Toc522090845"/>
      <w:bookmarkStart w:id="108" w:name="_Toc3280982"/>
      <w:r w:rsidRPr="003B0E38">
        <w:rPr>
          <w:lang w:eastAsia="en-GB"/>
        </w:rPr>
        <w:t xml:space="preserve">Appendix 1: </w:t>
      </w:r>
      <w:bookmarkEnd w:id="104"/>
      <w:bookmarkEnd w:id="105"/>
      <w:r w:rsidRPr="00E45BBF">
        <w:rPr>
          <w:lang w:eastAsia="en-GB"/>
        </w:rPr>
        <w:t>Mod_</w:t>
      </w:r>
      <w:bookmarkEnd w:id="106"/>
      <w:bookmarkEnd w:id="107"/>
      <w:r w:rsidR="00FA6FFB">
        <w:rPr>
          <w:lang w:eastAsia="en-GB"/>
        </w:rPr>
        <w:t>01_19 negative interest rates in the sem</w:t>
      </w:r>
      <w:bookmarkEnd w:id="10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536"/>
      </w:tblGrid>
      <w:tr w:rsidR="00ED0F5A" w:rsidRPr="004C53E7" w14:paraId="13C09D11" w14:textId="77777777" w:rsidTr="00ED0F5A">
        <w:tc>
          <w:tcPr>
            <w:tcW w:w="9468" w:type="dxa"/>
            <w:gridSpan w:val="6"/>
            <w:shd w:val="clear" w:color="auto" w:fill="548DD4"/>
            <w:vAlign w:val="center"/>
          </w:tcPr>
          <w:p w14:paraId="38FC6FF2" w14:textId="77777777" w:rsidR="00ED0F5A" w:rsidRPr="004C53E7" w:rsidRDefault="00ED0F5A" w:rsidP="008A2405">
            <w:pPr>
              <w:jc w:val="center"/>
              <w:rPr>
                <w:rFonts w:ascii="Calibri" w:hAnsi="Calibri" w:cs="Arial"/>
                <w:lang w:val="en-IE"/>
              </w:rPr>
            </w:pPr>
          </w:p>
          <w:p w14:paraId="475F6B82" w14:textId="77777777" w:rsidR="00ED0F5A" w:rsidRPr="004C53E7" w:rsidRDefault="00ED0F5A" w:rsidP="008A2405">
            <w:pPr>
              <w:jc w:val="center"/>
              <w:rPr>
                <w:rFonts w:ascii="Calibri" w:hAnsi="Calibri" w:cs="Arial"/>
                <w:lang w:val="en-IE"/>
              </w:rPr>
            </w:pPr>
            <w:r w:rsidRPr="004C53E7">
              <w:rPr>
                <w:rFonts w:ascii="Calibri" w:hAnsi="Calibri" w:cs="Arial"/>
                <w:b/>
                <w:lang w:val="en-IE"/>
              </w:rPr>
              <w:t>MODIFICATION PROPOSAL FORM</w:t>
            </w:r>
          </w:p>
          <w:p w14:paraId="32AC36D7" w14:textId="77777777" w:rsidR="00ED0F5A" w:rsidRPr="004C53E7" w:rsidRDefault="00ED0F5A" w:rsidP="008A2405">
            <w:pPr>
              <w:jc w:val="center"/>
              <w:rPr>
                <w:rFonts w:ascii="Calibri" w:hAnsi="Calibri" w:cs="Arial"/>
                <w:lang w:val="en-IE"/>
              </w:rPr>
            </w:pPr>
          </w:p>
        </w:tc>
      </w:tr>
      <w:tr w:rsidR="00ED0F5A" w:rsidRPr="004C53E7" w14:paraId="447B0FED" w14:textId="77777777" w:rsidTr="00ED0F5A">
        <w:tc>
          <w:tcPr>
            <w:tcW w:w="2088" w:type="dxa"/>
            <w:vAlign w:val="center"/>
          </w:tcPr>
          <w:p w14:paraId="5F56492D" w14:textId="77777777" w:rsidR="00ED0F5A" w:rsidRPr="004C53E7" w:rsidRDefault="00ED0F5A" w:rsidP="008A2405">
            <w:pPr>
              <w:jc w:val="center"/>
              <w:rPr>
                <w:rFonts w:cs="Arial"/>
                <w:b/>
                <w:bCs/>
                <w:sz w:val="18"/>
                <w:szCs w:val="18"/>
                <w:lang w:val="en-IE"/>
              </w:rPr>
            </w:pPr>
            <w:r w:rsidRPr="004C53E7">
              <w:rPr>
                <w:rFonts w:cs="Arial"/>
                <w:b/>
                <w:bCs/>
                <w:sz w:val="18"/>
                <w:szCs w:val="18"/>
                <w:lang w:val="en-IE"/>
              </w:rPr>
              <w:t>Proposer</w:t>
            </w:r>
          </w:p>
          <w:p w14:paraId="0C421F70" w14:textId="77777777" w:rsidR="00ED0F5A" w:rsidRPr="004C53E7" w:rsidRDefault="00ED0F5A" w:rsidP="008A2405">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5FBCC83A"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Date of receipt</w:t>
            </w:r>
          </w:p>
          <w:p w14:paraId="685A5047" w14:textId="77777777" w:rsidR="00ED0F5A" w:rsidRPr="004C53E7" w:rsidRDefault="00ED0F5A" w:rsidP="008A240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6BC6B39E"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Type of Proposal</w:t>
            </w:r>
          </w:p>
          <w:p w14:paraId="40E5AFF5" w14:textId="77777777" w:rsidR="00ED0F5A" w:rsidRPr="004C53E7" w:rsidRDefault="00ED0F5A" w:rsidP="008A2405">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469C11B6" w14:textId="77777777" w:rsidR="00ED0F5A" w:rsidRPr="004C53E7" w:rsidRDefault="00ED0F5A" w:rsidP="008A2405">
            <w:pPr>
              <w:jc w:val="center"/>
              <w:rPr>
                <w:rFonts w:ascii="Calibri" w:hAnsi="Calibri" w:cs="Arial"/>
                <w:color w:val="000000"/>
                <w:lang w:val="en-IE"/>
              </w:rPr>
            </w:pPr>
            <w:r w:rsidRPr="004C53E7">
              <w:rPr>
                <w:rFonts w:ascii="Calibri" w:hAnsi="Calibri" w:cs="Arial"/>
                <w:b/>
                <w:bCs/>
                <w:color w:val="000000"/>
                <w:lang w:val="en-IE"/>
              </w:rPr>
              <w:t>Modification Proposal ID</w:t>
            </w:r>
          </w:p>
          <w:p w14:paraId="6C60466F" w14:textId="77777777" w:rsidR="00ED0F5A" w:rsidRPr="004C53E7" w:rsidRDefault="00ED0F5A" w:rsidP="008A2405">
            <w:pPr>
              <w:jc w:val="center"/>
              <w:rPr>
                <w:rFonts w:ascii="Calibri" w:hAnsi="Calibri" w:cs="Arial"/>
                <w:lang w:val="en-IE"/>
              </w:rPr>
            </w:pPr>
            <w:r w:rsidRPr="004C53E7">
              <w:rPr>
                <w:rFonts w:ascii="Calibri" w:hAnsi="Calibri" w:cs="Arial"/>
                <w:i/>
                <w:lang w:val="en-IE"/>
              </w:rPr>
              <w:t>(assigned by Secretariat)</w:t>
            </w:r>
          </w:p>
        </w:tc>
      </w:tr>
      <w:tr w:rsidR="00ED0F5A" w:rsidRPr="004C53E7" w14:paraId="7A85DA73" w14:textId="77777777" w:rsidTr="00ED0F5A">
        <w:tc>
          <w:tcPr>
            <w:tcW w:w="2088" w:type="dxa"/>
            <w:vAlign w:val="center"/>
          </w:tcPr>
          <w:p w14:paraId="401EDDD3" w14:textId="77777777" w:rsidR="00ED0F5A" w:rsidRPr="004C53E7" w:rsidRDefault="00ED0F5A" w:rsidP="008A2405">
            <w:pPr>
              <w:jc w:val="center"/>
              <w:rPr>
                <w:rFonts w:ascii="Calibri" w:hAnsi="Calibri" w:cs="Arial"/>
                <w:b/>
                <w:lang w:val="en-IE"/>
              </w:rPr>
            </w:pPr>
            <w:r>
              <w:rPr>
                <w:rFonts w:ascii="Calibri" w:hAnsi="Calibri" w:cs="Arial"/>
                <w:b/>
                <w:lang w:val="en-IE"/>
              </w:rPr>
              <w:t xml:space="preserve">SEMO </w:t>
            </w:r>
          </w:p>
        </w:tc>
        <w:tc>
          <w:tcPr>
            <w:tcW w:w="2533" w:type="dxa"/>
            <w:gridSpan w:val="2"/>
            <w:vAlign w:val="center"/>
          </w:tcPr>
          <w:p w14:paraId="7B30C29D" w14:textId="77777777" w:rsidR="00ED0F5A" w:rsidRPr="004C53E7" w:rsidRDefault="00ED0F5A" w:rsidP="008A2405">
            <w:pPr>
              <w:jc w:val="center"/>
              <w:rPr>
                <w:rFonts w:ascii="Calibri" w:hAnsi="Calibri" w:cs="Arial"/>
                <w:b/>
                <w:lang w:val="en-IE"/>
              </w:rPr>
            </w:pPr>
            <w:r>
              <w:rPr>
                <w:rFonts w:ascii="Calibri" w:hAnsi="Calibri" w:cs="Arial"/>
                <w:b/>
                <w:lang w:val="en-IE"/>
              </w:rPr>
              <w:t>06 February 2019</w:t>
            </w:r>
          </w:p>
        </w:tc>
        <w:tc>
          <w:tcPr>
            <w:tcW w:w="2311" w:type="dxa"/>
            <w:gridSpan w:val="2"/>
            <w:vAlign w:val="center"/>
          </w:tcPr>
          <w:p w14:paraId="18A6EE82" w14:textId="77777777" w:rsidR="00ED0F5A" w:rsidRDefault="00ED0F5A" w:rsidP="008A2405">
            <w:pPr>
              <w:jc w:val="center"/>
              <w:rPr>
                <w:rFonts w:ascii="Calibri" w:hAnsi="Calibri" w:cs="Arial"/>
                <w:b/>
                <w:lang w:val="en-IE"/>
              </w:rPr>
            </w:pPr>
          </w:p>
          <w:p w14:paraId="5718B33D" w14:textId="77777777" w:rsidR="00ED0F5A" w:rsidRPr="004C53E7" w:rsidRDefault="00ED0F5A" w:rsidP="008A2405">
            <w:pPr>
              <w:jc w:val="center"/>
              <w:rPr>
                <w:rFonts w:ascii="Calibri" w:hAnsi="Calibri" w:cs="Arial"/>
                <w:b/>
                <w:lang w:val="en-IE"/>
              </w:rPr>
            </w:pPr>
            <w:r>
              <w:rPr>
                <w:rFonts w:ascii="Calibri" w:hAnsi="Calibri" w:cs="Arial"/>
                <w:b/>
                <w:lang w:val="en-IE"/>
              </w:rPr>
              <w:t>Urgent</w:t>
            </w:r>
          </w:p>
          <w:p w14:paraId="69A105F9" w14:textId="77777777" w:rsidR="00ED0F5A" w:rsidRPr="004C53E7" w:rsidRDefault="00ED0F5A" w:rsidP="008A2405">
            <w:pPr>
              <w:jc w:val="center"/>
              <w:rPr>
                <w:rFonts w:ascii="Calibri" w:hAnsi="Calibri" w:cs="Arial"/>
                <w:b/>
                <w:lang w:val="en-IE"/>
              </w:rPr>
            </w:pPr>
          </w:p>
        </w:tc>
        <w:tc>
          <w:tcPr>
            <w:tcW w:w="2536" w:type="dxa"/>
            <w:vAlign w:val="center"/>
          </w:tcPr>
          <w:p w14:paraId="616F00FD" w14:textId="77777777" w:rsidR="00ED0F5A" w:rsidRPr="004C53E7" w:rsidRDefault="00ED0F5A" w:rsidP="008A2405">
            <w:pPr>
              <w:jc w:val="center"/>
              <w:rPr>
                <w:rFonts w:ascii="Calibri" w:hAnsi="Calibri" w:cs="Arial"/>
                <w:b/>
                <w:lang w:val="en-IE"/>
              </w:rPr>
            </w:pPr>
            <w:r>
              <w:rPr>
                <w:rFonts w:ascii="Calibri" w:hAnsi="Calibri" w:cs="Arial"/>
                <w:b/>
                <w:lang w:val="en-IE"/>
              </w:rPr>
              <w:t>MOD_01_19</w:t>
            </w:r>
          </w:p>
        </w:tc>
      </w:tr>
      <w:tr w:rsidR="00ED0F5A" w:rsidRPr="004C53E7" w14:paraId="1BF75392" w14:textId="77777777" w:rsidTr="00ED0F5A">
        <w:trPr>
          <w:trHeight w:val="467"/>
        </w:trPr>
        <w:tc>
          <w:tcPr>
            <w:tcW w:w="9468" w:type="dxa"/>
            <w:gridSpan w:val="6"/>
            <w:shd w:val="clear" w:color="auto" w:fill="C6D9F1"/>
            <w:vAlign w:val="center"/>
          </w:tcPr>
          <w:p w14:paraId="7C1A673C" w14:textId="77777777" w:rsidR="00ED0F5A" w:rsidRPr="004C53E7" w:rsidRDefault="00ED0F5A" w:rsidP="008A2405">
            <w:pPr>
              <w:jc w:val="center"/>
              <w:rPr>
                <w:rFonts w:ascii="Calibri" w:hAnsi="Calibri" w:cs="Arial"/>
                <w:lang w:val="en-IE"/>
              </w:rPr>
            </w:pPr>
            <w:r w:rsidRPr="004C53E7">
              <w:rPr>
                <w:rFonts w:ascii="Calibri" w:hAnsi="Calibri" w:cs="Arial"/>
                <w:b/>
                <w:bCs/>
                <w:lang w:val="en-IE"/>
              </w:rPr>
              <w:t>Contact Details for Modification Proposal Originator</w:t>
            </w:r>
          </w:p>
        </w:tc>
      </w:tr>
      <w:tr w:rsidR="00ED0F5A" w:rsidRPr="004C53E7" w14:paraId="3C2BBC5E" w14:textId="77777777" w:rsidTr="00ED0F5A">
        <w:tc>
          <w:tcPr>
            <w:tcW w:w="2943" w:type="dxa"/>
            <w:gridSpan w:val="2"/>
            <w:vAlign w:val="center"/>
          </w:tcPr>
          <w:p w14:paraId="7A4DDBBB" w14:textId="77777777" w:rsidR="00ED0F5A" w:rsidRPr="004C53E7" w:rsidRDefault="00ED0F5A" w:rsidP="008A240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17F39105" w14:textId="77777777" w:rsidR="00ED0F5A" w:rsidRPr="004C53E7" w:rsidRDefault="00ED0F5A" w:rsidP="008A2405">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760F187F" w14:textId="77777777" w:rsidR="00ED0F5A" w:rsidRPr="004C53E7" w:rsidRDefault="00ED0F5A" w:rsidP="008A2405">
            <w:pPr>
              <w:jc w:val="center"/>
              <w:rPr>
                <w:rFonts w:ascii="Calibri" w:hAnsi="Calibri" w:cs="Arial"/>
                <w:lang w:val="en-IE"/>
              </w:rPr>
            </w:pPr>
            <w:r w:rsidRPr="004C53E7">
              <w:rPr>
                <w:rFonts w:ascii="Calibri" w:hAnsi="Calibri" w:cs="Arial"/>
                <w:b/>
                <w:bCs/>
                <w:lang w:val="en-IE"/>
              </w:rPr>
              <w:t>Email address</w:t>
            </w:r>
          </w:p>
        </w:tc>
      </w:tr>
      <w:tr w:rsidR="00ED0F5A" w:rsidRPr="004C53E7" w14:paraId="60212050" w14:textId="77777777" w:rsidTr="00ED0F5A">
        <w:tc>
          <w:tcPr>
            <w:tcW w:w="2943" w:type="dxa"/>
            <w:gridSpan w:val="2"/>
            <w:vAlign w:val="center"/>
          </w:tcPr>
          <w:p w14:paraId="74E64247" w14:textId="77777777" w:rsidR="00ED0F5A" w:rsidRPr="004C53E7" w:rsidRDefault="00ED0F5A" w:rsidP="008A2405">
            <w:pPr>
              <w:rPr>
                <w:rFonts w:ascii="Calibri" w:hAnsi="Calibri" w:cs="Arial"/>
                <w:b/>
                <w:lang w:val="en-IE"/>
              </w:rPr>
            </w:pPr>
            <w:r>
              <w:rPr>
                <w:rFonts w:ascii="Calibri" w:hAnsi="Calibri" w:cs="Arial"/>
                <w:b/>
                <w:lang w:val="en-IE"/>
              </w:rPr>
              <w:t>Patricia Brankin</w:t>
            </w:r>
          </w:p>
        </w:tc>
        <w:tc>
          <w:tcPr>
            <w:tcW w:w="2925" w:type="dxa"/>
            <w:gridSpan w:val="2"/>
            <w:vAlign w:val="center"/>
          </w:tcPr>
          <w:p w14:paraId="40899FB8" w14:textId="77777777" w:rsidR="00ED0F5A" w:rsidRPr="004C53E7" w:rsidRDefault="00ED0F5A" w:rsidP="008A2405">
            <w:pPr>
              <w:rPr>
                <w:rFonts w:ascii="Calibri" w:hAnsi="Calibri" w:cs="Arial"/>
                <w:b/>
                <w:lang w:val="en-IE"/>
              </w:rPr>
            </w:pPr>
          </w:p>
        </w:tc>
        <w:tc>
          <w:tcPr>
            <w:tcW w:w="3600" w:type="dxa"/>
            <w:gridSpan w:val="2"/>
            <w:vAlign w:val="center"/>
          </w:tcPr>
          <w:p w14:paraId="7AC12E7B" w14:textId="77777777" w:rsidR="00ED0F5A" w:rsidRPr="00B046FC" w:rsidRDefault="00ED0F5A" w:rsidP="008A2405">
            <w:pPr>
              <w:rPr>
                <w:rFonts w:asciiTheme="minorHAnsi" w:hAnsiTheme="minorHAnsi" w:cs="Arial"/>
                <w:b/>
                <w:lang w:val="en-IE"/>
              </w:rPr>
            </w:pPr>
            <w:r w:rsidRPr="00B046FC">
              <w:rPr>
                <w:rFonts w:asciiTheme="minorHAnsi" w:hAnsiTheme="minorHAnsi"/>
              </w:rPr>
              <w:t>Patricia.Brankin@sem-o.com</w:t>
            </w:r>
          </w:p>
        </w:tc>
      </w:tr>
      <w:tr w:rsidR="00ED0F5A" w:rsidRPr="004C53E7" w14:paraId="75B19E83" w14:textId="77777777" w:rsidTr="00ED0F5A">
        <w:trPr>
          <w:trHeight w:val="327"/>
        </w:trPr>
        <w:tc>
          <w:tcPr>
            <w:tcW w:w="9468" w:type="dxa"/>
            <w:gridSpan w:val="6"/>
            <w:shd w:val="clear" w:color="auto" w:fill="C6D9F1"/>
            <w:vAlign w:val="center"/>
          </w:tcPr>
          <w:p w14:paraId="71E1922C"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Modification Proposal Title</w:t>
            </w:r>
          </w:p>
        </w:tc>
      </w:tr>
      <w:tr w:rsidR="00ED0F5A" w:rsidRPr="004C53E7" w14:paraId="3CB0D91A" w14:textId="77777777" w:rsidTr="00ED0F5A">
        <w:trPr>
          <w:trHeight w:val="323"/>
        </w:trPr>
        <w:tc>
          <w:tcPr>
            <w:tcW w:w="9468" w:type="dxa"/>
            <w:gridSpan w:val="6"/>
            <w:vAlign w:val="center"/>
          </w:tcPr>
          <w:p w14:paraId="3A1B0399" w14:textId="77777777" w:rsidR="00ED0F5A" w:rsidRDefault="00ED0F5A" w:rsidP="008A2405">
            <w:pPr>
              <w:jc w:val="center"/>
              <w:rPr>
                <w:rFonts w:ascii="Calibri" w:hAnsi="Calibri" w:cs="Arial"/>
                <w:b/>
                <w:bCs/>
                <w:color w:val="000000"/>
                <w:lang w:val="en-IE"/>
              </w:rPr>
            </w:pPr>
          </w:p>
          <w:p w14:paraId="3965CFBC" w14:textId="77777777" w:rsidR="00ED0F5A" w:rsidRDefault="00ED0F5A" w:rsidP="008A2405">
            <w:pPr>
              <w:rPr>
                <w:rFonts w:ascii="Calibri" w:hAnsi="Calibri" w:cs="Arial"/>
                <w:b/>
                <w:bCs/>
                <w:color w:val="000000"/>
                <w:lang w:val="en-IE"/>
              </w:rPr>
            </w:pPr>
            <w:r>
              <w:rPr>
                <w:rFonts w:ascii="Calibri" w:hAnsi="Calibri" w:cs="Arial"/>
                <w:b/>
                <w:bCs/>
                <w:color w:val="000000"/>
                <w:lang w:val="en-IE"/>
              </w:rPr>
              <w:t>Introduction of Negative Interest on credit balances held with the SEM Bank</w:t>
            </w:r>
            <w:r w:rsidRPr="0030246A">
              <w:rPr>
                <w:rFonts w:ascii="Calibri" w:hAnsi="Calibri" w:cs="Arial"/>
                <w:b/>
                <w:bCs/>
                <w:color w:val="000000"/>
                <w:lang w:val="en-IE"/>
              </w:rPr>
              <w:t xml:space="preserve"> in the name of EirGrid Plc and SONI Ltd t/a SEMO</w:t>
            </w:r>
            <w:r>
              <w:rPr>
                <w:rFonts w:ascii="Calibri" w:hAnsi="Calibri" w:cs="Arial"/>
                <w:b/>
                <w:bCs/>
                <w:color w:val="000000"/>
                <w:lang w:val="en-IE"/>
              </w:rPr>
              <w:t>, EirGrid and SONI as System Operators</w:t>
            </w:r>
          </w:p>
          <w:p w14:paraId="11DF4042" w14:textId="77777777" w:rsidR="00ED0F5A" w:rsidRPr="004C53E7" w:rsidRDefault="00ED0F5A" w:rsidP="008A2405">
            <w:pPr>
              <w:jc w:val="center"/>
              <w:rPr>
                <w:rFonts w:ascii="Calibri" w:hAnsi="Calibri" w:cs="Arial"/>
                <w:b/>
                <w:bCs/>
                <w:color w:val="000000"/>
                <w:lang w:val="en-IE"/>
              </w:rPr>
            </w:pPr>
          </w:p>
        </w:tc>
      </w:tr>
      <w:tr w:rsidR="00ED0F5A" w:rsidRPr="004C53E7" w14:paraId="08EE5B6A" w14:textId="77777777" w:rsidTr="00ED0F5A">
        <w:tc>
          <w:tcPr>
            <w:tcW w:w="2943" w:type="dxa"/>
            <w:gridSpan w:val="2"/>
            <w:shd w:val="clear" w:color="auto" w:fill="C6D9F1"/>
            <w:vAlign w:val="center"/>
          </w:tcPr>
          <w:p w14:paraId="67858BF7"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Documents affected</w:t>
            </w:r>
          </w:p>
          <w:p w14:paraId="0957748D" w14:textId="77777777" w:rsidR="00ED0F5A" w:rsidRPr="004C53E7" w:rsidRDefault="00ED0F5A" w:rsidP="008A240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7B1EF553" w14:textId="77777777" w:rsidR="00ED0F5A" w:rsidRPr="004C53E7" w:rsidRDefault="00ED0F5A" w:rsidP="008A2405">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6DB66284" w14:textId="77777777" w:rsidR="00ED0F5A" w:rsidRPr="004C53E7" w:rsidRDefault="00ED0F5A" w:rsidP="008A2405">
            <w:pPr>
              <w:jc w:val="center"/>
              <w:rPr>
                <w:rStyle w:val="IntenseEmphasis"/>
                <w:lang w:val="en-IE"/>
              </w:rPr>
            </w:pPr>
            <w:r w:rsidRPr="004C53E7">
              <w:rPr>
                <w:rFonts w:ascii="Calibri" w:hAnsi="Calibri" w:cs="Arial"/>
                <w:b/>
                <w:lang w:val="en-IE"/>
              </w:rPr>
              <w:t>Version number of T&amp;SC or AP used in Drafting</w:t>
            </w:r>
          </w:p>
        </w:tc>
      </w:tr>
      <w:tr w:rsidR="00ED0F5A" w:rsidRPr="004C53E7" w14:paraId="7987A67C" w14:textId="77777777" w:rsidTr="00ED0F5A">
        <w:tc>
          <w:tcPr>
            <w:tcW w:w="2943" w:type="dxa"/>
            <w:gridSpan w:val="2"/>
            <w:shd w:val="clear" w:color="auto" w:fill="FFFFFF"/>
            <w:vAlign w:val="center"/>
          </w:tcPr>
          <w:p w14:paraId="3B35B5EB" w14:textId="77777777" w:rsidR="00ED0F5A" w:rsidRDefault="00ED0F5A" w:rsidP="008A2405">
            <w:pPr>
              <w:rPr>
                <w:rFonts w:ascii="Calibri" w:hAnsi="Calibri" w:cs="Arial"/>
                <w:b/>
                <w:lang w:val="en-IE"/>
              </w:rPr>
            </w:pPr>
            <w:r>
              <w:rPr>
                <w:rFonts w:ascii="Calibri" w:hAnsi="Calibri" w:cs="Arial"/>
                <w:b/>
                <w:lang w:val="en-IE"/>
              </w:rPr>
              <w:t>T&amp;SC Part A</w:t>
            </w:r>
          </w:p>
          <w:p w14:paraId="1690CBFE" w14:textId="77777777" w:rsidR="00ED0F5A" w:rsidRDefault="00ED0F5A" w:rsidP="008A2405">
            <w:pPr>
              <w:rPr>
                <w:ins w:id="109" w:author="Autho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A</w:t>
            </w:r>
            <w:ins w:id="110" w:author="Author">
              <w:r>
                <w:rPr>
                  <w:rFonts w:ascii="Calibri" w:hAnsi="Calibri" w:cs="Arial"/>
                  <w:b/>
                  <w:lang w:val="en-IE"/>
                </w:rPr>
                <w:t xml:space="preserve"> </w:t>
              </w:r>
            </w:ins>
          </w:p>
          <w:p w14:paraId="4BEE9E06" w14:textId="77777777" w:rsidR="00ED0F5A" w:rsidDel="0038012B" w:rsidRDefault="00ED0F5A" w:rsidP="008A2405">
            <w:pPr>
              <w:rPr>
                <w:del w:id="111" w:author="Author"/>
                <w:rFonts w:ascii="Calibri" w:hAnsi="Calibri" w:cs="Arial"/>
                <w:b/>
                <w:lang w:val="en-IE"/>
              </w:rPr>
            </w:pPr>
          </w:p>
          <w:p w14:paraId="1C31225A" w14:textId="77777777" w:rsidR="00ED0F5A" w:rsidRDefault="00ED0F5A" w:rsidP="008A2405">
            <w:pP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23FF85D4" w14:textId="77777777" w:rsidR="00ED0F5A" w:rsidRPr="004C53E7" w:rsidDel="00476388" w:rsidRDefault="00ED0F5A" w:rsidP="008A2405">
            <w:pPr>
              <w:rPr>
                <w:rFonts w:ascii="Calibri" w:hAnsi="Calibri" w:cs="Arial"/>
                <w:b/>
                <w:lang w:val="en-IE"/>
              </w:rPr>
            </w:pPr>
            <w:r>
              <w:rPr>
                <w:rFonts w:ascii="Calibri" w:hAnsi="Calibri" w:cs="Arial"/>
                <w:b/>
                <w:lang w:val="en-IE"/>
              </w:rPr>
              <w:t>T&amp;SC Part B</w:t>
            </w:r>
          </w:p>
        </w:tc>
        <w:tc>
          <w:tcPr>
            <w:tcW w:w="2925" w:type="dxa"/>
            <w:gridSpan w:val="2"/>
            <w:vAlign w:val="center"/>
          </w:tcPr>
          <w:p w14:paraId="1CBDD329" w14:textId="77777777" w:rsidR="00ED0F5A" w:rsidRDefault="00ED0F5A" w:rsidP="008A2405">
            <w:pPr>
              <w:rPr>
                <w:ins w:id="112" w:author="Author"/>
                <w:rFonts w:ascii="Calibri" w:hAnsi="Calibri" w:cs="Arial"/>
                <w:b/>
                <w:lang w:val="en-IE"/>
              </w:rPr>
            </w:pPr>
          </w:p>
          <w:p w14:paraId="395A87C3" w14:textId="77777777" w:rsidR="00ED0F5A" w:rsidRDefault="00ED0F5A" w:rsidP="008A2405">
            <w:pPr>
              <w:rPr>
                <w:rFonts w:ascii="Calibri" w:hAnsi="Calibri" w:cs="Arial"/>
                <w:b/>
                <w:lang w:val="en-IE"/>
              </w:rPr>
            </w:pPr>
            <w:r>
              <w:rPr>
                <w:rFonts w:ascii="Calibri" w:hAnsi="Calibri" w:cs="Arial"/>
                <w:b/>
                <w:lang w:val="en-IE"/>
              </w:rPr>
              <w:t>Section 6.16-6.19 &amp; 6.35</w:t>
            </w:r>
          </w:p>
          <w:p w14:paraId="611722B3" w14:textId="77777777" w:rsidR="00ED0F5A" w:rsidRDefault="00ED0F5A" w:rsidP="008A2405">
            <w:pPr>
              <w:rPr>
                <w:rFonts w:ascii="Calibri" w:hAnsi="Calibri" w:cs="Arial"/>
                <w:b/>
                <w:lang w:val="en-IE"/>
              </w:rPr>
            </w:pPr>
            <w:r>
              <w:rPr>
                <w:rFonts w:ascii="Calibri" w:hAnsi="Calibri" w:cs="Arial"/>
                <w:b/>
                <w:lang w:val="en-IE"/>
              </w:rPr>
              <w:t>AP-17 Banking and Participant Payments</w:t>
            </w:r>
          </w:p>
          <w:p w14:paraId="4F9B0538" w14:textId="24902928" w:rsidR="00ED0F5A" w:rsidRDefault="00ED0F5A" w:rsidP="008A2405">
            <w:pPr>
              <w:rPr>
                <w:rFonts w:ascii="Calibri" w:hAnsi="Calibri" w:cs="Arial"/>
                <w:b/>
                <w:lang w:val="en-IE"/>
              </w:rPr>
            </w:pPr>
            <w:r>
              <w:rPr>
                <w:rFonts w:ascii="Calibri" w:hAnsi="Calibri" w:cs="Arial"/>
                <w:b/>
                <w:lang w:val="en-IE"/>
              </w:rPr>
              <w:t>Section G.1.4.3 to G.1.4.5 &amp; G.1.5.1</w:t>
            </w:r>
          </w:p>
          <w:p w14:paraId="0924072B" w14:textId="77777777" w:rsidR="00ED0F5A" w:rsidRDefault="00ED0F5A" w:rsidP="008A2405">
            <w:pPr>
              <w:rPr>
                <w:rFonts w:ascii="Calibri" w:hAnsi="Calibri" w:cs="Arial"/>
                <w:b/>
                <w:lang w:val="en-IE"/>
              </w:rPr>
            </w:pPr>
            <w:r>
              <w:rPr>
                <w:rFonts w:ascii="Calibri" w:hAnsi="Calibri" w:cs="Arial"/>
                <w:b/>
                <w:lang w:val="en-IE"/>
              </w:rPr>
              <w:t>AP-17 Banking and Participant Payments</w:t>
            </w:r>
          </w:p>
          <w:p w14:paraId="4633BD95" w14:textId="77777777" w:rsidR="00ED0F5A" w:rsidRPr="004C53E7" w:rsidRDefault="00ED0F5A" w:rsidP="008A2405">
            <w:pPr>
              <w:rPr>
                <w:rFonts w:ascii="Calibri" w:hAnsi="Calibri" w:cs="Arial"/>
                <w:b/>
                <w:lang w:val="en-IE"/>
              </w:rPr>
            </w:pPr>
          </w:p>
        </w:tc>
        <w:tc>
          <w:tcPr>
            <w:tcW w:w="3600" w:type="dxa"/>
            <w:gridSpan w:val="2"/>
            <w:vAlign w:val="center"/>
          </w:tcPr>
          <w:p w14:paraId="49FCE97A" w14:textId="77777777" w:rsidR="00ED0F5A" w:rsidRDefault="00ED0F5A" w:rsidP="008A2405">
            <w:pPr>
              <w:rPr>
                <w:rFonts w:ascii="Calibri" w:hAnsi="Calibri" w:cs="Arial"/>
                <w:b/>
                <w:lang w:val="en-IE"/>
              </w:rPr>
            </w:pPr>
            <w:r>
              <w:rPr>
                <w:rFonts w:ascii="Calibri" w:hAnsi="Calibri" w:cs="Arial"/>
                <w:b/>
                <w:lang w:val="en-IE"/>
              </w:rPr>
              <w:t>Part A (Version 20.0 )</w:t>
            </w:r>
          </w:p>
          <w:p w14:paraId="0695B9D3" w14:textId="77777777" w:rsidR="00ED0F5A" w:rsidRDefault="00ED0F5A" w:rsidP="008A2405">
            <w:pPr>
              <w:rPr>
                <w:rFonts w:ascii="Calibri" w:hAnsi="Calibri" w:cs="Arial"/>
                <w:b/>
                <w:lang w:val="en-IE"/>
              </w:rPr>
            </w:pPr>
          </w:p>
          <w:p w14:paraId="39069896" w14:textId="77777777" w:rsidR="00ED0F5A" w:rsidRDefault="00ED0F5A" w:rsidP="008A2405">
            <w:pPr>
              <w:rPr>
                <w:rFonts w:ascii="Calibri" w:hAnsi="Calibri" w:cs="Arial"/>
                <w:b/>
                <w:lang w:val="en-IE"/>
              </w:rPr>
            </w:pPr>
            <w:r>
              <w:rPr>
                <w:rFonts w:ascii="Calibri" w:hAnsi="Calibri" w:cs="Arial"/>
                <w:b/>
                <w:lang w:val="en-IE"/>
              </w:rPr>
              <w:t>Part B 07 April 2017</w:t>
            </w:r>
          </w:p>
          <w:p w14:paraId="4D189087" w14:textId="77777777" w:rsidR="00ED0F5A" w:rsidRDefault="00ED0F5A" w:rsidP="008A2405">
            <w:pPr>
              <w:rPr>
                <w:rFonts w:ascii="Calibri" w:hAnsi="Calibri" w:cs="Arial"/>
                <w:b/>
                <w:lang w:val="en-IE"/>
              </w:rPr>
            </w:pPr>
          </w:p>
          <w:p w14:paraId="426D634F" w14:textId="77777777" w:rsidR="00ED0F5A" w:rsidRPr="004C53E7" w:rsidRDefault="00ED0F5A" w:rsidP="008A2405">
            <w:pPr>
              <w:rPr>
                <w:rFonts w:ascii="Calibri" w:hAnsi="Calibri" w:cs="Arial"/>
                <w:b/>
                <w:lang w:val="en-IE"/>
              </w:rPr>
            </w:pPr>
            <w:r>
              <w:rPr>
                <w:rFonts w:ascii="Calibri" w:hAnsi="Calibri" w:cs="Arial"/>
                <w:b/>
                <w:lang w:val="en-IE"/>
              </w:rPr>
              <w:t>Part C June 2017</w:t>
            </w:r>
          </w:p>
        </w:tc>
      </w:tr>
      <w:tr w:rsidR="00ED0F5A" w:rsidRPr="004C53E7" w14:paraId="1148EE76" w14:textId="77777777" w:rsidTr="00ED0F5A">
        <w:trPr>
          <w:trHeight w:val="375"/>
        </w:trPr>
        <w:tc>
          <w:tcPr>
            <w:tcW w:w="9468" w:type="dxa"/>
            <w:gridSpan w:val="6"/>
            <w:shd w:val="clear" w:color="auto" w:fill="C6D9F1"/>
            <w:vAlign w:val="center"/>
          </w:tcPr>
          <w:p w14:paraId="640AEC9D"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Explanation of Proposed Change</w:t>
            </w:r>
          </w:p>
          <w:p w14:paraId="12242FC2" w14:textId="77777777" w:rsidR="00ED0F5A" w:rsidRPr="004C53E7" w:rsidRDefault="00ED0F5A" w:rsidP="008A2405">
            <w:pPr>
              <w:jc w:val="center"/>
              <w:rPr>
                <w:rFonts w:ascii="Calibri" w:hAnsi="Calibri" w:cs="Arial"/>
                <w:lang w:val="en-IE"/>
              </w:rPr>
            </w:pPr>
            <w:r w:rsidRPr="004C53E7">
              <w:rPr>
                <w:rFonts w:ascii="Calibri" w:hAnsi="Calibri"/>
                <w:i/>
                <w:spacing w:val="-3"/>
                <w:lang w:val="en-IE"/>
              </w:rPr>
              <w:t>(mandatory by originator)</w:t>
            </w:r>
          </w:p>
        </w:tc>
      </w:tr>
      <w:tr w:rsidR="00ED0F5A" w:rsidRPr="004C53E7" w14:paraId="548D2A96" w14:textId="77777777" w:rsidTr="00ED0F5A">
        <w:trPr>
          <w:trHeight w:val="467"/>
        </w:trPr>
        <w:tc>
          <w:tcPr>
            <w:tcW w:w="9468" w:type="dxa"/>
            <w:gridSpan w:val="6"/>
            <w:vAlign w:val="center"/>
          </w:tcPr>
          <w:p w14:paraId="35F0D532" w14:textId="77777777" w:rsidR="00ED0F5A" w:rsidRPr="00B046FC" w:rsidRDefault="00ED0F5A" w:rsidP="008A2405">
            <w:pPr>
              <w:rPr>
                <w:rFonts w:asciiTheme="minorHAnsi" w:hAnsiTheme="minorHAnsi" w:cs="Arial"/>
                <w:b/>
                <w:lang w:val="en-IE"/>
              </w:rPr>
            </w:pPr>
          </w:p>
          <w:p w14:paraId="732FBF12" w14:textId="77777777" w:rsidR="00ED0F5A" w:rsidRPr="00B046FC" w:rsidRDefault="00ED0F5A" w:rsidP="008A2405">
            <w:pPr>
              <w:rPr>
                <w:rFonts w:asciiTheme="minorHAnsi" w:hAnsiTheme="minorHAnsi" w:cs="Arial"/>
                <w:b/>
                <w:lang w:val="en-IE"/>
              </w:rPr>
            </w:pPr>
            <w:r w:rsidRPr="00B046FC">
              <w:rPr>
                <w:rFonts w:asciiTheme="minorHAnsi" w:hAnsiTheme="minorHAnsi" w:cs="Arial"/>
                <w:b/>
                <w:lang w:val="en-IE"/>
              </w:rPr>
              <w:t xml:space="preserve">Negative interest rates have been a feature of the Irish Euro market since the ECB introduced negative interest in June 2014. Most banks are now charging negative interest rates in respect of Euro deposits. </w:t>
            </w:r>
            <w:r w:rsidRPr="00104903">
              <w:rPr>
                <w:rFonts w:asciiTheme="minorHAnsi" w:hAnsiTheme="minorHAnsi" w:cs="Arial"/>
                <w:b/>
                <w:lang w:val="en-IE"/>
              </w:rPr>
              <w:t>Danske, as the SEM Bank, has not charged negative interest to date on (i) market fun</w:t>
            </w:r>
            <w:r w:rsidRPr="00B046FC">
              <w:rPr>
                <w:rFonts w:asciiTheme="minorHAnsi" w:hAnsiTheme="minorHAnsi" w:cs="Arial"/>
                <w:b/>
                <w:lang w:val="en-IE"/>
              </w:rPr>
              <w:t>ds held by SEMO on behalf of the market and (ii) collateral accounts on behalf of market participants.</w:t>
            </w:r>
          </w:p>
          <w:p w14:paraId="09C20290" w14:textId="77777777" w:rsidR="00ED0F5A" w:rsidRPr="00B046FC" w:rsidRDefault="00ED0F5A" w:rsidP="008A2405">
            <w:pPr>
              <w:rPr>
                <w:rFonts w:asciiTheme="minorHAnsi" w:hAnsiTheme="minorHAnsi" w:cs="Arial"/>
                <w:b/>
                <w:lang w:val="en-IE"/>
              </w:rPr>
            </w:pPr>
          </w:p>
          <w:p w14:paraId="72E90CE0" w14:textId="77777777" w:rsidR="00ED0F5A" w:rsidRPr="00B046FC" w:rsidRDefault="00ED0F5A" w:rsidP="008A2405">
            <w:pPr>
              <w:rPr>
                <w:rFonts w:asciiTheme="minorHAnsi" w:hAnsiTheme="minorHAnsi" w:cs="Arial"/>
                <w:b/>
                <w:lang w:val="en-IE"/>
              </w:rPr>
            </w:pPr>
            <w:r w:rsidRPr="00B046FC">
              <w:rPr>
                <w:rFonts w:asciiTheme="minorHAnsi" w:hAnsiTheme="minorHAnsi" w:cs="Arial"/>
                <w:b/>
                <w:lang w:val="en-IE"/>
              </w:rPr>
              <w:t xml:space="preserve">The TSC currently only allows for positive interest to be applied. </w:t>
            </w:r>
            <w:r>
              <w:rPr>
                <w:rFonts w:asciiTheme="minorHAnsi" w:hAnsiTheme="minorHAnsi" w:cs="Arial"/>
                <w:b/>
                <w:lang w:val="en-IE"/>
              </w:rPr>
              <w:t>T</w:t>
            </w:r>
            <w:r w:rsidRPr="00B046FC">
              <w:rPr>
                <w:rFonts w:asciiTheme="minorHAnsi" w:hAnsiTheme="minorHAnsi" w:cs="Arial"/>
                <w:b/>
                <w:lang w:val="en-IE"/>
              </w:rPr>
              <w:t xml:space="preserve">his inability </w:t>
            </w:r>
            <w:r>
              <w:rPr>
                <w:rFonts w:asciiTheme="minorHAnsi" w:hAnsiTheme="minorHAnsi" w:cs="Arial"/>
                <w:b/>
                <w:lang w:val="en-IE"/>
              </w:rPr>
              <w:t xml:space="preserve">by the SEM Bank </w:t>
            </w:r>
            <w:r w:rsidRPr="00B046FC">
              <w:rPr>
                <w:rFonts w:asciiTheme="minorHAnsi" w:hAnsiTheme="minorHAnsi" w:cs="Arial"/>
                <w:b/>
                <w:lang w:val="en-IE"/>
              </w:rPr>
              <w:t>to charge negative interest rates has had a significant financial impact on the SEM Bank in terms of its return on providing SEM Bank services.</w:t>
            </w:r>
          </w:p>
          <w:p w14:paraId="719FE0E9" w14:textId="77777777" w:rsidR="00ED0F5A" w:rsidRPr="00B046FC" w:rsidRDefault="00ED0F5A" w:rsidP="008A2405">
            <w:pPr>
              <w:rPr>
                <w:rFonts w:asciiTheme="minorHAnsi" w:hAnsiTheme="minorHAnsi" w:cs="Arial"/>
                <w:b/>
                <w:lang w:val="en-IE"/>
              </w:rPr>
            </w:pPr>
          </w:p>
          <w:p w14:paraId="1D844E72" w14:textId="77777777" w:rsidR="00ED0F5A" w:rsidRPr="00B046FC" w:rsidRDefault="00ED0F5A" w:rsidP="008A2405">
            <w:pPr>
              <w:rPr>
                <w:rFonts w:asciiTheme="minorHAnsi" w:hAnsiTheme="minorHAnsi"/>
                <w:color w:val="191919"/>
              </w:rPr>
            </w:pPr>
            <w:r w:rsidRPr="00B046FC">
              <w:rPr>
                <w:rFonts w:asciiTheme="minorHAnsi" w:hAnsiTheme="minorHAnsi" w:cs="Arial"/>
                <w:b/>
                <w:lang w:val="en-IE"/>
              </w:rPr>
              <w:t xml:space="preserve">As result it is proposed to allow for the application of negative interest to be applied to all credit balances held with the SEM </w:t>
            </w:r>
            <w:r w:rsidRPr="00B046FC">
              <w:rPr>
                <w:rFonts w:asciiTheme="minorHAnsi" w:hAnsiTheme="minorHAnsi" w:cs="Arial"/>
                <w:b/>
                <w:bCs/>
                <w:color w:val="000000"/>
                <w:lang w:val="en-IE"/>
              </w:rPr>
              <w:t>in the name of EirGrid Plc and SONI Ltd t/a SEMO, EirGrid and SONI as System Operators which would be in line with the ECB practices who introduced negative interest since June 2014.</w:t>
            </w:r>
            <w:r w:rsidRPr="00B046FC">
              <w:rPr>
                <w:rFonts w:asciiTheme="minorHAnsi" w:hAnsiTheme="minorHAnsi"/>
                <w:color w:val="191919"/>
              </w:rPr>
              <w:t xml:space="preserve"> </w:t>
            </w:r>
          </w:p>
          <w:p w14:paraId="77C2325E" w14:textId="77777777" w:rsidR="00ED0F5A" w:rsidRPr="00B046FC" w:rsidRDefault="00ED0F5A" w:rsidP="008A2405">
            <w:pPr>
              <w:rPr>
                <w:rFonts w:asciiTheme="minorHAnsi" w:hAnsiTheme="minorHAnsi"/>
                <w:color w:val="191919"/>
              </w:rPr>
            </w:pPr>
          </w:p>
          <w:p w14:paraId="701340DF" w14:textId="77777777" w:rsidR="00ED0F5A" w:rsidRPr="00B046FC" w:rsidRDefault="00ED0F5A" w:rsidP="008A2405">
            <w:pPr>
              <w:rPr>
                <w:rFonts w:asciiTheme="minorHAnsi" w:hAnsiTheme="minorHAnsi"/>
                <w:b/>
                <w:sz w:val="22"/>
                <w:szCs w:val="22"/>
                <w:lang w:val="en-IE"/>
              </w:rPr>
            </w:pPr>
            <w:r w:rsidRPr="00B046FC">
              <w:rPr>
                <w:rFonts w:asciiTheme="minorHAnsi" w:hAnsiTheme="minorHAnsi"/>
                <w:b/>
                <w:color w:val="191919"/>
              </w:rPr>
              <w:t xml:space="preserve">The SEM Bank services will be going out for tender </w:t>
            </w:r>
            <w:r>
              <w:rPr>
                <w:rFonts w:asciiTheme="minorHAnsi" w:hAnsiTheme="minorHAnsi"/>
                <w:b/>
                <w:color w:val="191919"/>
              </w:rPr>
              <w:t xml:space="preserve">in early 2019 </w:t>
            </w:r>
            <w:r w:rsidRPr="00B046FC">
              <w:rPr>
                <w:rFonts w:asciiTheme="minorHAnsi" w:hAnsiTheme="minorHAnsi"/>
                <w:b/>
                <w:color w:val="191919"/>
              </w:rPr>
              <w:t>and this matter will be specifically addressed within that tender scope.</w:t>
            </w:r>
          </w:p>
          <w:p w14:paraId="2DACAD9D" w14:textId="77777777" w:rsidR="00ED0F5A" w:rsidRPr="004C53E7" w:rsidRDefault="00ED0F5A" w:rsidP="008A2405">
            <w:pPr>
              <w:rPr>
                <w:rFonts w:ascii="Calibri" w:hAnsi="Calibri" w:cs="Arial"/>
                <w:lang w:val="en-IE"/>
              </w:rPr>
            </w:pPr>
          </w:p>
        </w:tc>
      </w:tr>
      <w:tr w:rsidR="00ED0F5A" w:rsidRPr="004C53E7" w:rsidDel="00404964" w14:paraId="64F6739C" w14:textId="77777777" w:rsidTr="00ED0F5A">
        <w:tc>
          <w:tcPr>
            <w:tcW w:w="9468" w:type="dxa"/>
            <w:gridSpan w:val="6"/>
            <w:shd w:val="clear" w:color="auto" w:fill="C6D9F1"/>
            <w:vAlign w:val="center"/>
          </w:tcPr>
          <w:p w14:paraId="46A7B26E" w14:textId="77777777" w:rsidR="00ED0F5A" w:rsidRPr="004C53E7" w:rsidRDefault="00ED0F5A" w:rsidP="008A2405">
            <w:pPr>
              <w:jc w:val="center"/>
              <w:rPr>
                <w:rFonts w:ascii="Calibri" w:hAnsi="Calibri" w:cs="Arial"/>
                <w:iCs/>
                <w:lang w:val="en-IE"/>
              </w:rPr>
            </w:pPr>
            <w:r w:rsidRPr="004C53E7">
              <w:rPr>
                <w:rFonts w:ascii="Calibri" w:hAnsi="Calibri" w:cs="Arial"/>
                <w:b/>
                <w:bCs/>
                <w:iCs/>
                <w:lang w:val="en-IE"/>
              </w:rPr>
              <w:t>Legal Drafting Change</w:t>
            </w:r>
          </w:p>
          <w:p w14:paraId="2A74FC0E" w14:textId="77777777" w:rsidR="00ED0F5A" w:rsidRPr="004C53E7" w:rsidDel="00404964" w:rsidRDefault="00ED0F5A" w:rsidP="008A240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D0F5A" w:rsidRPr="004C53E7" w:rsidDel="00404964" w14:paraId="76C1A33E" w14:textId="77777777" w:rsidTr="00ED0F5A">
        <w:tc>
          <w:tcPr>
            <w:tcW w:w="9468" w:type="dxa"/>
            <w:gridSpan w:val="6"/>
            <w:vAlign w:val="center"/>
          </w:tcPr>
          <w:p w14:paraId="5DBE0F4C" w14:textId="77777777" w:rsidR="00ED0F5A" w:rsidRDefault="00ED0F5A" w:rsidP="008A2405">
            <w:pPr>
              <w:rPr>
                <w:rFonts w:ascii="Calibri" w:hAnsi="Calibri" w:cs="Arial"/>
                <w:lang w:val="en-IE"/>
              </w:rPr>
            </w:pPr>
          </w:p>
          <w:p w14:paraId="5F5DB877"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6.16</w:t>
            </w:r>
            <w:r w:rsidRPr="007C73FC">
              <w:rPr>
                <w:rFonts w:ascii="Calibri" w:hAnsi="Calibri" w:cs="Arial"/>
                <w:lang w:val="en-IE"/>
              </w:rPr>
              <w:tab/>
              <w:t>The Market Operator shall establish and operate in accordance with the Code:</w:t>
            </w:r>
          </w:p>
          <w:p w14:paraId="297A8F9D"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1.</w:t>
            </w:r>
            <w:r w:rsidRPr="007C73FC">
              <w:rPr>
                <w:rFonts w:ascii="Calibri" w:hAnsi="Calibri" w:cs="Arial"/>
                <w:lang w:val="en-IE"/>
              </w:rPr>
              <w:tab/>
              <w:t>a euro SEM Trading Clearing Account at a branch of the SEM Bank in Ireland; and</w:t>
            </w:r>
          </w:p>
          <w:p w14:paraId="5DE44077"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2.</w:t>
            </w:r>
            <w:r w:rsidRPr="007C73FC">
              <w:rPr>
                <w:rFonts w:ascii="Calibri" w:hAnsi="Calibri" w:cs="Arial"/>
                <w:lang w:val="en-IE"/>
              </w:rPr>
              <w:tab/>
              <w:t>a pounds sterling SEM Trading Clearing Account at a branch of the SEM Bank in the United Kingdom,</w:t>
            </w:r>
            <w:r>
              <w:rPr>
                <w:rFonts w:ascii="Calibri" w:hAnsi="Calibri" w:cs="Arial"/>
                <w:lang w:val="en-IE"/>
              </w:rPr>
              <w:t xml:space="preserve"> </w:t>
            </w:r>
          </w:p>
          <w:p w14:paraId="188A0B8C" w14:textId="77777777" w:rsidR="00ED0F5A" w:rsidRPr="007C73FC" w:rsidRDefault="00ED0F5A" w:rsidP="008A2405">
            <w:pPr>
              <w:spacing w:line="480" w:lineRule="auto"/>
              <w:rPr>
                <w:rFonts w:ascii="Calibri" w:hAnsi="Calibri" w:cs="Arial"/>
                <w:lang w:val="en-IE"/>
              </w:rPr>
            </w:pPr>
            <w:r>
              <w:rPr>
                <w:rFonts w:ascii="Calibri" w:hAnsi="Calibri" w:cs="Arial"/>
                <w:lang w:val="en-IE"/>
              </w:rPr>
              <w:t xml:space="preserve">                </w:t>
            </w:r>
            <w:r w:rsidRPr="007C73FC">
              <w:rPr>
                <w:rFonts w:ascii="Calibri" w:hAnsi="Calibri" w:cs="Arial"/>
                <w:lang w:val="en-IE"/>
              </w:rPr>
              <w:t>to and from which all Trading Payments calculated in accordance with the Code are to be made.</w:t>
            </w:r>
          </w:p>
          <w:p w14:paraId="02E9A612"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Each SEM Trading Clearing Account shall be an interest bearing account.</w:t>
            </w:r>
            <w:ins w:id="113" w:author="Author">
              <w:r>
                <w:rPr>
                  <w:rFonts w:ascii="Calibri" w:hAnsi="Calibri" w:cs="Arial"/>
                  <w:lang w:val="en-IE"/>
                </w:rPr>
                <w:t xml:space="preserve"> Interest can be Negative or Positive</w:t>
              </w:r>
            </w:ins>
          </w:p>
          <w:p w14:paraId="5894BA75"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6.17</w:t>
            </w:r>
            <w:r w:rsidRPr="007C73FC">
              <w:rPr>
                <w:rFonts w:ascii="Calibri" w:hAnsi="Calibri" w:cs="Arial"/>
                <w:lang w:val="en-IE"/>
              </w:rPr>
              <w:tab/>
              <w:t>The Market Operator shall establish and operate in accordance with the Code:</w:t>
            </w:r>
          </w:p>
          <w:p w14:paraId="5CC20401"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1.</w:t>
            </w:r>
            <w:r w:rsidRPr="007C73FC">
              <w:rPr>
                <w:rFonts w:ascii="Calibri" w:hAnsi="Calibri" w:cs="Arial"/>
                <w:lang w:val="en-IE"/>
              </w:rPr>
              <w:tab/>
              <w:t>a euro SEM Capacity Clearing Account at a branch of the SEM Bank in Ireland; and</w:t>
            </w:r>
          </w:p>
          <w:p w14:paraId="1A20819E"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2.</w:t>
            </w:r>
            <w:r w:rsidRPr="007C73FC">
              <w:rPr>
                <w:rFonts w:ascii="Calibri" w:hAnsi="Calibri" w:cs="Arial"/>
                <w:lang w:val="en-IE"/>
              </w:rPr>
              <w:tab/>
              <w:t>a pounds sterling SEM Capacity Clearing Account at a branch of the SEM Bank in the United Kingdom,</w:t>
            </w:r>
          </w:p>
          <w:p w14:paraId="6C194969"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to and from which all Capacity Payments calculated in accordance with the Code are to be made.</w:t>
            </w:r>
          </w:p>
          <w:p w14:paraId="21223822" w14:textId="77777777" w:rsidR="00ED0F5A" w:rsidRPr="007C73FC" w:rsidRDefault="00ED0F5A" w:rsidP="008A2405">
            <w:pPr>
              <w:spacing w:line="480" w:lineRule="auto"/>
              <w:rPr>
                <w:rFonts w:ascii="Calibri" w:hAnsi="Calibri" w:cs="Arial"/>
                <w:lang w:val="en-IE"/>
              </w:rPr>
            </w:pPr>
            <w:r w:rsidRPr="007C73FC">
              <w:rPr>
                <w:rFonts w:ascii="Calibri" w:hAnsi="Calibri" w:cs="Arial"/>
                <w:lang w:val="en-IE"/>
              </w:rPr>
              <w:t>Each SEM Capacity Clearing Account shall be an interest bearing account.</w:t>
            </w:r>
            <w:ins w:id="114" w:author="Author">
              <w:r>
                <w:rPr>
                  <w:rFonts w:ascii="Calibri" w:hAnsi="Calibri" w:cs="Arial"/>
                  <w:lang w:val="en-IE"/>
                </w:rPr>
                <w:t xml:space="preserve"> Interest can be Negative or Positive</w:t>
              </w:r>
            </w:ins>
          </w:p>
          <w:p w14:paraId="38D034E9" w14:textId="77777777" w:rsidR="00ED0F5A" w:rsidRDefault="00ED0F5A" w:rsidP="008A2405">
            <w:pPr>
              <w:spacing w:line="480" w:lineRule="auto"/>
              <w:rPr>
                <w:rFonts w:ascii="Calibri" w:hAnsi="Calibri" w:cs="Arial"/>
                <w:lang w:val="en-IE"/>
              </w:rPr>
            </w:pPr>
            <w:r w:rsidRPr="007C73FC">
              <w:rPr>
                <w:rFonts w:ascii="Calibri" w:hAnsi="Calibri" w:cs="Arial"/>
                <w:lang w:val="en-IE"/>
              </w:rPr>
              <w:t>6.18</w:t>
            </w:r>
            <w:r w:rsidRPr="007C73FC">
              <w:rPr>
                <w:rFonts w:ascii="Calibri" w:hAnsi="Calibri" w:cs="Arial"/>
                <w:lang w:val="en-IE"/>
              </w:rPr>
              <w:tab/>
              <w:t xml:space="preserve">Any Interest </w:t>
            </w:r>
            <w:ins w:id="115" w:author="Author">
              <w:r>
                <w:rPr>
                  <w:rFonts w:ascii="Calibri" w:hAnsi="Calibri" w:cs="Arial"/>
                  <w:lang w:val="en-IE"/>
                </w:rPr>
                <w:t xml:space="preserve">credited and / or debited </w:t>
              </w:r>
            </w:ins>
            <w:del w:id="116" w:author="Author">
              <w:r w:rsidRPr="007C73FC" w:rsidDel="007C73FC">
                <w:rPr>
                  <w:rFonts w:ascii="Calibri" w:hAnsi="Calibri" w:cs="Arial"/>
                  <w:lang w:val="en-IE"/>
                </w:rPr>
                <w:delText>received</w:delText>
              </w:r>
            </w:del>
            <w:r w:rsidRPr="007C73FC">
              <w:rPr>
                <w:rFonts w:ascii="Calibri" w:hAnsi="Calibri" w:cs="Arial"/>
                <w:lang w:val="en-IE"/>
              </w:rPr>
              <w:t xml:space="preserve"> on the SEM Trading Clearing Accounts and the SEM Capacity Clearing Accounts shall accrue to the Market Operator and shall not therefore be part of those accounts for the purposes the trusts established under this section 6. The Market Operator shall take such Interest into account in proposing to the Regulatory Authorities any Market Operator Charge or component thereof.</w:t>
            </w:r>
          </w:p>
          <w:p w14:paraId="268AB034" w14:textId="77777777" w:rsidR="00ED0F5A" w:rsidRDefault="00ED0F5A" w:rsidP="008A2405">
            <w:pPr>
              <w:spacing w:line="480" w:lineRule="auto"/>
              <w:rPr>
                <w:rFonts w:ascii="Calibri" w:hAnsi="Calibri" w:cs="Arial"/>
                <w:lang w:val="en-IE"/>
              </w:rPr>
            </w:pPr>
            <w:r w:rsidRPr="00765CEA">
              <w:rPr>
                <w:rFonts w:ascii="Calibri" w:hAnsi="Calibri" w:cs="Arial"/>
                <w:lang w:val="en-IE"/>
              </w:rPr>
              <w:t>6.19</w:t>
            </w:r>
            <w:r w:rsidRPr="00765CEA">
              <w:rPr>
                <w:rFonts w:ascii="Calibri" w:hAnsi="Calibri" w:cs="Arial"/>
                <w:lang w:val="en-IE"/>
              </w:rPr>
              <w:tab/>
              <w:t xml:space="preserve">A Participant may at any time provide a cash deposit as part of its Required Credit Cover as permitted pursuant to paragraph 6.162.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w:t>
            </w:r>
            <w:del w:id="117" w:author="Author">
              <w:r w:rsidRPr="00765CEA" w:rsidDel="001F1EEC">
                <w:rPr>
                  <w:rFonts w:ascii="Calibri" w:hAnsi="Calibri" w:cs="Arial"/>
                  <w:lang w:val="en-IE"/>
                </w:rPr>
                <w:delText>respectively  and</w:delText>
              </w:r>
            </w:del>
            <w:ins w:id="118" w:author="Author">
              <w:r w:rsidRPr="00765CEA">
                <w:rPr>
                  <w:rFonts w:ascii="Calibri" w:hAnsi="Calibri" w:cs="Arial"/>
                  <w:lang w:val="en-IE"/>
                </w:rPr>
                <w:t>respectively and</w:t>
              </w:r>
            </w:ins>
            <w:r w:rsidRPr="00765CEA">
              <w:rPr>
                <w:rFonts w:ascii="Calibri" w:hAnsi="Calibri" w:cs="Arial"/>
                <w:lang w:val="en-IE"/>
              </w:rPr>
              <w:t xml:space="preserve"> so that the relevant cash deposit shall be paid into such SEM Collateral Reserve Account. Each SEM Collateral Reserve Account shall be an interest bearing account.</w:t>
            </w:r>
            <w:ins w:id="119" w:author="Author">
              <w:r>
                <w:rPr>
                  <w:rFonts w:ascii="Calibri" w:hAnsi="Calibri" w:cs="Arial"/>
                  <w:lang w:val="en-IE"/>
                </w:rPr>
                <w:t xml:space="preserve"> Interest can be negative or positive.</w:t>
              </w:r>
            </w:ins>
            <w:r w:rsidRPr="00765CEA">
              <w:rPr>
                <w:rFonts w:ascii="Calibri" w:hAnsi="Calibri" w:cs="Arial"/>
                <w:lang w:val="en-IE"/>
              </w:rPr>
              <w:t xml:space="preserve"> If a Participant elects to provide a cash deposit as part of its Required Credit Cover, then the Participant shall  fully comply with any applicable Account Security Requirements (including, for the avoidance of the doubt, the Deed of Charge and Account Security) in relation to the provision of cash collateral as set out in paragraphs 6.20 and 6.21 of this Code and in Agreed Procedure 1 "Participant and Unit Registration and Deregistration", Agreed Procedure 9 "Management of Credit Cover and Credit Default" and Agreed Procedure 17 "Banking and Participant Payments".</w:t>
            </w:r>
          </w:p>
          <w:p w14:paraId="31968166" w14:textId="77777777" w:rsidR="00ED0F5A" w:rsidRPr="00A93CCF" w:rsidRDefault="00ED0F5A" w:rsidP="008A2405">
            <w:pPr>
              <w:spacing w:line="480" w:lineRule="auto"/>
              <w:rPr>
                <w:rFonts w:ascii="Calibri" w:hAnsi="Calibri" w:cs="Arial"/>
                <w:lang w:val="en-IE"/>
              </w:rPr>
            </w:pPr>
            <w:r w:rsidRPr="00A93CCF">
              <w:rPr>
                <w:rFonts w:ascii="Calibri" w:hAnsi="Calibri" w:cs="Arial"/>
                <w:lang w:val="en-IE"/>
              </w:rPr>
              <w:t>6.35</w:t>
            </w:r>
            <w:r w:rsidRPr="00A93CCF">
              <w:rPr>
                <w:rFonts w:ascii="Calibri" w:hAnsi="Calibri" w:cs="Arial"/>
                <w:lang w:val="en-IE"/>
              </w:rPr>
              <w:tab/>
              <w:t>Notwithstanding paragraphs 6.33 and 6.34, if a Participant is not in default in respect of any amount owed to a SEM Creditor, then:</w:t>
            </w:r>
          </w:p>
          <w:p w14:paraId="75EEFCF8" w14:textId="77777777" w:rsidR="00ED0F5A" w:rsidRDefault="00ED0F5A" w:rsidP="008A2405">
            <w:pPr>
              <w:spacing w:line="480" w:lineRule="auto"/>
              <w:rPr>
                <w:ins w:id="120" w:author="Author"/>
                <w:rFonts w:ascii="Calibri" w:hAnsi="Calibri" w:cs="Arial"/>
                <w:lang w:val="en-IE"/>
              </w:rPr>
            </w:pPr>
            <w:r w:rsidRPr="00A93CCF">
              <w:rPr>
                <w:rFonts w:ascii="Calibri" w:hAnsi="Calibri" w:cs="Arial"/>
                <w:lang w:val="en-IE"/>
              </w:rPr>
              <w:t>1.</w:t>
            </w:r>
            <w:r w:rsidRPr="00A93CCF">
              <w:rPr>
                <w:rFonts w:ascii="Calibri" w:hAnsi="Calibri" w:cs="Arial"/>
                <w:lang w:val="en-IE"/>
              </w:rPr>
              <w:tab/>
              <w:t>The Market Operator shall transfer quarterly to the relevant Participant the interest</w:t>
            </w:r>
            <w:r>
              <w:rPr>
                <w:rFonts w:ascii="Calibri" w:hAnsi="Calibri" w:cs="Arial"/>
                <w:lang w:val="en-IE"/>
              </w:rPr>
              <w:t xml:space="preserve"> </w:t>
            </w:r>
            <w:ins w:id="121" w:author="Author">
              <w:r>
                <w:rPr>
                  <w:rFonts w:ascii="Calibri" w:hAnsi="Calibri" w:cs="Arial"/>
                  <w:lang w:val="en-IE"/>
                </w:rPr>
                <w:t xml:space="preserve">if </w:t>
              </w:r>
            </w:ins>
            <w:r w:rsidRPr="00A93CCF">
              <w:rPr>
                <w:rFonts w:ascii="Calibri" w:hAnsi="Calibri" w:cs="Arial"/>
                <w:lang w:val="en-IE"/>
              </w:rPr>
              <w:t>credited to the relevant SEM Collateral Reserve Account unless the Participant requests otherwise</w:t>
            </w:r>
            <w:ins w:id="122" w:author="Author">
              <w:r>
                <w:rPr>
                  <w:rFonts w:ascii="Calibri" w:hAnsi="Calibri" w:cs="Arial"/>
                  <w:lang w:val="en-IE"/>
                </w:rPr>
                <w:t xml:space="preserve">. </w:t>
              </w:r>
            </w:ins>
          </w:p>
          <w:p w14:paraId="6C6BAAE8" w14:textId="77777777" w:rsidR="00ED0F5A" w:rsidRDefault="00ED0F5A" w:rsidP="008A2405">
            <w:pPr>
              <w:spacing w:line="480" w:lineRule="auto"/>
              <w:rPr>
                <w:rFonts w:ascii="Calibri" w:hAnsi="Calibri" w:cs="Arial"/>
                <w:lang w:val="en-IE"/>
              </w:rPr>
            </w:pPr>
            <w:ins w:id="123" w:author="Author">
              <w:r>
                <w:rPr>
                  <w:rFonts w:ascii="Calibri" w:hAnsi="Calibri" w:cs="Arial"/>
                  <w:lang w:val="en-IE"/>
                </w:rPr>
                <w:t>2.           However should interest be debited this shall be applied to the relevant SEM Collateral Reserve Account as appropriate</w:t>
              </w:r>
            </w:ins>
            <w:del w:id="124" w:author="Author">
              <w:r w:rsidRPr="00A93CCF" w:rsidDel="00A93CCF">
                <w:rPr>
                  <w:rFonts w:ascii="Calibri" w:hAnsi="Calibri" w:cs="Arial"/>
                  <w:lang w:val="en-IE"/>
                </w:rPr>
                <w:delText>;</w:delText>
              </w:r>
            </w:del>
          </w:p>
          <w:p w14:paraId="79886703" w14:textId="77777777" w:rsidR="00ED0F5A" w:rsidRPr="00A224A9" w:rsidRDefault="00ED0F5A" w:rsidP="008A2405">
            <w:pPr>
              <w:pStyle w:val="APNUMHEAD2"/>
              <w:numPr>
                <w:ilvl w:val="0"/>
                <w:numId w:val="0"/>
              </w:numPr>
              <w:rPr>
                <w:ins w:id="125" w:author="Author"/>
                <w:rFonts w:asciiTheme="minorHAnsi" w:hAnsiTheme="minorHAnsi"/>
                <w:lang w:val="en-IE" w:eastAsia="en-GB"/>
              </w:rPr>
            </w:pPr>
            <w:r w:rsidRPr="00A224A9">
              <w:rPr>
                <w:rFonts w:asciiTheme="minorHAnsi" w:hAnsiTheme="minorHAnsi"/>
                <w:lang w:val="en-IE" w:eastAsia="en-GB"/>
              </w:rPr>
              <w:t xml:space="preserve">Part A Agreed Procedure </w:t>
            </w:r>
          </w:p>
          <w:p w14:paraId="00E4CB1D" w14:textId="77777777" w:rsidR="00ED0F5A" w:rsidRDefault="00ED0F5A" w:rsidP="008A2405">
            <w:pPr>
              <w:pStyle w:val="APNUMHEAD2"/>
              <w:numPr>
                <w:ilvl w:val="0"/>
                <w:numId w:val="0"/>
              </w:numPr>
            </w:pPr>
            <w:r>
              <w:t xml:space="preserve">2.2 </w:t>
            </w:r>
            <w:r w:rsidRPr="00DD0E45">
              <w:rPr>
                <w:rFonts w:ascii="Calibri" w:hAnsi="Calibri" w:cs="Arial"/>
                <w:b w:val="0"/>
                <w:caps w:val="0"/>
                <w:sz w:val="20"/>
                <w:lang w:val="en-IE" w:eastAsia="en-GB"/>
              </w:rPr>
              <w:t>Elements of the Banking Arrangements</w:t>
            </w:r>
            <w:r>
              <w:t xml:space="preserve"> </w:t>
            </w:r>
          </w:p>
          <w:p w14:paraId="6450D619" w14:textId="77777777" w:rsidR="00ED0F5A" w:rsidRPr="00DD0E45" w:rsidRDefault="00ED0F5A" w:rsidP="008A2405">
            <w:pPr>
              <w:pStyle w:val="CERnon-indent"/>
              <w:rPr>
                <w:rFonts w:ascii="Calibri" w:hAnsi="Calibri"/>
                <w:color w:val="auto"/>
                <w:sz w:val="20"/>
                <w:lang w:val="en-IE" w:eastAsia="en-GB"/>
              </w:rPr>
            </w:pPr>
            <w:r w:rsidRPr="00DD0E45">
              <w:rPr>
                <w:rFonts w:ascii="Calibri" w:hAnsi="Calibri"/>
                <w:color w:val="auto"/>
                <w:sz w:val="20"/>
                <w:lang w:val="en-IE" w:eastAsia="en-GB"/>
              </w:rPr>
              <w:t>The banking arrangements consist of seven major elements that impact or result from Participants’ activities:</w:t>
            </w:r>
          </w:p>
          <w:p w14:paraId="0C3270A0" w14:textId="77777777" w:rsidR="00ED0F5A" w:rsidRPr="00DD0E45" w:rsidRDefault="00ED0F5A" w:rsidP="00ED0F5A">
            <w:pPr>
              <w:pStyle w:val="CERNONINDENTBULLET"/>
              <w:numPr>
                <w:ilvl w:val="0"/>
                <w:numId w:val="58"/>
              </w:numPr>
              <w:spacing w:before="120"/>
              <w:rPr>
                <w:rFonts w:ascii="Calibri" w:hAnsi="Calibri"/>
                <w:color w:val="auto"/>
                <w:sz w:val="20"/>
                <w:szCs w:val="20"/>
                <w:lang w:val="en-IE" w:eastAsia="en-GB"/>
              </w:rPr>
            </w:pPr>
            <w:r w:rsidRPr="00DD0E45">
              <w:rPr>
                <w:rFonts w:ascii="Calibri" w:hAnsi="Calibri"/>
                <w:color w:val="auto"/>
                <w:sz w:val="20"/>
                <w:szCs w:val="20"/>
                <w:lang w:val="en-IE" w:eastAsia="en-GB"/>
              </w:rPr>
              <w:t xml:space="preserve">Amounts to be paid by Participants under the Code </w:t>
            </w:r>
          </w:p>
          <w:p w14:paraId="06176C84" w14:textId="77777777" w:rsidR="00ED0F5A" w:rsidRPr="00DD0E45" w:rsidRDefault="00ED0F5A" w:rsidP="00ED0F5A">
            <w:pPr>
              <w:pStyle w:val="CERNONINDENTBULLET"/>
              <w:numPr>
                <w:ilvl w:val="0"/>
                <w:numId w:val="58"/>
              </w:numPr>
              <w:spacing w:before="120"/>
              <w:rPr>
                <w:rFonts w:ascii="Calibri" w:hAnsi="Calibri"/>
                <w:color w:val="auto"/>
                <w:sz w:val="20"/>
                <w:szCs w:val="20"/>
                <w:lang w:val="en-IE" w:eastAsia="en-GB"/>
              </w:rPr>
            </w:pPr>
            <w:r w:rsidRPr="00DD0E45">
              <w:rPr>
                <w:rFonts w:ascii="Calibri" w:hAnsi="Calibri"/>
                <w:color w:val="auto"/>
                <w:sz w:val="20"/>
                <w:szCs w:val="20"/>
                <w:lang w:val="en-IE" w:eastAsia="en-GB"/>
              </w:rPr>
              <w:t>Amounts to be paid to Participants under the Code</w:t>
            </w:r>
          </w:p>
          <w:p w14:paraId="4BAAB4E2" w14:textId="77777777" w:rsidR="00ED0F5A" w:rsidRPr="00DD0E45" w:rsidRDefault="00ED0F5A" w:rsidP="00ED0F5A">
            <w:pPr>
              <w:pStyle w:val="CERNONINDENTBULLET"/>
              <w:numPr>
                <w:ilvl w:val="0"/>
                <w:numId w:val="58"/>
              </w:numPr>
              <w:spacing w:before="120"/>
              <w:rPr>
                <w:rFonts w:ascii="Calibri" w:hAnsi="Calibri"/>
                <w:color w:val="auto"/>
                <w:sz w:val="20"/>
                <w:szCs w:val="20"/>
                <w:lang w:val="en-IE" w:eastAsia="en-GB"/>
              </w:rPr>
            </w:pPr>
            <w:r w:rsidRPr="00DD0E45">
              <w:rPr>
                <w:rFonts w:ascii="Calibri" w:hAnsi="Calibri"/>
                <w:color w:val="auto"/>
                <w:sz w:val="20"/>
                <w:szCs w:val="20"/>
                <w:lang w:val="en-IE" w:eastAsia="en-GB"/>
              </w:rPr>
              <w:t xml:space="preserve">Drawdown of cash collateral </w:t>
            </w:r>
          </w:p>
          <w:p w14:paraId="6EEA0D07" w14:textId="77777777" w:rsidR="00ED0F5A" w:rsidRPr="00DD0E45" w:rsidRDefault="00ED0F5A" w:rsidP="00ED0F5A">
            <w:pPr>
              <w:pStyle w:val="CERNONINDENTBULLET"/>
              <w:numPr>
                <w:ilvl w:val="0"/>
                <w:numId w:val="58"/>
              </w:numPr>
              <w:spacing w:before="120"/>
              <w:rPr>
                <w:rFonts w:ascii="Calibri" w:hAnsi="Calibri"/>
                <w:color w:val="auto"/>
                <w:sz w:val="20"/>
                <w:szCs w:val="20"/>
                <w:lang w:val="en-IE" w:eastAsia="en-GB"/>
              </w:rPr>
            </w:pPr>
            <w:r w:rsidRPr="00DD0E45">
              <w:rPr>
                <w:rFonts w:ascii="Calibri" w:hAnsi="Calibri"/>
                <w:color w:val="auto"/>
                <w:sz w:val="20"/>
                <w:szCs w:val="20"/>
                <w:lang w:val="en-IE" w:eastAsia="en-GB"/>
              </w:rPr>
              <w:t>Calls on  Letter of Credit (LOC) collateral</w:t>
            </w:r>
          </w:p>
          <w:p w14:paraId="2402B7F6" w14:textId="77777777" w:rsidR="00ED0F5A" w:rsidRPr="00DD0E45" w:rsidRDefault="00ED0F5A" w:rsidP="00ED0F5A">
            <w:pPr>
              <w:pStyle w:val="CERNONINDENTBULLET"/>
              <w:numPr>
                <w:ilvl w:val="0"/>
                <w:numId w:val="58"/>
              </w:numPr>
              <w:spacing w:before="120"/>
              <w:rPr>
                <w:rFonts w:ascii="Calibri" w:hAnsi="Calibri"/>
                <w:color w:val="auto"/>
                <w:sz w:val="20"/>
                <w:szCs w:val="20"/>
                <w:lang w:val="en-IE" w:eastAsia="en-GB"/>
              </w:rPr>
            </w:pPr>
            <w:r w:rsidRPr="00DD0E45">
              <w:rPr>
                <w:rFonts w:ascii="Calibri" w:hAnsi="Calibri"/>
                <w:color w:val="auto"/>
                <w:sz w:val="20"/>
                <w:szCs w:val="20"/>
                <w:lang w:val="en-IE" w:eastAsia="en-GB"/>
              </w:rPr>
              <w:t>Deposits into Collateral Reserve Accounts</w:t>
            </w:r>
          </w:p>
          <w:p w14:paraId="175819EF" w14:textId="77777777" w:rsidR="00ED0F5A" w:rsidRPr="00DD0E45" w:rsidRDefault="00ED0F5A" w:rsidP="00ED0F5A">
            <w:pPr>
              <w:pStyle w:val="CERNONINDENTBULLET"/>
              <w:numPr>
                <w:ilvl w:val="0"/>
                <w:numId w:val="58"/>
              </w:numPr>
              <w:spacing w:before="120"/>
              <w:rPr>
                <w:rFonts w:ascii="Calibri" w:hAnsi="Calibri"/>
                <w:color w:val="auto"/>
                <w:sz w:val="20"/>
                <w:szCs w:val="20"/>
                <w:lang w:val="en-IE" w:eastAsia="en-GB"/>
              </w:rPr>
            </w:pPr>
            <w:r w:rsidRPr="00DD0E45">
              <w:rPr>
                <w:rFonts w:ascii="Calibri" w:hAnsi="Calibri"/>
                <w:color w:val="auto"/>
                <w:sz w:val="20"/>
                <w:szCs w:val="20"/>
                <w:lang w:val="en-IE" w:eastAsia="en-GB"/>
              </w:rPr>
              <w:t>Deposit Interest and charges/fees on Collateral Reserve Accounts</w:t>
            </w:r>
          </w:p>
          <w:p w14:paraId="29E796D4" w14:textId="77777777" w:rsidR="00ED0F5A" w:rsidRDefault="00ED0F5A" w:rsidP="008A2405">
            <w:pPr>
              <w:spacing w:line="480" w:lineRule="auto"/>
              <w:rPr>
                <w:rFonts w:ascii="Calibri" w:hAnsi="Calibri" w:cs="Arial"/>
                <w:b/>
                <w:lang w:val="en-IE"/>
              </w:rPr>
            </w:pPr>
            <w:r>
              <w:rPr>
                <w:rFonts w:ascii="Calibri" w:hAnsi="Calibri" w:cs="Arial"/>
                <w:b/>
                <w:lang w:val="en-IE"/>
              </w:rPr>
              <w:t>Glossary Part A</w:t>
            </w:r>
          </w:p>
          <w:tbl>
            <w:tblPr>
              <w:tblW w:w="0" w:type="auto"/>
              <w:tblLayout w:type="fixed"/>
              <w:tblLook w:val="0000" w:firstRow="0" w:lastRow="0" w:firstColumn="0" w:lastColumn="0" w:noHBand="0" w:noVBand="0"/>
            </w:tblPr>
            <w:tblGrid>
              <w:gridCol w:w="108"/>
              <w:gridCol w:w="1953"/>
              <w:gridCol w:w="108"/>
              <w:gridCol w:w="6141"/>
              <w:gridCol w:w="108"/>
            </w:tblGrid>
            <w:tr w:rsidR="00ED0F5A" w:rsidRPr="009E7D31" w14:paraId="327AAE63" w14:textId="77777777" w:rsidTr="008A2405">
              <w:trPr>
                <w:gridBefore w:val="1"/>
                <w:wBefore w:w="108" w:type="dxa"/>
                <w:cantSplit/>
              </w:trPr>
              <w:tc>
                <w:tcPr>
                  <w:tcW w:w="2061" w:type="dxa"/>
                  <w:gridSpan w:val="2"/>
                </w:tcPr>
                <w:p w14:paraId="349214EA" w14:textId="77777777" w:rsidR="00ED0F5A" w:rsidRPr="005F55A8" w:rsidRDefault="00ED0F5A" w:rsidP="008A2405">
                  <w:pPr>
                    <w:pStyle w:val="CERGlossaryTerm"/>
                    <w:rPr>
                      <w:rFonts w:asciiTheme="minorHAnsi" w:hAnsiTheme="minorHAnsi"/>
                    </w:rPr>
                  </w:pPr>
                  <w:r w:rsidRPr="005F55A8">
                    <w:rPr>
                      <w:rFonts w:asciiTheme="minorHAnsi" w:hAnsiTheme="minorHAnsi"/>
                    </w:rPr>
                    <w:t>Interest</w:t>
                  </w:r>
                </w:p>
              </w:tc>
              <w:tc>
                <w:tcPr>
                  <w:tcW w:w="6249" w:type="dxa"/>
                  <w:gridSpan w:val="2"/>
                </w:tcPr>
                <w:p w14:paraId="63391CF0" w14:textId="77777777" w:rsidR="00ED0F5A" w:rsidRPr="005F55A8" w:rsidRDefault="00ED0F5A" w:rsidP="008A2405">
                  <w:pPr>
                    <w:pStyle w:val="CERGlossaryDefinition"/>
                    <w:rPr>
                      <w:ins w:id="126" w:author="Author"/>
                      <w:rFonts w:asciiTheme="minorHAnsi" w:hAnsiTheme="minorHAnsi"/>
                    </w:rPr>
                  </w:pPr>
                  <w:r w:rsidRPr="005F55A8">
                    <w:rPr>
                      <w:rFonts w:asciiTheme="minorHAnsi" w:hAnsiTheme="minorHAnsi"/>
                    </w:rPr>
                    <w:t xml:space="preserve">means interest </w:t>
                  </w:r>
                  <w:del w:id="127" w:author="Author">
                    <w:r w:rsidRPr="005F55A8" w:rsidDel="002E75F6">
                      <w:rPr>
                        <w:rFonts w:asciiTheme="minorHAnsi" w:hAnsiTheme="minorHAnsi"/>
                      </w:rPr>
                      <w:delText xml:space="preserve">paid </w:delText>
                    </w:r>
                  </w:del>
                  <w:ins w:id="128" w:author="Author">
                    <w:r w:rsidRPr="005F55A8">
                      <w:rPr>
                        <w:rFonts w:asciiTheme="minorHAnsi" w:hAnsiTheme="minorHAnsi"/>
                      </w:rPr>
                      <w:t xml:space="preserve">debited </w:t>
                    </w:r>
                    <w:r>
                      <w:rPr>
                        <w:rFonts w:asciiTheme="minorHAnsi" w:hAnsiTheme="minorHAnsi"/>
                      </w:rPr>
                      <w:t xml:space="preserve">and </w:t>
                    </w:r>
                    <w:r w:rsidRPr="005F55A8">
                      <w:rPr>
                        <w:rFonts w:asciiTheme="minorHAnsi" w:hAnsiTheme="minorHAnsi"/>
                      </w:rPr>
                      <w:t xml:space="preserve">or credited </w:t>
                    </w:r>
                  </w:ins>
                  <w:r w:rsidRPr="005F55A8">
                    <w:rPr>
                      <w:rFonts w:asciiTheme="minorHAnsi" w:hAnsiTheme="minorHAnsi"/>
                    </w:rPr>
                    <w:t>on the deposits in the SEM Trading Clearing Accounts, SEM Capacity Clearing Accounts and SEM Collateral Reserve Accounts.</w:t>
                  </w:r>
                </w:p>
                <w:p w14:paraId="21180B6A" w14:textId="77777777" w:rsidR="00ED0F5A" w:rsidRPr="005F55A8" w:rsidRDefault="00ED0F5A" w:rsidP="008A2405">
                  <w:pPr>
                    <w:pStyle w:val="CERGlossaryDefinition"/>
                    <w:rPr>
                      <w:rFonts w:asciiTheme="minorHAnsi" w:hAnsiTheme="minorHAnsi"/>
                    </w:rPr>
                  </w:pPr>
                </w:p>
              </w:tc>
            </w:tr>
            <w:tr w:rsidR="00ED0F5A" w:rsidRPr="009E7D31" w14:paraId="10B93943" w14:textId="77777777" w:rsidTr="008A2405">
              <w:trPr>
                <w:gridAfter w:val="1"/>
                <w:wAfter w:w="108" w:type="dxa"/>
                <w:cantSplit/>
              </w:trPr>
              <w:tc>
                <w:tcPr>
                  <w:tcW w:w="2061" w:type="dxa"/>
                  <w:gridSpan w:val="2"/>
                </w:tcPr>
                <w:p w14:paraId="2780CD61" w14:textId="77777777" w:rsidR="00ED0F5A" w:rsidRPr="005F55A8" w:rsidRDefault="00ED0F5A" w:rsidP="008A2405">
                  <w:pPr>
                    <w:pStyle w:val="CERGlossaryTerm"/>
                    <w:rPr>
                      <w:rFonts w:asciiTheme="minorHAnsi" w:hAnsiTheme="minorHAnsi"/>
                    </w:rPr>
                  </w:pPr>
                  <w:r w:rsidRPr="005F55A8">
                    <w:rPr>
                      <w:rFonts w:asciiTheme="minorHAnsi" w:hAnsiTheme="minorHAnsi"/>
                    </w:rPr>
                    <w:t>SEM Collateral Reserve Assets</w:t>
                  </w:r>
                </w:p>
              </w:tc>
              <w:tc>
                <w:tcPr>
                  <w:tcW w:w="6249" w:type="dxa"/>
                  <w:gridSpan w:val="2"/>
                </w:tcPr>
                <w:p w14:paraId="1353CBAC" w14:textId="77777777" w:rsidR="00ED0F5A" w:rsidRPr="005F55A8" w:rsidRDefault="00ED0F5A" w:rsidP="008A2405">
                  <w:pPr>
                    <w:pStyle w:val="CERGlossaryDefinition"/>
                    <w:rPr>
                      <w:rFonts w:asciiTheme="minorHAnsi" w:hAnsiTheme="minorHAnsi"/>
                    </w:rPr>
                  </w:pPr>
                  <w:r w:rsidRPr="005F55A8">
                    <w:rPr>
                      <w:rFonts w:asciiTheme="minorHAnsi" w:hAnsiTheme="minorHAnsi"/>
                    </w:rPr>
                    <w:t xml:space="preserve">means the aggregate of: (1) amounts from time to time credited to the SEM Collateral Reserve Account(s); (2) amounts which any Participant, where applicable, is from time to time obliged to pay to the credit of their respective SEM Collateral Reserve Accounts; and (3) Interest receivable </w:t>
                  </w:r>
                  <w:ins w:id="129" w:author="Author">
                    <w:r w:rsidRPr="005F55A8">
                      <w:rPr>
                        <w:rFonts w:asciiTheme="minorHAnsi" w:hAnsiTheme="minorHAnsi"/>
                      </w:rPr>
                      <w:t xml:space="preserve">and or payable </w:t>
                    </w:r>
                  </w:ins>
                  <w:r w:rsidRPr="005F55A8">
                    <w:rPr>
                      <w:rFonts w:asciiTheme="minorHAnsi" w:hAnsiTheme="minorHAnsi"/>
                    </w:rPr>
                    <w:t>on the SEM Collateral Reserve Account(s).</w:t>
                  </w:r>
                </w:p>
              </w:tc>
            </w:tr>
          </w:tbl>
          <w:p w14:paraId="2CD68686" w14:textId="77777777" w:rsidR="00ED0F5A" w:rsidRPr="00DD0E45" w:rsidRDefault="00ED0F5A" w:rsidP="008A2405">
            <w:pPr>
              <w:spacing w:line="480" w:lineRule="auto"/>
              <w:rPr>
                <w:rFonts w:ascii="Calibri" w:hAnsi="Calibri" w:cs="Arial"/>
                <w:b/>
                <w:lang w:val="en-IE"/>
              </w:rPr>
            </w:pPr>
          </w:p>
          <w:p w14:paraId="3CF38B96" w14:textId="77777777" w:rsidR="00ED0F5A" w:rsidRPr="00DD0E45" w:rsidRDefault="00ED0F5A" w:rsidP="008A2405">
            <w:pPr>
              <w:pStyle w:val="APNUMHEAD2"/>
              <w:numPr>
                <w:ilvl w:val="0"/>
                <w:numId w:val="0"/>
              </w:numPr>
              <w:rPr>
                <w:lang w:val="en-IE" w:eastAsia="en-GB"/>
              </w:rPr>
            </w:pPr>
            <w:r w:rsidRPr="00DD0E45">
              <w:rPr>
                <w:lang w:val="en-IE" w:eastAsia="en-GB"/>
              </w:rPr>
              <w:t>Part B</w:t>
            </w:r>
          </w:p>
          <w:p w14:paraId="663EC937" w14:textId="77777777" w:rsidR="00ED0F5A" w:rsidRPr="00892FB8" w:rsidRDefault="00ED0F5A" w:rsidP="008A2405">
            <w:pPr>
              <w:pStyle w:val="CERLEVEL4"/>
              <w:rPr>
                <w:rFonts w:ascii="Calibri" w:hAnsi="Calibri" w:cs="Arial"/>
                <w:sz w:val="20"/>
                <w:szCs w:val="20"/>
                <w:lang w:eastAsia="en-GB"/>
              </w:rPr>
            </w:pPr>
            <w:bookmarkStart w:id="130" w:name="_Ref449273964"/>
            <w:r>
              <w:rPr>
                <w:rFonts w:ascii="Calibri" w:hAnsi="Calibri" w:cs="Arial"/>
                <w:sz w:val="20"/>
                <w:szCs w:val="20"/>
                <w:lang w:eastAsia="en-GB"/>
              </w:rPr>
              <w:t xml:space="preserve">G.1.4.3 </w:t>
            </w:r>
            <w:r w:rsidRPr="00892FB8">
              <w:rPr>
                <w:rFonts w:ascii="Calibri" w:hAnsi="Calibri" w:cs="Arial"/>
                <w:sz w:val="20"/>
                <w:szCs w:val="20"/>
                <w:lang w:eastAsia="en-GB"/>
              </w:rPr>
              <w:t>The Market Operator shall establish and operate in accordance with the Code:</w:t>
            </w:r>
            <w:bookmarkEnd w:id="130"/>
          </w:p>
          <w:p w14:paraId="11BA2703" w14:textId="77777777" w:rsidR="00ED0F5A" w:rsidRPr="00892FB8" w:rsidRDefault="00ED0F5A" w:rsidP="008A2405">
            <w:pPr>
              <w:pStyle w:val="CERLEVEL5"/>
              <w:rPr>
                <w:rFonts w:ascii="Calibri" w:hAnsi="Calibri" w:cs="Arial"/>
                <w:sz w:val="20"/>
                <w:szCs w:val="20"/>
                <w:lang w:val="en-IE" w:eastAsia="en-GB"/>
              </w:rPr>
            </w:pPr>
            <w:r>
              <w:rPr>
                <w:rFonts w:ascii="Calibri" w:hAnsi="Calibri" w:cs="Arial"/>
                <w:sz w:val="20"/>
                <w:szCs w:val="20"/>
                <w:lang w:val="en-IE" w:eastAsia="en-GB"/>
              </w:rPr>
              <w:t xml:space="preserve">a) </w:t>
            </w:r>
            <w:r w:rsidRPr="00892FB8">
              <w:rPr>
                <w:rFonts w:ascii="Calibri" w:hAnsi="Calibri" w:cs="Arial"/>
                <w:sz w:val="20"/>
                <w:szCs w:val="20"/>
                <w:lang w:val="en-IE" w:eastAsia="en-GB"/>
              </w:rPr>
              <w:t xml:space="preserve">a euro SEM Account at a branch of the SEM Bank in Ireland; and </w:t>
            </w:r>
          </w:p>
          <w:p w14:paraId="2D776460" w14:textId="77777777" w:rsidR="00ED0F5A" w:rsidRPr="00892FB8" w:rsidRDefault="00ED0F5A" w:rsidP="008A2405">
            <w:pPr>
              <w:pStyle w:val="CERLEVEL5"/>
              <w:rPr>
                <w:rFonts w:ascii="Calibri" w:hAnsi="Calibri" w:cs="Arial"/>
                <w:sz w:val="20"/>
                <w:szCs w:val="20"/>
                <w:lang w:val="en-IE" w:eastAsia="en-GB"/>
              </w:rPr>
            </w:pPr>
            <w:r>
              <w:rPr>
                <w:rFonts w:ascii="Calibri" w:hAnsi="Calibri" w:cs="Arial"/>
                <w:sz w:val="20"/>
                <w:szCs w:val="20"/>
                <w:lang w:val="en-IE" w:eastAsia="en-GB"/>
              </w:rPr>
              <w:t>b)</w:t>
            </w:r>
            <w:r w:rsidRPr="00892FB8">
              <w:rPr>
                <w:rFonts w:ascii="Calibri" w:hAnsi="Calibri" w:cs="Arial"/>
                <w:sz w:val="20"/>
                <w:szCs w:val="20"/>
                <w:lang w:val="en-IE" w:eastAsia="en-GB"/>
              </w:rPr>
              <w:t xml:space="preserve">a pounds sterling SEM Account at a branch of the SEM Bank in the United Kingdom, </w:t>
            </w:r>
          </w:p>
          <w:p w14:paraId="585278E3" w14:textId="77777777" w:rsidR="00ED0F5A" w:rsidRPr="00892FB8" w:rsidRDefault="00ED0F5A" w:rsidP="008A2405">
            <w:pPr>
              <w:pStyle w:val="CERLEVEL4"/>
              <w:ind w:left="992" w:hanging="992"/>
              <w:rPr>
                <w:rFonts w:ascii="Calibri" w:hAnsi="Calibri" w:cs="Arial"/>
                <w:sz w:val="20"/>
                <w:szCs w:val="20"/>
                <w:lang w:eastAsia="en-GB"/>
              </w:rPr>
            </w:pPr>
            <w:r w:rsidRPr="00892FB8">
              <w:rPr>
                <w:rFonts w:ascii="Calibri" w:hAnsi="Calibri" w:cs="Arial"/>
                <w:sz w:val="20"/>
                <w:szCs w:val="20"/>
                <w:lang w:eastAsia="en-GB"/>
              </w:rPr>
              <w:t xml:space="preserve">to and from which all Trading Payments, Trading Charges, Capacity Payments and Capacity Charges </w:t>
            </w:r>
            <w:del w:id="131" w:author="Author">
              <w:r w:rsidRPr="00892FB8" w:rsidDel="0038012B">
                <w:rPr>
                  <w:rFonts w:ascii="Calibri" w:hAnsi="Calibri" w:cs="Arial"/>
                  <w:sz w:val="20"/>
                  <w:szCs w:val="20"/>
                  <w:lang w:eastAsia="en-GB"/>
                </w:rPr>
                <w:delText>calculated</w:delText>
              </w:r>
              <w:r w:rsidRPr="00892FB8" w:rsidDel="00DD0E45">
                <w:rPr>
                  <w:rFonts w:ascii="Calibri" w:hAnsi="Calibri" w:cs="Arial"/>
                  <w:sz w:val="20"/>
                  <w:szCs w:val="20"/>
                  <w:lang w:eastAsia="en-GB"/>
                </w:rPr>
                <w:delText xml:space="preserve"> </w:delText>
              </w:r>
              <w:r w:rsidRPr="00892FB8" w:rsidDel="0038012B">
                <w:rPr>
                  <w:rFonts w:ascii="Calibri" w:hAnsi="Calibri" w:cs="Arial"/>
                  <w:sz w:val="20"/>
                  <w:szCs w:val="20"/>
                  <w:lang w:eastAsia="en-GB"/>
                </w:rPr>
                <w:delText>in</w:delText>
              </w:r>
            </w:del>
            <w:ins w:id="132" w:author="Author">
              <w:r w:rsidRPr="00892FB8">
                <w:rPr>
                  <w:rFonts w:ascii="Calibri" w:hAnsi="Calibri" w:cs="Arial"/>
                  <w:sz w:val="20"/>
                  <w:szCs w:val="20"/>
                  <w:lang w:eastAsia="en-GB"/>
                </w:rPr>
                <w:t>calculated in</w:t>
              </w:r>
            </w:ins>
            <w:r w:rsidRPr="00892FB8">
              <w:rPr>
                <w:rFonts w:ascii="Calibri" w:hAnsi="Calibri" w:cs="Arial"/>
                <w:sz w:val="20"/>
                <w:szCs w:val="20"/>
                <w:lang w:eastAsia="en-GB"/>
              </w:rPr>
              <w:t xml:space="preserve"> accordance with this Code are to be made. Each SEM Account shall be an interest bearing account.</w:t>
            </w:r>
            <w:ins w:id="133" w:author="Author">
              <w:r w:rsidRPr="00892FB8">
                <w:rPr>
                  <w:rFonts w:ascii="Calibri" w:hAnsi="Calibri" w:cs="Arial"/>
                  <w:sz w:val="20"/>
                  <w:szCs w:val="20"/>
                  <w:lang w:eastAsia="en-GB"/>
                </w:rPr>
                <w:t xml:space="preserve"> Interest can be negative or positive</w:t>
              </w:r>
            </w:ins>
          </w:p>
          <w:p w14:paraId="6EF47747" w14:textId="77777777" w:rsidR="00ED0F5A" w:rsidRPr="00892FB8" w:rsidRDefault="00ED0F5A" w:rsidP="008A2405">
            <w:pPr>
              <w:pStyle w:val="CERLEVEL4"/>
              <w:rPr>
                <w:rFonts w:ascii="Calibri" w:hAnsi="Calibri" w:cs="Arial"/>
                <w:sz w:val="20"/>
                <w:szCs w:val="20"/>
                <w:lang w:eastAsia="en-GB"/>
              </w:rPr>
            </w:pPr>
            <w:bookmarkStart w:id="134" w:name="_Ref465073707"/>
            <w:r>
              <w:rPr>
                <w:rFonts w:ascii="Calibri" w:hAnsi="Calibri" w:cs="Arial"/>
                <w:sz w:val="20"/>
                <w:szCs w:val="20"/>
                <w:lang w:eastAsia="en-GB"/>
              </w:rPr>
              <w:t xml:space="preserve">G.1.4.4 </w:t>
            </w:r>
            <w:r w:rsidRPr="00892FB8">
              <w:rPr>
                <w:rFonts w:ascii="Calibri" w:hAnsi="Calibri" w:cs="Arial"/>
                <w:sz w:val="20"/>
                <w:szCs w:val="20"/>
                <w:lang w:eastAsia="en-GB"/>
              </w:rPr>
              <w:t>The Market Operator shall establish and operate in accordance with the Code:</w:t>
            </w:r>
            <w:bookmarkEnd w:id="134"/>
          </w:p>
          <w:p w14:paraId="3390BE54" w14:textId="77777777" w:rsidR="00ED0F5A" w:rsidRPr="00892FB8" w:rsidRDefault="00ED0F5A" w:rsidP="008A2405">
            <w:pPr>
              <w:pStyle w:val="CERLEVEL5"/>
              <w:rPr>
                <w:rFonts w:ascii="Calibri" w:hAnsi="Calibri" w:cs="Arial"/>
                <w:sz w:val="20"/>
                <w:szCs w:val="20"/>
                <w:lang w:val="en-IE" w:eastAsia="en-GB"/>
              </w:rPr>
            </w:pPr>
            <w:r>
              <w:rPr>
                <w:rFonts w:ascii="Calibri" w:hAnsi="Calibri" w:cs="Arial"/>
                <w:sz w:val="20"/>
                <w:szCs w:val="20"/>
                <w:lang w:val="en-IE" w:eastAsia="en-GB"/>
              </w:rPr>
              <w:t xml:space="preserve">a) </w:t>
            </w:r>
            <w:r w:rsidRPr="00892FB8">
              <w:rPr>
                <w:rFonts w:ascii="Calibri" w:hAnsi="Calibri" w:cs="Arial"/>
                <w:sz w:val="20"/>
                <w:szCs w:val="20"/>
                <w:lang w:val="en-IE" w:eastAsia="en-GB"/>
              </w:rPr>
              <w:t xml:space="preserve">a euro SEM Deposit Account at a branch of the SEM Bank in Ireland; and </w:t>
            </w:r>
          </w:p>
          <w:p w14:paraId="52E266C5" w14:textId="77777777" w:rsidR="00ED0F5A" w:rsidRPr="00892FB8" w:rsidRDefault="00ED0F5A" w:rsidP="008A2405">
            <w:pPr>
              <w:pStyle w:val="CERLEVEL5"/>
              <w:rPr>
                <w:rFonts w:ascii="Calibri" w:hAnsi="Calibri" w:cs="Arial"/>
                <w:sz w:val="20"/>
                <w:szCs w:val="20"/>
                <w:lang w:val="en-IE" w:eastAsia="en-GB"/>
              </w:rPr>
            </w:pPr>
            <w:r>
              <w:rPr>
                <w:rFonts w:ascii="Calibri" w:hAnsi="Calibri" w:cs="Arial"/>
                <w:sz w:val="20"/>
                <w:szCs w:val="20"/>
                <w:lang w:val="en-IE" w:eastAsia="en-GB"/>
              </w:rPr>
              <w:t xml:space="preserve">b) </w:t>
            </w:r>
            <w:r w:rsidRPr="00892FB8">
              <w:rPr>
                <w:rFonts w:ascii="Calibri" w:hAnsi="Calibri" w:cs="Arial"/>
                <w:sz w:val="20"/>
                <w:szCs w:val="20"/>
                <w:lang w:val="en-IE" w:eastAsia="en-GB"/>
              </w:rPr>
              <w:t xml:space="preserve">a pounds sterling SEM Deposit Account at a branch of the SEM Bank in the United Kingdom, </w:t>
            </w:r>
          </w:p>
          <w:p w14:paraId="528D6DA1" w14:textId="77777777" w:rsidR="00ED0F5A" w:rsidRPr="000F3024" w:rsidRDefault="00ED0F5A" w:rsidP="008A2405">
            <w:pPr>
              <w:pStyle w:val="CERLEVEL4"/>
              <w:rPr>
                <w:rFonts w:ascii="Calibri" w:hAnsi="Calibri" w:cs="Arial"/>
                <w:sz w:val="20"/>
                <w:szCs w:val="20"/>
                <w:lang w:eastAsia="en-GB"/>
              </w:rPr>
            </w:pPr>
            <w:del w:id="135" w:author="Author">
              <w:r w:rsidRPr="00892FB8" w:rsidDel="0038012B">
                <w:rPr>
                  <w:rFonts w:ascii="Calibri" w:hAnsi="Calibri" w:cs="Arial"/>
                  <w:sz w:val="20"/>
                  <w:szCs w:val="20"/>
                  <w:lang w:eastAsia="en-GB"/>
                </w:rPr>
                <w:delText>for</w:delText>
              </w:r>
            </w:del>
            <w:ins w:id="136" w:author="Author">
              <w:r w:rsidRPr="00892FB8">
                <w:rPr>
                  <w:rFonts w:ascii="Calibri" w:hAnsi="Calibri" w:cs="Arial"/>
                  <w:sz w:val="20"/>
                  <w:szCs w:val="20"/>
                  <w:lang w:eastAsia="en-GB"/>
                </w:rPr>
                <w:t>For</w:t>
              </w:r>
            </w:ins>
            <w:r w:rsidRPr="00892FB8">
              <w:rPr>
                <w:rFonts w:ascii="Calibri" w:hAnsi="Calibri" w:cs="Arial"/>
                <w:sz w:val="20"/>
                <w:szCs w:val="20"/>
                <w:lang w:eastAsia="en-GB"/>
              </w:rPr>
              <w:t xml:space="preserve"> the purposes of cash pooling arrangements across SEM Bank accounts. Each SEM Deposit Account shall be an interest bearing account. </w:t>
            </w:r>
            <w:ins w:id="137" w:author="Author">
              <w:r w:rsidRPr="00892FB8">
                <w:rPr>
                  <w:rFonts w:ascii="Calibri" w:hAnsi="Calibri" w:cs="Arial"/>
                  <w:sz w:val="20"/>
                  <w:szCs w:val="20"/>
                  <w:lang w:eastAsia="en-GB"/>
                </w:rPr>
                <w:t>Interest can be negative or positive</w:t>
              </w:r>
            </w:ins>
          </w:p>
          <w:p w14:paraId="16B3A011" w14:textId="77777777" w:rsidR="00ED0F5A" w:rsidRPr="00892FB8" w:rsidDel="00EE44BA" w:rsidRDefault="00ED0F5A" w:rsidP="008A2405">
            <w:pPr>
              <w:pStyle w:val="CERLEVEL4"/>
              <w:rPr>
                <w:del w:id="138" w:author="Author"/>
                <w:rFonts w:ascii="Calibri" w:hAnsi="Calibri" w:cs="Arial"/>
                <w:sz w:val="20"/>
                <w:szCs w:val="20"/>
                <w:lang w:eastAsia="en-GB"/>
              </w:rPr>
            </w:pPr>
            <w:r>
              <w:rPr>
                <w:rFonts w:ascii="Calibri" w:hAnsi="Calibri" w:cs="Arial"/>
                <w:sz w:val="20"/>
                <w:szCs w:val="20"/>
                <w:lang w:eastAsia="en-GB"/>
              </w:rPr>
              <w:t xml:space="preserve">G.1.4.5 </w:t>
            </w:r>
            <w:r w:rsidRPr="00892FB8">
              <w:rPr>
                <w:rFonts w:ascii="Calibri" w:hAnsi="Calibri" w:cs="Arial"/>
                <w:sz w:val="20"/>
                <w:szCs w:val="20"/>
                <w:lang w:eastAsia="en-GB"/>
              </w:rPr>
              <w:t xml:space="preserve">Any </w:t>
            </w:r>
            <w:del w:id="139" w:author="Author">
              <w:r w:rsidRPr="00892FB8" w:rsidDel="00B843C7">
                <w:rPr>
                  <w:rFonts w:ascii="Calibri" w:hAnsi="Calibri" w:cs="Arial"/>
                  <w:sz w:val="20"/>
                  <w:szCs w:val="20"/>
                  <w:lang w:eastAsia="en-GB"/>
                </w:rPr>
                <w:delText>Interest received or earned</w:delText>
              </w:r>
            </w:del>
            <w:ins w:id="140" w:author="Author">
              <w:r>
                <w:rPr>
                  <w:rFonts w:ascii="Calibri" w:hAnsi="Calibri" w:cs="Arial"/>
                  <w:sz w:val="20"/>
                  <w:szCs w:val="20"/>
                  <w:lang w:eastAsia="en-GB"/>
                </w:rPr>
                <w:t xml:space="preserve"> interest </w:t>
              </w:r>
              <w:r w:rsidRPr="000F3024">
                <w:rPr>
                  <w:rFonts w:ascii="Calibri" w:hAnsi="Calibri" w:cs="Arial"/>
                  <w:sz w:val="20"/>
                  <w:szCs w:val="20"/>
                </w:rPr>
                <w:t xml:space="preserve">credited and or </w:t>
              </w:r>
            </w:ins>
            <w:del w:id="141" w:author="Author">
              <w:r w:rsidRPr="00892FB8" w:rsidDel="00B843C7">
                <w:rPr>
                  <w:rFonts w:ascii="Calibri" w:hAnsi="Calibri" w:cs="Arial"/>
                  <w:sz w:val="20"/>
                  <w:szCs w:val="20"/>
                  <w:lang w:eastAsia="en-GB"/>
                </w:rPr>
                <w:delText xml:space="preserve"> </w:delText>
              </w:r>
              <w:r w:rsidRPr="00892FB8" w:rsidDel="000F3024">
                <w:rPr>
                  <w:rFonts w:ascii="Calibri" w:hAnsi="Calibri" w:cs="Arial"/>
                  <w:sz w:val="20"/>
                  <w:szCs w:val="20"/>
                  <w:lang w:eastAsia="en-GB"/>
                </w:rPr>
                <w:delText>on</w:delText>
              </w:r>
            </w:del>
            <w:ins w:id="142" w:author="Author">
              <w:r w:rsidRPr="000F3024">
                <w:rPr>
                  <w:rFonts w:ascii="Calibri" w:hAnsi="Calibri" w:cs="Arial"/>
                  <w:sz w:val="20"/>
                  <w:szCs w:val="20"/>
                </w:rPr>
                <w:t>debited</w:t>
              </w:r>
              <w:r w:rsidRPr="00892FB8">
                <w:rPr>
                  <w:rFonts w:ascii="Calibri" w:hAnsi="Calibri" w:cs="Arial"/>
                  <w:sz w:val="20"/>
                  <w:szCs w:val="20"/>
                  <w:lang w:eastAsia="en-GB"/>
                </w:rPr>
                <w:t xml:space="preserve"> on</w:t>
              </w:r>
            </w:ins>
            <w:r w:rsidRPr="00892FB8">
              <w:rPr>
                <w:rFonts w:ascii="Calibri" w:hAnsi="Calibri" w:cs="Arial"/>
                <w:sz w:val="20"/>
                <w:szCs w:val="20"/>
                <w:lang w:eastAsia="en-GB"/>
              </w:rPr>
              <w:t xml:space="preserve"> amounts held in the SEM Accounts and the SEM Deposit Accounts shall accrue and belong to the Market Operator and shall not therefore be part of the amounts held in those accounts for the purposes of the trusts established under section </w:t>
            </w:r>
            <w:r w:rsidRPr="00892FB8">
              <w:rPr>
                <w:rFonts w:ascii="Calibri" w:eastAsiaTheme="minorEastAsia" w:hAnsi="Calibri" w:cs="Arial"/>
              </w:rPr>
              <w:fldChar w:fldCharType="begin"/>
            </w:r>
            <w:r w:rsidRPr="00892FB8">
              <w:rPr>
                <w:rFonts w:ascii="Calibri" w:hAnsi="Calibri" w:cs="Arial"/>
                <w:sz w:val="20"/>
                <w:szCs w:val="20"/>
                <w:lang w:eastAsia="en-GB"/>
              </w:rPr>
              <w:instrText xml:space="preserve"> REF _Ref449267410 \r \h  \* MERGEFORMAT </w:instrText>
            </w:r>
            <w:r w:rsidRPr="00892FB8">
              <w:rPr>
                <w:rFonts w:ascii="Calibri" w:eastAsiaTheme="minorEastAsia" w:hAnsi="Calibri" w:cs="Arial"/>
              </w:rPr>
            </w:r>
            <w:r w:rsidRPr="00892FB8">
              <w:rPr>
                <w:rFonts w:ascii="Calibri" w:eastAsiaTheme="minorEastAsia" w:hAnsi="Calibri" w:cs="Arial"/>
              </w:rPr>
              <w:fldChar w:fldCharType="separate"/>
            </w:r>
            <w:r w:rsidR="00410E32">
              <w:rPr>
                <w:rFonts w:ascii="Calibri" w:eastAsiaTheme="minorEastAsia" w:hAnsi="Calibri" w:cs="Arial"/>
                <w:b/>
                <w:bCs/>
                <w:lang w:val="en-US"/>
              </w:rPr>
              <w:t>Error! Reference source not found.</w:t>
            </w:r>
            <w:r w:rsidRPr="00892FB8">
              <w:rPr>
                <w:rFonts w:ascii="Calibri" w:eastAsiaTheme="minorEastAsia" w:hAnsi="Calibri" w:cs="Arial"/>
              </w:rPr>
              <w:fldChar w:fldCharType="end"/>
            </w:r>
            <w:r w:rsidRPr="00892FB8">
              <w:rPr>
                <w:rFonts w:ascii="Calibri" w:hAnsi="Calibri" w:cs="Arial"/>
                <w:sz w:val="20"/>
                <w:szCs w:val="20"/>
                <w:lang w:eastAsia="en-GB"/>
              </w:rPr>
              <w:t>. The Market Operator shall take such Interest into account in proposing to the Regulatory Authorities any Market Operator Charge or component thereof.</w:t>
            </w:r>
          </w:p>
          <w:p w14:paraId="04107935" w14:textId="77777777" w:rsidR="00ED0F5A" w:rsidRDefault="00ED0F5A" w:rsidP="008A2405">
            <w:pPr>
              <w:pStyle w:val="CERLEVEL4"/>
              <w:rPr>
                <w:rFonts w:ascii="Calibri" w:hAnsi="Calibri" w:cs="Arial"/>
                <w:sz w:val="20"/>
                <w:szCs w:val="20"/>
                <w:lang w:eastAsia="en-GB"/>
              </w:rPr>
            </w:pPr>
            <w:bookmarkStart w:id="143" w:name="_Ref449008227"/>
            <w:bookmarkStart w:id="144" w:name="_Ref463860713"/>
            <w:r w:rsidRPr="000F3024">
              <w:rPr>
                <w:rFonts w:ascii="Calibri" w:hAnsi="Calibri" w:cs="Arial"/>
                <w:sz w:val="20"/>
                <w:szCs w:val="20"/>
                <w:lang w:eastAsia="en-GB"/>
              </w:rPr>
              <w:t xml:space="preserve">G.1.5.1 </w:t>
            </w:r>
            <w:r>
              <w:rPr>
                <w:rFonts w:ascii="Calibri" w:hAnsi="Calibri" w:cs="Arial"/>
                <w:sz w:val="20"/>
                <w:szCs w:val="20"/>
                <w:lang w:eastAsia="en-GB"/>
              </w:rPr>
              <w:t>A</w:t>
            </w:r>
            <w:r w:rsidRPr="000F3024">
              <w:rPr>
                <w:rFonts w:ascii="Calibri" w:hAnsi="Calibri" w:cs="Arial"/>
                <w:sz w:val="20"/>
                <w:szCs w:val="20"/>
                <w:lang w:eastAsia="en-GB"/>
              </w:rPr>
              <w:t xml:space="preserve"> Participant may at any time provide a cash deposit as part of its Required Credit Cover as permitted pursuant to paragraph </w:t>
            </w:r>
            <w:r w:rsidRPr="000F3024">
              <w:rPr>
                <w:rFonts w:ascii="Calibri" w:hAnsi="Calibri" w:cs="Arial"/>
                <w:sz w:val="20"/>
                <w:szCs w:val="20"/>
                <w:lang w:eastAsia="en-GB"/>
              </w:rPr>
              <w:fldChar w:fldCharType="begin"/>
            </w:r>
            <w:r w:rsidRPr="000F3024">
              <w:rPr>
                <w:rFonts w:ascii="Calibri" w:hAnsi="Calibri" w:cs="Arial"/>
                <w:sz w:val="20"/>
                <w:szCs w:val="20"/>
                <w:lang w:eastAsia="en-GB"/>
              </w:rPr>
              <w:instrText xml:space="preserve"> REF _Ref449008441 \r \h </w:instrText>
            </w:r>
            <w:r>
              <w:rPr>
                <w:rFonts w:ascii="Calibri" w:hAnsi="Calibri" w:cs="Arial"/>
                <w:sz w:val="20"/>
                <w:szCs w:val="20"/>
                <w:lang w:eastAsia="en-GB"/>
              </w:rPr>
              <w:instrText xml:space="preserve"> \* MERGEFORMAT </w:instrText>
            </w:r>
            <w:r w:rsidRPr="000F3024">
              <w:rPr>
                <w:rFonts w:ascii="Calibri" w:hAnsi="Calibri" w:cs="Arial"/>
                <w:sz w:val="20"/>
                <w:szCs w:val="20"/>
                <w:lang w:eastAsia="en-GB"/>
              </w:rPr>
            </w:r>
            <w:r w:rsidRPr="000F3024">
              <w:rPr>
                <w:rFonts w:ascii="Calibri" w:hAnsi="Calibri" w:cs="Arial"/>
                <w:sz w:val="20"/>
                <w:szCs w:val="20"/>
                <w:lang w:eastAsia="en-GB"/>
              </w:rPr>
              <w:fldChar w:fldCharType="separate"/>
            </w:r>
            <w:r w:rsidR="00410E32">
              <w:rPr>
                <w:rFonts w:ascii="Calibri" w:hAnsi="Calibri" w:cs="Arial"/>
                <w:b/>
                <w:bCs/>
                <w:sz w:val="20"/>
                <w:szCs w:val="20"/>
                <w:lang w:val="en-US" w:eastAsia="en-GB"/>
              </w:rPr>
              <w:t>Error! Reference source not found.</w:t>
            </w:r>
            <w:r w:rsidRPr="000F3024">
              <w:rPr>
                <w:rFonts w:ascii="Calibri" w:hAnsi="Calibri" w:cs="Arial"/>
                <w:sz w:val="20"/>
                <w:szCs w:val="20"/>
                <w:lang w:eastAsia="en-GB"/>
              </w:rPr>
              <w:fldChar w:fldCharType="end"/>
            </w:r>
            <w:r w:rsidRPr="000F3024">
              <w:rPr>
                <w:rFonts w:ascii="Calibri" w:hAnsi="Calibri" w:cs="Arial"/>
                <w:sz w:val="20"/>
                <w:szCs w:val="20"/>
                <w:lang w:eastAsia="en-GB"/>
              </w:rPr>
              <w:t xml:space="preserve">.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interest bearing </w:t>
            </w:r>
            <w:del w:id="145" w:author="Author">
              <w:r w:rsidRPr="000F3024" w:rsidDel="0038012B">
                <w:rPr>
                  <w:rFonts w:ascii="Calibri" w:hAnsi="Calibri" w:cs="Arial"/>
                  <w:sz w:val="20"/>
                  <w:szCs w:val="20"/>
                  <w:lang w:eastAsia="en-GB"/>
                </w:rPr>
                <w:delText>account</w:delText>
              </w:r>
            </w:del>
            <w:ins w:id="146" w:author="Author">
              <w:r w:rsidRPr="000F3024">
                <w:rPr>
                  <w:rFonts w:ascii="Calibri" w:hAnsi="Calibri" w:cs="Arial"/>
                  <w:sz w:val="20"/>
                  <w:szCs w:val="20"/>
                  <w:lang w:eastAsia="en-GB"/>
                </w:rPr>
                <w:t>account</w:t>
              </w:r>
              <w:r>
                <w:rPr>
                  <w:rFonts w:ascii="Calibri" w:hAnsi="Calibri" w:cs="Arial"/>
                  <w:sz w:val="20"/>
                  <w:szCs w:val="20"/>
                  <w:lang w:eastAsia="en-GB"/>
                </w:rPr>
                <w:t xml:space="preserve">; </w:t>
              </w:r>
              <w:r w:rsidRPr="000F3024">
                <w:rPr>
                  <w:rFonts w:ascii="Calibri" w:hAnsi="Calibri" w:cs="Arial"/>
                  <w:sz w:val="20"/>
                  <w:szCs w:val="20"/>
                </w:rPr>
                <w:t>Inter</w:t>
              </w:r>
              <w:r>
                <w:rPr>
                  <w:rFonts w:ascii="Calibri" w:hAnsi="Calibri" w:cs="Arial"/>
                  <w:sz w:val="20"/>
                  <w:szCs w:val="20"/>
                </w:rPr>
                <w:t>est can be negative or positive.</w:t>
              </w:r>
            </w:ins>
            <w:del w:id="147" w:author="Author">
              <w:r w:rsidRPr="000F3024" w:rsidDel="00170E99">
                <w:rPr>
                  <w:rFonts w:ascii="Calibri" w:hAnsi="Calibri" w:cs="Arial"/>
                  <w:sz w:val="20"/>
                  <w:szCs w:val="20"/>
                  <w:lang w:eastAsia="en-GB"/>
                </w:rPr>
                <w:delText>.</w:delText>
              </w:r>
            </w:del>
            <w:r w:rsidRPr="000F3024">
              <w:rPr>
                <w:rFonts w:ascii="Calibri" w:hAnsi="Calibri" w:cs="Arial"/>
                <w:sz w:val="20"/>
                <w:szCs w:val="20"/>
                <w:lang w:eastAsia="en-GB"/>
              </w:rPr>
              <w:t xml:space="preserve"> If a Participant elects to provide a cash deposit</w:t>
            </w:r>
            <w:r w:rsidRPr="000F3024" w:rsidDel="008803E0">
              <w:rPr>
                <w:rFonts w:ascii="Calibri" w:hAnsi="Calibri" w:cs="Arial"/>
                <w:sz w:val="20"/>
                <w:szCs w:val="20"/>
                <w:lang w:eastAsia="en-GB"/>
              </w:rPr>
              <w:t xml:space="preserve"> </w:t>
            </w:r>
            <w:r w:rsidRPr="000F3024">
              <w:rPr>
                <w:rFonts w:ascii="Calibri" w:hAnsi="Calibri" w:cs="Arial"/>
                <w:sz w:val="20"/>
                <w:szCs w:val="20"/>
                <w:lang w:eastAsia="en-GB"/>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Pr="000F3024">
              <w:rPr>
                <w:rFonts w:ascii="Calibri" w:hAnsi="Calibri" w:cs="Arial"/>
                <w:sz w:val="20"/>
                <w:szCs w:val="20"/>
                <w:lang w:eastAsia="en-GB"/>
              </w:rPr>
              <w:fldChar w:fldCharType="begin"/>
            </w:r>
            <w:r w:rsidRPr="000F3024">
              <w:rPr>
                <w:rFonts w:ascii="Calibri" w:hAnsi="Calibri" w:cs="Arial"/>
                <w:sz w:val="20"/>
                <w:szCs w:val="20"/>
                <w:lang w:eastAsia="en-GB"/>
              </w:rPr>
              <w:instrText xml:space="preserve"> REF _Ref449274015 \r \h  \* MERGEFORMAT </w:instrText>
            </w:r>
            <w:r w:rsidRPr="000F3024">
              <w:rPr>
                <w:rFonts w:ascii="Calibri" w:hAnsi="Calibri" w:cs="Arial"/>
                <w:sz w:val="20"/>
                <w:szCs w:val="20"/>
                <w:lang w:eastAsia="en-GB"/>
              </w:rPr>
            </w:r>
            <w:r w:rsidRPr="000F3024">
              <w:rPr>
                <w:rFonts w:ascii="Calibri" w:hAnsi="Calibri" w:cs="Arial"/>
                <w:sz w:val="20"/>
                <w:szCs w:val="20"/>
                <w:lang w:eastAsia="en-GB"/>
              </w:rPr>
              <w:fldChar w:fldCharType="separate"/>
            </w:r>
            <w:r w:rsidR="00410E32">
              <w:rPr>
                <w:rFonts w:ascii="Calibri" w:hAnsi="Calibri" w:cs="Arial"/>
                <w:b/>
                <w:bCs/>
                <w:sz w:val="20"/>
                <w:szCs w:val="20"/>
                <w:lang w:val="en-US" w:eastAsia="en-GB"/>
              </w:rPr>
              <w:t>Error! Reference source not found.</w:t>
            </w:r>
            <w:r w:rsidRPr="000F3024">
              <w:rPr>
                <w:rFonts w:ascii="Calibri" w:hAnsi="Calibri" w:cs="Arial"/>
                <w:sz w:val="20"/>
                <w:szCs w:val="20"/>
                <w:lang w:eastAsia="en-GB"/>
              </w:rPr>
              <w:fldChar w:fldCharType="end"/>
            </w:r>
            <w:r w:rsidRPr="000F3024">
              <w:rPr>
                <w:rFonts w:ascii="Calibri" w:hAnsi="Calibri" w:cs="Arial"/>
                <w:sz w:val="20"/>
                <w:szCs w:val="20"/>
                <w:lang w:eastAsia="en-GB"/>
              </w:rPr>
              <w:t xml:space="preserve"> and </w:t>
            </w:r>
            <w:r w:rsidRPr="000F3024">
              <w:rPr>
                <w:rFonts w:ascii="Calibri" w:hAnsi="Calibri" w:cs="Arial"/>
                <w:sz w:val="20"/>
                <w:szCs w:val="20"/>
                <w:lang w:eastAsia="en-GB"/>
              </w:rPr>
              <w:fldChar w:fldCharType="begin"/>
            </w:r>
            <w:r w:rsidRPr="000F3024">
              <w:rPr>
                <w:rFonts w:ascii="Calibri" w:hAnsi="Calibri" w:cs="Arial"/>
                <w:sz w:val="20"/>
                <w:szCs w:val="20"/>
                <w:lang w:eastAsia="en-GB"/>
              </w:rPr>
              <w:instrText xml:space="preserve"> REF _Ref449610060 \r \h  \* MERGEFORMAT </w:instrText>
            </w:r>
            <w:r w:rsidRPr="000F3024">
              <w:rPr>
                <w:rFonts w:ascii="Calibri" w:hAnsi="Calibri" w:cs="Arial"/>
                <w:sz w:val="20"/>
                <w:szCs w:val="20"/>
                <w:lang w:eastAsia="en-GB"/>
              </w:rPr>
            </w:r>
            <w:r w:rsidRPr="000F3024">
              <w:rPr>
                <w:rFonts w:ascii="Calibri" w:hAnsi="Calibri" w:cs="Arial"/>
                <w:sz w:val="20"/>
                <w:szCs w:val="20"/>
                <w:lang w:eastAsia="en-GB"/>
              </w:rPr>
              <w:fldChar w:fldCharType="separate"/>
            </w:r>
            <w:r w:rsidR="00410E32">
              <w:rPr>
                <w:rFonts w:ascii="Calibri" w:hAnsi="Calibri" w:cs="Arial"/>
                <w:b/>
                <w:bCs/>
                <w:sz w:val="20"/>
                <w:szCs w:val="20"/>
                <w:lang w:val="en-US" w:eastAsia="en-GB"/>
              </w:rPr>
              <w:t>Error! Reference source not found.</w:t>
            </w:r>
            <w:r w:rsidRPr="000F3024">
              <w:rPr>
                <w:rFonts w:ascii="Calibri" w:hAnsi="Calibri" w:cs="Arial"/>
                <w:sz w:val="20"/>
                <w:szCs w:val="20"/>
                <w:lang w:eastAsia="en-GB"/>
              </w:rPr>
              <w:fldChar w:fldCharType="end"/>
            </w:r>
            <w:r w:rsidRPr="000F3024">
              <w:rPr>
                <w:rFonts w:ascii="Calibri" w:hAnsi="Calibri" w:cs="Arial"/>
                <w:sz w:val="20"/>
                <w:szCs w:val="20"/>
                <w:lang w:eastAsia="en-GB"/>
              </w:rPr>
              <w:t xml:space="preserve"> of this Code and in accordance with Agreed Procedure 1 " Registration", Agreed Procedure 9 "Management of Credit Cover and Credit Default" and Agreed Procedure 17 "Banking and Participant Payments"</w:t>
            </w:r>
            <w:bookmarkEnd w:id="143"/>
            <w:r w:rsidRPr="000F3024">
              <w:rPr>
                <w:rFonts w:ascii="Calibri" w:hAnsi="Calibri" w:cs="Arial"/>
                <w:sz w:val="20"/>
                <w:szCs w:val="20"/>
                <w:lang w:eastAsia="en-GB"/>
              </w:rPr>
              <w:t>.</w:t>
            </w:r>
            <w:bookmarkEnd w:id="144"/>
          </w:p>
          <w:p w14:paraId="07068F3E" w14:textId="77777777" w:rsidR="00ED0F5A" w:rsidRPr="001B7C98" w:rsidRDefault="00ED0F5A" w:rsidP="008A2405">
            <w:pPr>
              <w:pStyle w:val="CERLEVEL4"/>
              <w:ind w:left="992"/>
            </w:pPr>
          </w:p>
          <w:p w14:paraId="21B1FEB7" w14:textId="77777777" w:rsidR="00ED0F5A" w:rsidRDefault="00ED0F5A" w:rsidP="008A2405">
            <w:pPr>
              <w:pStyle w:val="CERLEVEL5"/>
              <w:rPr>
                <w:lang w:val="en-IE" w:eastAsia="en-GB"/>
              </w:rPr>
            </w:pPr>
            <w:r>
              <w:rPr>
                <w:lang w:val="en-IE" w:eastAsia="en-GB"/>
              </w:rPr>
              <w:t>Part B Agreed Procedure 17</w:t>
            </w:r>
          </w:p>
          <w:p w14:paraId="44856701" w14:textId="77777777" w:rsidR="00ED0F5A" w:rsidRPr="004E022A" w:rsidRDefault="00ED0F5A" w:rsidP="008A2405">
            <w:pPr>
              <w:pStyle w:val="APHeading2"/>
            </w:pPr>
            <w:bookmarkStart w:id="148" w:name="_Toc356218104"/>
            <w:bookmarkStart w:id="149" w:name="_Toc466563177"/>
            <w:bookmarkStart w:id="150" w:name="_Toc477447734"/>
            <w:bookmarkStart w:id="151" w:name="_Toc477448364"/>
            <w:bookmarkStart w:id="152" w:name="_Toc477448516"/>
            <w:bookmarkStart w:id="153" w:name="_Toc479003392"/>
            <w:r>
              <w:t xml:space="preserve">2.1         </w:t>
            </w:r>
            <w:r w:rsidRPr="004E022A">
              <w:t>Elements of the Banking Arrangements</w:t>
            </w:r>
            <w:bookmarkEnd w:id="148"/>
            <w:bookmarkEnd w:id="149"/>
            <w:bookmarkEnd w:id="150"/>
            <w:bookmarkEnd w:id="151"/>
            <w:bookmarkEnd w:id="152"/>
            <w:bookmarkEnd w:id="153"/>
            <w:r w:rsidRPr="004E022A">
              <w:t xml:space="preserve"> </w:t>
            </w:r>
          </w:p>
          <w:p w14:paraId="4CCD77DD" w14:textId="77777777" w:rsidR="00ED0F5A" w:rsidRPr="005262B8" w:rsidRDefault="00ED0F5A" w:rsidP="008A2405">
            <w:pPr>
              <w:pStyle w:val="Body1"/>
              <w:spacing w:before="120" w:after="120"/>
              <w:jc w:val="both"/>
              <w:rPr>
                <w:rFonts w:ascii="Calibri" w:hAnsi="Calibri" w:cs="Arial"/>
                <w:sz w:val="20"/>
              </w:rPr>
            </w:pPr>
            <w:r w:rsidRPr="005262B8">
              <w:rPr>
                <w:rFonts w:ascii="Calibri" w:hAnsi="Calibri" w:cs="Arial"/>
                <w:sz w:val="20"/>
              </w:rPr>
              <w:t>The banking arrangements for financial Settlement consist of seven key elements that impact or result from Participants’ activities:</w:t>
            </w:r>
          </w:p>
          <w:p w14:paraId="017C45B6" w14:textId="77777777" w:rsidR="00ED0F5A" w:rsidRPr="005262B8" w:rsidRDefault="00ED0F5A" w:rsidP="008A2405">
            <w:pPr>
              <w:pStyle w:val="Body1"/>
              <w:spacing w:before="120" w:after="120"/>
              <w:jc w:val="both"/>
              <w:rPr>
                <w:rFonts w:ascii="Calibri" w:hAnsi="Calibri" w:cs="Arial"/>
                <w:sz w:val="20"/>
              </w:rPr>
            </w:pPr>
            <w:r>
              <w:rPr>
                <w:rFonts w:ascii="Calibri" w:hAnsi="Calibri" w:cs="Arial"/>
                <w:sz w:val="20"/>
              </w:rPr>
              <w:t xml:space="preserve">        (a)</w:t>
            </w:r>
            <w:ins w:id="154" w:author="Author">
              <w:r>
                <w:rPr>
                  <w:rFonts w:ascii="Calibri" w:hAnsi="Calibri" w:cs="Arial"/>
                  <w:sz w:val="20"/>
                </w:rPr>
                <w:t xml:space="preserve"> </w:t>
              </w:r>
            </w:ins>
            <w:r w:rsidRPr="005262B8">
              <w:rPr>
                <w:rFonts w:ascii="Calibri" w:hAnsi="Calibri" w:cs="Arial"/>
                <w:sz w:val="20"/>
              </w:rPr>
              <w:t xml:space="preserve">amounts to be paid by Participants under the Code; </w:t>
            </w:r>
          </w:p>
          <w:p w14:paraId="178B043A" w14:textId="77777777" w:rsidR="00ED0F5A" w:rsidRPr="005262B8" w:rsidRDefault="00ED0F5A" w:rsidP="008A2405">
            <w:pPr>
              <w:pStyle w:val="Body1"/>
              <w:spacing w:before="120" w:after="120"/>
              <w:ind w:left="360"/>
              <w:jc w:val="both"/>
              <w:rPr>
                <w:rFonts w:ascii="Calibri" w:hAnsi="Calibri" w:cs="Arial"/>
                <w:sz w:val="20"/>
              </w:rPr>
            </w:pPr>
            <w:r>
              <w:rPr>
                <w:rFonts w:ascii="Calibri" w:hAnsi="Calibri" w:cs="Arial"/>
                <w:sz w:val="20"/>
              </w:rPr>
              <w:t>(b)</w:t>
            </w:r>
            <w:ins w:id="155" w:author="Author">
              <w:r>
                <w:rPr>
                  <w:rFonts w:ascii="Calibri" w:hAnsi="Calibri" w:cs="Arial"/>
                  <w:sz w:val="20"/>
                </w:rPr>
                <w:t xml:space="preserve"> </w:t>
              </w:r>
            </w:ins>
            <w:r w:rsidRPr="005262B8">
              <w:rPr>
                <w:rFonts w:ascii="Calibri" w:hAnsi="Calibri" w:cs="Arial"/>
                <w:sz w:val="20"/>
              </w:rPr>
              <w:t>amounts to be paid to Participants under the Code;</w:t>
            </w:r>
          </w:p>
          <w:p w14:paraId="4B2DE5E2" w14:textId="77777777" w:rsidR="00ED0F5A" w:rsidRPr="005262B8" w:rsidRDefault="00ED0F5A" w:rsidP="008A2405">
            <w:pPr>
              <w:pStyle w:val="Body1"/>
              <w:spacing w:before="120" w:after="120"/>
              <w:ind w:left="360"/>
              <w:jc w:val="both"/>
              <w:rPr>
                <w:rFonts w:ascii="Calibri" w:hAnsi="Calibri" w:cs="Arial"/>
                <w:sz w:val="20"/>
              </w:rPr>
            </w:pPr>
            <w:r>
              <w:rPr>
                <w:rFonts w:ascii="Calibri" w:hAnsi="Calibri" w:cs="Arial"/>
                <w:sz w:val="20"/>
              </w:rPr>
              <w:t>(c)</w:t>
            </w:r>
            <w:r w:rsidRPr="005262B8">
              <w:rPr>
                <w:rFonts w:ascii="Calibri" w:hAnsi="Calibri" w:cs="Arial"/>
                <w:sz w:val="20"/>
              </w:rPr>
              <w:t xml:space="preserve">drawdown of cash collateral; </w:t>
            </w:r>
          </w:p>
          <w:p w14:paraId="3AD8F903" w14:textId="77777777" w:rsidR="00ED0F5A" w:rsidRPr="005262B8" w:rsidRDefault="00ED0F5A" w:rsidP="008A2405">
            <w:pPr>
              <w:pStyle w:val="Body1"/>
              <w:spacing w:before="120" w:after="120"/>
              <w:ind w:left="360"/>
              <w:jc w:val="both"/>
              <w:rPr>
                <w:rFonts w:ascii="Calibri" w:hAnsi="Calibri" w:cs="Arial"/>
                <w:sz w:val="20"/>
              </w:rPr>
            </w:pPr>
            <w:r>
              <w:rPr>
                <w:rFonts w:ascii="Calibri" w:hAnsi="Calibri" w:cs="Arial"/>
                <w:sz w:val="20"/>
              </w:rPr>
              <w:t>(d)</w:t>
            </w:r>
            <w:r w:rsidRPr="005262B8">
              <w:rPr>
                <w:rFonts w:ascii="Calibri" w:hAnsi="Calibri" w:cs="Arial"/>
                <w:sz w:val="20"/>
              </w:rPr>
              <w:t>calls on  Letter of Credit collateral;</w:t>
            </w:r>
          </w:p>
          <w:p w14:paraId="30D5CB72" w14:textId="77777777" w:rsidR="00ED0F5A" w:rsidRPr="005262B8" w:rsidRDefault="00ED0F5A" w:rsidP="008A2405">
            <w:pPr>
              <w:pStyle w:val="Body1"/>
              <w:spacing w:before="120" w:after="120"/>
              <w:ind w:left="360"/>
              <w:jc w:val="both"/>
              <w:rPr>
                <w:rFonts w:ascii="Calibri" w:hAnsi="Calibri" w:cs="Arial"/>
                <w:sz w:val="20"/>
              </w:rPr>
            </w:pPr>
            <w:r>
              <w:rPr>
                <w:rFonts w:ascii="Calibri" w:hAnsi="Calibri" w:cs="Arial"/>
                <w:sz w:val="20"/>
              </w:rPr>
              <w:t>(e)</w:t>
            </w:r>
            <w:r w:rsidRPr="005262B8">
              <w:rPr>
                <w:rFonts w:ascii="Calibri" w:hAnsi="Calibri" w:cs="Arial"/>
                <w:sz w:val="20"/>
              </w:rPr>
              <w:t>deposits into SEM Collateral Reserve Accounts; and</w:t>
            </w:r>
          </w:p>
          <w:p w14:paraId="14EAA8B6" w14:textId="77777777" w:rsidR="00ED0F5A" w:rsidRPr="004F237C" w:rsidDel="001B7C98" w:rsidRDefault="00ED0F5A" w:rsidP="008A2405">
            <w:pPr>
              <w:pStyle w:val="Body1"/>
              <w:spacing w:before="120" w:after="120"/>
              <w:ind w:left="360"/>
              <w:jc w:val="both"/>
              <w:rPr>
                <w:del w:id="156" w:author="Author"/>
                <w:rFonts w:ascii="Arial" w:hAnsi="Arial" w:cs="Arial"/>
                <w:lang w:val="en-US"/>
              </w:rPr>
            </w:pPr>
            <w:r>
              <w:rPr>
                <w:rFonts w:ascii="Calibri" w:hAnsi="Calibri" w:cs="Arial"/>
                <w:sz w:val="20"/>
              </w:rPr>
              <w:t>(f)</w:t>
            </w:r>
            <w:ins w:id="157" w:author="Author">
              <w:r>
                <w:rPr>
                  <w:rFonts w:ascii="Calibri" w:hAnsi="Calibri" w:cs="Arial"/>
                  <w:sz w:val="20"/>
                </w:rPr>
                <w:t xml:space="preserve"> </w:t>
              </w:r>
            </w:ins>
            <w:r w:rsidRPr="005262B8">
              <w:rPr>
                <w:rFonts w:ascii="Calibri" w:hAnsi="Calibri" w:cs="Arial"/>
                <w:sz w:val="20"/>
              </w:rPr>
              <w:t>deposit Interest and charges / fees on SEM Collateral Reserve Accounts</w:t>
            </w:r>
            <w:r w:rsidRPr="004F237C">
              <w:rPr>
                <w:rFonts w:ascii="Arial" w:hAnsi="Arial" w:cs="Arial"/>
                <w:lang w:val="en-US"/>
              </w:rPr>
              <w:t>.</w:t>
            </w:r>
            <w:ins w:id="158" w:author="Author">
              <w:r w:rsidRPr="000F3024">
                <w:rPr>
                  <w:rFonts w:ascii="Calibri" w:hAnsi="Calibri" w:cs="Arial"/>
                  <w:sz w:val="20"/>
                </w:rPr>
                <w:t xml:space="preserve"> Intere</w:t>
              </w:r>
              <w:r>
                <w:rPr>
                  <w:rFonts w:ascii="Calibri" w:hAnsi="Calibri" w:cs="Arial"/>
                  <w:sz w:val="20"/>
                </w:rPr>
                <w:t>st can be negative or positive.</w:t>
              </w:r>
            </w:ins>
          </w:p>
          <w:p w14:paraId="09570EDC" w14:textId="77777777" w:rsidR="00ED0F5A" w:rsidRPr="00DD57AD" w:rsidRDefault="00ED0F5A" w:rsidP="008A2405">
            <w:pPr>
              <w:pStyle w:val="APHeading2"/>
            </w:pPr>
            <w:bookmarkStart w:id="159" w:name="_Toc466563196"/>
            <w:bookmarkStart w:id="160" w:name="_Toc477447753"/>
            <w:bookmarkStart w:id="161" w:name="_Toc477448383"/>
            <w:bookmarkStart w:id="162" w:name="_Toc477448535"/>
            <w:bookmarkStart w:id="163" w:name="_Toc479003411"/>
            <w:r>
              <w:t xml:space="preserve">2.7.4 </w:t>
            </w:r>
            <w:r w:rsidRPr="00DD57AD">
              <w:t>Interest</w:t>
            </w:r>
            <w:bookmarkEnd w:id="159"/>
            <w:bookmarkEnd w:id="160"/>
            <w:bookmarkEnd w:id="161"/>
            <w:bookmarkEnd w:id="162"/>
            <w:bookmarkEnd w:id="163"/>
            <w:r w:rsidRPr="00DD57AD">
              <w:t xml:space="preserve"> </w:t>
            </w:r>
          </w:p>
          <w:p w14:paraId="6BE1BEFF" w14:textId="77777777" w:rsidR="00ED0F5A" w:rsidRPr="00B834BC" w:rsidRDefault="00ED0F5A" w:rsidP="008A2405">
            <w:pPr>
              <w:pStyle w:val="Body1"/>
              <w:spacing w:before="120" w:after="120"/>
              <w:ind w:left="360"/>
              <w:jc w:val="both"/>
              <w:rPr>
                <w:rFonts w:ascii="Calibri" w:hAnsi="Calibri" w:cs="Arial"/>
                <w:sz w:val="20"/>
              </w:rPr>
            </w:pPr>
            <w:r w:rsidRPr="00B834BC">
              <w:rPr>
                <w:rFonts w:ascii="Calibri" w:hAnsi="Calibri" w:cs="Arial"/>
                <w:sz w:val="20"/>
              </w:rPr>
              <w:t xml:space="preserve">If interest is </w:t>
            </w:r>
            <w:del w:id="164" w:author="Author">
              <w:r w:rsidRPr="00B834BC" w:rsidDel="001B7C98">
                <w:rPr>
                  <w:rFonts w:ascii="Calibri" w:hAnsi="Calibri" w:cs="Arial"/>
                  <w:sz w:val="20"/>
                </w:rPr>
                <w:delText xml:space="preserve">paid </w:delText>
              </w:r>
            </w:del>
            <w:ins w:id="165" w:author="Author">
              <w:r w:rsidRPr="00B834BC">
                <w:rPr>
                  <w:rFonts w:ascii="Calibri" w:hAnsi="Calibri" w:cs="Arial"/>
                  <w:sz w:val="20"/>
                </w:rPr>
                <w:t xml:space="preserve"> credited </w:t>
              </w:r>
            </w:ins>
            <w:r w:rsidRPr="00B834BC">
              <w:rPr>
                <w:rFonts w:ascii="Calibri" w:hAnsi="Calibri" w:cs="Arial"/>
                <w:sz w:val="20"/>
              </w:rPr>
              <w:t>to a SEM Collateral Reserve Account, a Participant may request repayment from that account using collateral refund process outlined in Agreed Procedure 9 “Management of Credit Cover and Credit Default”.</w:t>
            </w:r>
          </w:p>
          <w:p w14:paraId="4E693BDD" w14:textId="77777777" w:rsidR="00ED0F5A" w:rsidRPr="005262B8" w:rsidRDefault="00ED0F5A" w:rsidP="008A2405">
            <w:pPr>
              <w:pStyle w:val="CERLEVEL5"/>
              <w:rPr>
                <w:lang w:val="en-IE" w:eastAsia="en-GB"/>
              </w:rPr>
            </w:pPr>
          </w:p>
          <w:p w14:paraId="362A779C" w14:textId="77777777" w:rsidR="00ED0F5A" w:rsidRDefault="00ED0F5A" w:rsidP="008A2405">
            <w:pPr>
              <w:pStyle w:val="CERLEVEL5"/>
              <w:rPr>
                <w:lang w:val="en-IE" w:eastAsia="en-GB"/>
              </w:rPr>
            </w:pPr>
            <w:r>
              <w:rPr>
                <w:lang w:val="en-IE" w:eastAsia="en-GB"/>
              </w:rPr>
              <w:t>Capacity Code</w:t>
            </w:r>
          </w:p>
          <w:p w14:paraId="163B6BD9" w14:textId="77777777" w:rsidR="00ED0F5A" w:rsidRPr="00E20897" w:rsidRDefault="00ED0F5A" w:rsidP="008A2405">
            <w:pPr>
              <w:pStyle w:val="Body1"/>
              <w:spacing w:before="120" w:after="120"/>
              <w:jc w:val="both"/>
              <w:rPr>
                <w:rFonts w:ascii="Calibri" w:hAnsi="Calibri" w:cs="Arial"/>
                <w:sz w:val="20"/>
              </w:rPr>
            </w:pPr>
            <w:bookmarkStart w:id="166" w:name="_Ref465037569"/>
            <w:r>
              <w:rPr>
                <w:rFonts w:ascii="Arial" w:hAnsi="Arial"/>
                <w:lang w:eastAsia="en-US"/>
              </w:rPr>
              <w:t xml:space="preserve">J.3.3.2 </w:t>
            </w:r>
            <w:r w:rsidRPr="00E20897">
              <w:rPr>
                <w:rFonts w:ascii="Calibri" w:hAnsi="Calibri" w:cs="Arial"/>
                <w:sz w:val="20"/>
              </w:rPr>
              <w:t>If a Participant elects to provide a cash deposit</w:t>
            </w:r>
            <w:r w:rsidRPr="00E20897" w:rsidDel="008803E0">
              <w:rPr>
                <w:rFonts w:ascii="Calibri" w:hAnsi="Calibri" w:cs="Arial"/>
                <w:sz w:val="20"/>
              </w:rPr>
              <w:t xml:space="preserve"> </w:t>
            </w:r>
            <w:r w:rsidRPr="00E20897">
              <w:rPr>
                <w:rFonts w:ascii="Calibri" w:hAnsi="Calibri" w:cs="Arial"/>
                <w:sz w:val="20"/>
              </w:rPr>
              <w:t xml:space="preserve">as, or as part of, its </w:t>
            </w:r>
            <w:del w:id="167" w:author="Author">
              <w:r w:rsidRPr="00E20897" w:rsidDel="0038012B">
                <w:rPr>
                  <w:rFonts w:ascii="Calibri" w:hAnsi="Calibri" w:cs="Arial"/>
                  <w:sz w:val="20"/>
                </w:rPr>
                <w:delText>Performance</w:delText>
              </w:r>
              <w:r w:rsidRPr="00E20897" w:rsidDel="00B834BC">
                <w:rPr>
                  <w:rFonts w:ascii="Calibri" w:hAnsi="Calibri" w:cs="Arial"/>
                  <w:sz w:val="20"/>
                </w:rPr>
                <w:delText xml:space="preserve"> </w:delText>
              </w:r>
              <w:r w:rsidRPr="00E20897" w:rsidDel="0038012B">
                <w:rPr>
                  <w:rFonts w:ascii="Calibri" w:hAnsi="Calibri" w:cs="Arial"/>
                  <w:sz w:val="20"/>
                </w:rPr>
                <w:delText>Security</w:delText>
              </w:r>
            </w:del>
            <w:ins w:id="168" w:author="Author">
              <w:r w:rsidRPr="00E20897">
                <w:rPr>
                  <w:rFonts w:ascii="Calibri" w:hAnsi="Calibri" w:cs="Arial"/>
                  <w:sz w:val="20"/>
                </w:rPr>
                <w:t>Performance Security</w:t>
              </w:r>
            </w:ins>
            <w:r w:rsidRPr="00E20897">
              <w:rPr>
                <w:rFonts w:ascii="Calibri" w:hAnsi="Calibri" w:cs="Arial"/>
                <w:sz w:val="20"/>
              </w:rPr>
              <w:t>, then the Participant shall:</w:t>
            </w:r>
            <w:bookmarkEnd w:id="166"/>
          </w:p>
          <w:p w14:paraId="00A524F3" w14:textId="77777777" w:rsidR="00ED0F5A" w:rsidRPr="00E20897" w:rsidRDefault="00ED0F5A" w:rsidP="008A2405">
            <w:pPr>
              <w:pStyle w:val="Body1"/>
              <w:spacing w:before="120" w:after="120"/>
              <w:jc w:val="both"/>
              <w:rPr>
                <w:rFonts w:ascii="Calibri" w:hAnsi="Calibri" w:cs="Arial"/>
                <w:sz w:val="20"/>
              </w:rPr>
            </w:pPr>
            <w:r w:rsidRPr="00E20897">
              <w:rPr>
                <w:rFonts w:ascii="Calibri" w:hAnsi="Calibri" w:cs="Arial"/>
                <w:sz w:val="20"/>
              </w:rPr>
              <w:t>a) instruct the System Operators to establish and maintain a Reserve Account with the SEM Bank in either Ireland or the United Kingdom according to where the relevant Capacity Market Unit is located;</w:t>
            </w:r>
          </w:p>
          <w:p w14:paraId="5A872BD5" w14:textId="77777777" w:rsidR="00ED0F5A" w:rsidRPr="00E20897" w:rsidRDefault="00ED0F5A" w:rsidP="008A2405">
            <w:pPr>
              <w:pStyle w:val="Body1"/>
              <w:spacing w:before="120" w:after="120"/>
              <w:jc w:val="both"/>
              <w:rPr>
                <w:rFonts w:ascii="Calibri" w:hAnsi="Calibri" w:cs="Arial"/>
                <w:sz w:val="20"/>
              </w:rPr>
            </w:pPr>
            <w:r w:rsidRPr="00E20897">
              <w:rPr>
                <w:rFonts w:ascii="Calibri" w:hAnsi="Calibri" w:cs="Arial"/>
                <w:sz w:val="20"/>
              </w:rPr>
              <w:t>b) the Reserve Account shall be in the sole name of the System Operators with the designation “Reserve Account relating to [Insert Participant Details]”;</w:t>
            </w:r>
          </w:p>
          <w:p w14:paraId="0EA97502" w14:textId="77777777" w:rsidR="00ED0F5A" w:rsidRPr="00E20897" w:rsidRDefault="00ED0F5A" w:rsidP="008A2405">
            <w:pPr>
              <w:pStyle w:val="Body1"/>
              <w:spacing w:before="120" w:after="120"/>
              <w:jc w:val="both"/>
              <w:rPr>
                <w:rFonts w:ascii="Calibri" w:hAnsi="Calibri" w:cs="Arial"/>
                <w:sz w:val="20"/>
              </w:rPr>
            </w:pPr>
            <w:r w:rsidRPr="00E20897">
              <w:rPr>
                <w:rFonts w:ascii="Calibri" w:hAnsi="Calibri" w:cs="Arial"/>
                <w:sz w:val="20"/>
              </w:rPr>
              <w:t>c) the Participant and the System Operators shall irrevocably instruct the SEM Bank to make payment against the sole instruction of the System Operators in accordance with this Code and the Bank Mandate. This Code shall take precedence over the Bank Mandate;</w:t>
            </w:r>
          </w:p>
          <w:p w14:paraId="15FA7883" w14:textId="77777777" w:rsidR="00ED0F5A" w:rsidRPr="00E20897" w:rsidRDefault="00ED0F5A" w:rsidP="008A2405">
            <w:pPr>
              <w:pStyle w:val="Body1"/>
              <w:spacing w:before="120" w:after="120"/>
              <w:jc w:val="both"/>
              <w:rPr>
                <w:ins w:id="169" w:author="Author"/>
                <w:rFonts w:ascii="Calibri" w:hAnsi="Calibri" w:cs="Arial"/>
                <w:sz w:val="20"/>
              </w:rPr>
            </w:pPr>
            <w:r w:rsidRPr="00E20897">
              <w:rPr>
                <w:rFonts w:ascii="Calibri" w:hAnsi="Calibri" w:cs="Arial"/>
                <w:sz w:val="20"/>
              </w:rPr>
              <w:t>d) a Reserve Account shall be an interest-bearing account</w:t>
            </w:r>
            <w:ins w:id="170" w:author="Author">
              <w:r w:rsidRPr="00E20897">
                <w:rPr>
                  <w:rFonts w:ascii="Calibri" w:hAnsi="Calibri" w:cs="Arial"/>
                  <w:sz w:val="20"/>
                </w:rPr>
                <w:t xml:space="preserve"> (Interest can be negative or positive)</w:t>
              </w:r>
            </w:ins>
          </w:p>
          <w:p w14:paraId="44EE0890" w14:textId="77777777" w:rsidR="00ED0F5A" w:rsidRDefault="00ED0F5A" w:rsidP="008A2405">
            <w:pPr>
              <w:spacing w:line="480" w:lineRule="auto"/>
              <w:rPr>
                <w:ins w:id="171" w:author="Author"/>
                <w:rFonts w:ascii="Calibri" w:hAnsi="Calibri" w:cs="Arial"/>
                <w:lang w:val="en-IE"/>
              </w:rPr>
            </w:pPr>
            <w:r w:rsidRPr="00E20897">
              <w:rPr>
                <w:rFonts w:ascii="Calibri" w:hAnsi="Calibri" w:cs="Arial"/>
                <w:lang w:val="en-IE"/>
              </w:rPr>
              <w:t xml:space="preserve">, </w:t>
            </w:r>
            <w:del w:id="172" w:author="Author">
              <w:r w:rsidRPr="00E20897" w:rsidDel="00B834BC">
                <w:rPr>
                  <w:rFonts w:ascii="Calibri" w:hAnsi="Calibri" w:cs="Arial"/>
                  <w:lang w:val="en-IE"/>
                </w:rPr>
                <w:delText>and any interest shall be paid into the account;</w:delText>
              </w:r>
            </w:del>
            <w:r w:rsidRPr="00E20897">
              <w:rPr>
                <w:rFonts w:ascii="Calibri" w:hAnsi="Calibri" w:cs="Arial"/>
                <w:lang w:val="en-IE"/>
              </w:rPr>
              <w:t xml:space="preserve"> The Market Operator shall transfer quarterly to the relevant Participant the interest if credited to the relevant Reserve Account unless the Participant requests otherwise. </w:t>
            </w:r>
            <w:ins w:id="173" w:author="Author">
              <w:r>
                <w:rPr>
                  <w:rFonts w:ascii="Calibri" w:hAnsi="Calibri" w:cs="Arial"/>
                  <w:lang w:val="en-IE"/>
                </w:rPr>
                <w:t xml:space="preserve">    However should interest be debited this shall be applied to the relevant SEM Collateral Reserve Account as appropriate</w:t>
              </w:r>
            </w:ins>
          </w:p>
          <w:p w14:paraId="7ACB6762" w14:textId="77777777" w:rsidR="00ED0F5A" w:rsidRDefault="00ED0F5A" w:rsidP="008A2405">
            <w:pPr>
              <w:pStyle w:val="Body1"/>
              <w:spacing w:before="120" w:after="120"/>
              <w:jc w:val="both"/>
              <w:rPr>
                <w:ins w:id="174" w:author="Author"/>
                <w:rFonts w:ascii="Calibri" w:hAnsi="Calibri" w:cs="Arial"/>
                <w:sz w:val="20"/>
              </w:rPr>
            </w:pPr>
          </w:p>
          <w:p w14:paraId="684A0A18" w14:textId="77777777" w:rsidR="00ED0F5A" w:rsidRDefault="00ED0F5A" w:rsidP="008A2405">
            <w:pPr>
              <w:pStyle w:val="Body1"/>
              <w:spacing w:before="120" w:after="120"/>
              <w:jc w:val="both"/>
              <w:rPr>
                <w:rFonts w:ascii="Arial" w:hAnsi="Arial"/>
                <w:lang w:eastAsia="en-US"/>
              </w:rPr>
            </w:pPr>
            <w:r>
              <w:rPr>
                <w:rFonts w:ascii="Arial" w:hAnsi="Arial"/>
                <w:lang w:eastAsia="en-US"/>
              </w:rPr>
              <w:t>Glossary Capacity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ED0F5A" w:rsidRPr="006C519F" w14:paraId="75624452" w14:textId="77777777" w:rsidTr="008A2405">
              <w:trPr>
                <w:cantSplit/>
              </w:trPr>
              <w:tc>
                <w:tcPr>
                  <w:tcW w:w="2178" w:type="dxa"/>
                </w:tcPr>
                <w:p w14:paraId="7B721F58" w14:textId="77777777" w:rsidR="00ED0F5A" w:rsidRPr="00BA6831" w:rsidRDefault="00ED0F5A" w:rsidP="008A2405">
                  <w:pPr>
                    <w:rPr>
                      <w:rFonts w:asciiTheme="minorHAnsi" w:hAnsiTheme="minorHAnsi" w:cs="Arial"/>
                      <w:b/>
                    </w:rPr>
                  </w:pPr>
                  <w:r w:rsidRPr="00BA6831">
                    <w:rPr>
                      <w:rFonts w:asciiTheme="minorHAnsi" w:hAnsiTheme="minorHAnsi" w:cs="Arial"/>
                      <w:b/>
                    </w:rPr>
                    <w:t>Reserve Assets</w:t>
                  </w:r>
                </w:p>
              </w:tc>
              <w:tc>
                <w:tcPr>
                  <w:tcW w:w="7065" w:type="dxa"/>
                </w:tcPr>
                <w:p w14:paraId="642970FF" w14:textId="77777777" w:rsidR="00ED0F5A" w:rsidRPr="00BA6831" w:rsidRDefault="00ED0F5A" w:rsidP="008A2405">
                  <w:pPr>
                    <w:pStyle w:val="CERGlossaryDefinition"/>
                    <w:rPr>
                      <w:rFonts w:asciiTheme="minorHAnsi" w:hAnsiTheme="minorHAnsi"/>
                    </w:rPr>
                  </w:pPr>
                  <w:r w:rsidRPr="00BA6831">
                    <w:rPr>
                      <w:rFonts w:asciiTheme="minorHAnsi" w:hAnsiTheme="minorHAnsi"/>
                    </w:rPr>
                    <w:t xml:space="preserve">means the aggregate of: </w:t>
                  </w:r>
                </w:p>
                <w:p w14:paraId="24E0D48F" w14:textId="77777777" w:rsidR="00ED0F5A" w:rsidRPr="00BA6831" w:rsidRDefault="00ED0F5A" w:rsidP="00ED0F5A">
                  <w:pPr>
                    <w:pStyle w:val="CERGlossaryDefinition"/>
                    <w:numPr>
                      <w:ilvl w:val="0"/>
                      <w:numId w:val="59"/>
                    </w:numPr>
                    <w:rPr>
                      <w:rFonts w:asciiTheme="minorHAnsi" w:hAnsiTheme="minorHAnsi" w:cstheme="minorHAnsi"/>
                    </w:rPr>
                  </w:pPr>
                  <w:r w:rsidRPr="00BA6831">
                    <w:rPr>
                      <w:rFonts w:asciiTheme="minorHAnsi" w:hAnsiTheme="minorHAnsi"/>
                    </w:rPr>
                    <w:t xml:space="preserve">amounts from time to time credited to the Reserve Account; </w:t>
                  </w:r>
                </w:p>
                <w:p w14:paraId="60473755" w14:textId="77777777" w:rsidR="00ED0F5A" w:rsidRPr="00BA6831" w:rsidRDefault="00ED0F5A" w:rsidP="00ED0F5A">
                  <w:pPr>
                    <w:pStyle w:val="CERGlossaryDefinition"/>
                    <w:numPr>
                      <w:ilvl w:val="0"/>
                      <w:numId w:val="59"/>
                    </w:numPr>
                    <w:rPr>
                      <w:rFonts w:asciiTheme="minorHAnsi" w:hAnsiTheme="minorHAnsi" w:cstheme="minorHAnsi"/>
                    </w:rPr>
                  </w:pPr>
                  <w:r w:rsidRPr="00BA6831">
                    <w:rPr>
                      <w:rFonts w:asciiTheme="minorHAnsi" w:hAnsiTheme="minorHAnsi"/>
                    </w:rPr>
                    <w:t>amounts which any Participant, where applicable, is from time to time obliged to pay to the credit of their respective Reserve Account; and</w:t>
                  </w:r>
                </w:p>
                <w:p w14:paraId="2722995D" w14:textId="77777777" w:rsidR="00ED0F5A" w:rsidRPr="00BA6831" w:rsidRDefault="00ED0F5A" w:rsidP="00ED0F5A">
                  <w:pPr>
                    <w:pStyle w:val="CERGlossaryDefinition"/>
                    <w:numPr>
                      <w:ilvl w:val="0"/>
                      <w:numId w:val="59"/>
                    </w:numPr>
                    <w:rPr>
                      <w:rFonts w:asciiTheme="minorHAnsi" w:hAnsiTheme="minorHAnsi" w:cstheme="minorHAnsi"/>
                    </w:rPr>
                  </w:pPr>
                  <w:r w:rsidRPr="00BA6831">
                    <w:rPr>
                      <w:rFonts w:asciiTheme="minorHAnsi" w:hAnsiTheme="minorHAnsi"/>
                    </w:rPr>
                    <w:t>interest receivable</w:t>
                  </w:r>
                  <w:ins w:id="175" w:author="Author">
                    <w:r w:rsidRPr="00BA6831">
                      <w:rPr>
                        <w:rFonts w:asciiTheme="minorHAnsi" w:hAnsiTheme="minorHAnsi"/>
                      </w:rPr>
                      <w:t xml:space="preserve"> and</w:t>
                    </w:r>
                    <w:r>
                      <w:rPr>
                        <w:rFonts w:asciiTheme="minorHAnsi" w:hAnsiTheme="minorHAnsi"/>
                      </w:rPr>
                      <w:t xml:space="preserve"> /</w:t>
                    </w:r>
                    <w:r w:rsidRPr="00BA6831">
                      <w:rPr>
                        <w:rFonts w:asciiTheme="minorHAnsi" w:hAnsiTheme="minorHAnsi"/>
                      </w:rPr>
                      <w:t xml:space="preserve"> or payable</w:t>
                    </w:r>
                  </w:ins>
                  <w:r w:rsidRPr="00BA6831">
                    <w:rPr>
                      <w:rFonts w:asciiTheme="minorHAnsi" w:hAnsiTheme="minorHAnsi"/>
                    </w:rPr>
                    <w:t xml:space="preserve"> on the Reserve Account(s).</w:t>
                  </w:r>
                </w:p>
              </w:tc>
            </w:tr>
          </w:tbl>
          <w:p w14:paraId="55E3FF30" w14:textId="77777777" w:rsidR="00ED0F5A" w:rsidRPr="000F3024" w:rsidRDefault="00ED0F5A" w:rsidP="008A2405">
            <w:pPr>
              <w:pStyle w:val="CERLEVEL5"/>
              <w:rPr>
                <w:lang w:val="en-IE" w:eastAsia="en-GB"/>
              </w:rPr>
            </w:pPr>
          </w:p>
          <w:p w14:paraId="26C1C8F4" w14:textId="77777777" w:rsidR="00ED0F5A" w:rsidRPr="000F3024" w:rsidRDefault="00ED0F5A" w:rsidP="008A2405">
            <w:pPr>
              <w:pStyle w:val="CERLEVEL6"/>
              <w:ind w:left="2410"/>
              <w:rPr>
                <w:lang w:val="en-IE" w:eastAsia="en-GB"/>
              </w:rPr>
            </w:pPr>
          </w:p>
          <w:p w14:paraId="7346FD6C" w14:textId="77777777" w:rsidR="00ED0F5A" w:rsidDel="00E20897" w:rsidRDefault="00ED0F5A" w:rsidP="008A2405">
            <w:pPr>
              <w:spacing w:line="480" w:lineRule="auto"/>
              <w:rPr>
                <w:del w:id="176" w:author="Author"/>
                <w:rFonts w:ascii="Calibri" w:hAnsi="Calibri" w:cs="Arial"/>
                <w:lang w:val="en-IE"/>
              </w:rPr>
            </w:pPr>
          </w:p>
          <w:p w14:paraId="05750EB3" w14:textId="77777777" w:rsidR="00ED0F5A" w:rsidRPr="004C53E7" w:rsidDel="00404964" w:rsidRDefault="00ED0F5A" w:rsidP="008A2405">
            <w:pPr>
              <w:spacing w:line="480" w:lineRule="auto"/>
              <w:rPr>
                <w:rFonts w:ascii="Calibri" w:hAnsi="Calibri" w:cs="Arial"/>
                <w:lang w:val="en-IE"/>
              </w:rPr>
            </w:pPr>
          </w:p>
        </w:tc>
      </w:tr>
      <w:tr w:rsidR="00ED0F5A" w:rsidRPr="004C53E7" w14:paraId="1D614472" w14:textId="77777777" w:rsidTr="00ED0F5A">
        <w:tc>
          <w:tcPr>
            <w:tcW w:w="9468" w:type="dxa"/>
            <w:gridSpan w:val="6"/>
            <w:shd w:val="clear" w:color="auto" w:fill="C6D9F1"/>
            <w:vAlign w:val="center"/>
          </w:tcPr>
          <w:p w14:paraId="7DA086E4"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Modification Proposal Justification</w:t>
            </w:r>
          </w:p>
          <w:p w14:paraId="1263E552" w14:textId="77777777" w:rsidR="00ED0F5A" w:rsidRPr="004C53E7" w:rsidRDefault="00ED0F5A" w:rsidP="008A240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D0F5A" w:rsidRPr="004C53E7" w14:paraId="0AF78690" w14:textId="77777777" w:rsidTr="00ED0F5A">
        <w:tc>
          <w:tcPr>
            <w:tcW w:w="9468" w:type="dxa"/>
            <w:gridSpan w:val="6"/>
            <w:vAlign w:val="center"/>
          </w:tcPr>
          <w:p w14:paraId="378B9218" w14:textId="77777777" w:rsidR="00ED0F5A" w:rsidRDefault="00ED0F5A" w:rsidP="008A2405">
            <w:pPr>
              <w:rPr>
                <w:rFonts w:ascii="Calibri" w:hAnsi="Calibri" w:cs="Arial"/>
                <w:b/>
                <w:lang w:val="en-IE"/>
              </w:rPr>
            </w:pPr>
          </w:p>
          <w:p w14:paraId="007083E8" w14:textId="77777777" w:rsidR="00ED0F5A" w:rsidRDefault="00ED0F5A" w:rsidP="008A2405">
            <w:pPr>
              <w:rPr>
                <w:rFonts w:ascii="Calibri" w:hAnsi="Calibri" w:cs="Arial"/>
                <w:b/>
                <w:lang w:val="en-IE"/>
              </w:rPr>
            </w:pPr>
            <w:r w:rsidRPr="006F5DCD">
              <w:rPr>
                <w:rFonts w:ascii="Calibri" w:hAnsi="Calibri" w:cs="Arial"/>
                <w:b/>
                <w:lang w:val="en-IE"/>
              </w:rPr>
              <w:t xml:space="preserve">Deposits held </w:t>
            </w:r>
            <w:r>
              <w:rPr>
                <w:rFonts w:ascii="Calibri" w:hAnsi="Calibri" w:cs="Arial"/>
                <w:b/>
                <w:lang w:val="en-IE"/>
              </w:rPr>
              <w:t xml:space="preserve">by Danske </w:t>
            </w:r>
            <w:r w:rsidRPr="006F5DCD">
              <w:rPr>
                <w:rFonts w:ascii="Calibri" w:hAnsi="Calibri" w:cs="Arial"/>
                <w:b/>
                <w:lang w:val="en-IE"/>
              </w:rPr>
              <w:t>accrue interest at ECB rates – these reference rates have been negative since June 2014 and at -0.4% since March 2016</w:t>
            </w:r>
            <w:r>
              <w:rPr>
                <w:rFonts w:ascii="Calibri" w:hAnsi="Calibri" w:cs="Arial"/>
                <w:b/>
                <w:lang w:val="en-IE"/>
              </w:rPr>
              <w:t xml:space="preserve">. Danske as </w:t>
            </w:r>
            <w:r w:rsidRPr="006F5DCD">
              <w:rPr>
                <w:rFonts w:ascii="Calibri" w:hAnsi="Calibri" w:cs="Arial"/>
                <w:b/>
                <w:lang w:val="en-IE"/>
              </w:rPr>
              <w:t xml:space="preserve">the SEM bank has not applied </w:t>
            </w:r>
            <w:r>
              <w:rPr>
                <w:rFonts w:ascii="Calibri" w:hAnsi="Calibri" w:cs="Arial"/>
                <w:b/>
                <w:lang w:val="en-IE"/>
              </w:rPr>
              <w:t xml:space="preserve">these negative rates to SEM deposits </w:t>
            </w:r>
            <w:r w:rsidRPr="006F5DCD">
              <w:rPr>
                <w:rFonts w:ascii="Calibri" w:hAnsi="Calibri" w:cs="Arial"/>
                <w:b/>
                <w:lang w:val="en-IE"/>
              </w:rPr>
              <w:t xml:space="preserve">to date. </w:t>
            </w:r>
          </w:p>
          <w:p w14:paraId="7780FEF2" w14:textId="77777777" w:rsidR="00ED0F5A" w:rsidRDefault="00ED0F5A" w:rsidP="008A2405">
            <w:pPr>
              <w:rPr>
                <w:rFonts w:ascii="Calibri" w:hAnsi="Calibri" w:cs="Arial"/>
                <w:b/>
                <w:lang w:val="en-IE"/>
              </w:rPr>
            </w:pPr>
          </w:p>
          <w:p w14:paraId="2AC17570" w14:textId="77777777" w:rsidR="00ED0F5A" w:rsidRPr="006F5DCD" w:rsidRDefault="00ED0F5A" w:rsidP="008A2405">
            <w:pPr>
              <w:rPr>
                <w:rFonts w:ascii="Calibri" w:hAnsi="Calibri"/>
                <w:sz w:val="22"/>
                <w:szCs w:val="22"/>
                <w:lang w:val="en-IE"/>
              </w:rPr>
            </w:pPr>
            <w:r w:rsidRPr="006F5DCD">
              <w:rPr>
                <w:rFonts w:ascii="Calibri" w:hAnsi="Calibri"/>
                <w:sz w:val="22"/>
                <w:szCs w:val="22"/>
                <w:lang w:val="en-IE"/>
              </w:rPr>
              <w:t>T</w:t>
            </w:r>
            <w:r w:rsidRPr="006F5DCD">
              <w:rPr>
                <w:rFonts w:ascii="Calibri" w:hAnsi="Calibri" w:cs="Arial"/>
                <w:b/>
                <w:lang w:val="en-IE"/>
              </w:rPr>
              <w:t>his change</w:t>
            </w:r>
            <w:r>
              <w:rPr>
                <w:rFonts w:ascii="Calibri" w:hAnsi="Calibri" w:cs="Arial"/>
                <w:b/>
                <w:lang w:val="en-IE"/>
              </w:rPr>
              <w:t xml:space="preserve"> would reflect</w:t>
            </w:r>
            <w:r w:rsidRPr="006F5DCD">
              <w:rPr>
                <w:rFonts w:ascii="Calibri" w:hAnsi="Calibri" w:cs="Arial"/>
                <w:b/>
                <w:lang w:val="en-IE"/>
              </w:rPr>
              <w:t xml:space="preserve"> current banking practice </w:t>
            </w:r>
            <w:r>
              <w:rPr>
                <w:rFonts w:ascii="Calibri" w:hAnsi="Calibri" w:cs="Arial"/>
                <w:b/>
                <w:lang w:val="en-IE"/>
              </w:rPr>
              <w:t>for the</w:t>
            </w:r>
            <w:r w:rsidRPr="006F5DCD">
              <w:rPr>
                <w:rFonts w:ascii="Calibri" w:hAnsi="Calibri" w:cs="Arial"/>
                <w:b/>
                <w:lang w:val="en-IE"/>
              </w:rPr>
              <w:t xml:space="preserve"> SEM Bank</w:t>
            </w:r>
            <w:r>
              <w:rPr>
                <w:rFonts w:ascii="Calibri" w:hAnsi="Calibri" w:cs="Arial"/>
                <w:b/>
                <w:lang w:val="en-IE"/>
              </w:rPr>
              <w:t>.</w:t>
            </w:r>
          </w:p>
          <w:p w14:paraId="5AC321E0" w14:textId="77777777" w:rsidR="00ED0F5A" w:rsidRPr="004C53E7" w:rsidRDefault="00ED0F5A" w:rsidP="008A2405">
            <w:pPr>
              <w:rPr>
                <w:rFonts w:ascii="Calibri" w:hAnsi="Calibri" w:cs="Arial"/>
                <w:lang w:val="en-IE"/>
              </w:rPr>
            </w:pPr>
          </w:p>
        </w:tc>
      </w:tr>
      <w:tr w:rsidR="00ED0F5A" w:rsidRPr="004C53E7" w14:paraId="077D1ECC" w14:textId="77777777" w:rsidTr="00ED0F5A">
        <w:tc>
          <w:tcPr>
            <w:tcW w:w="9468" w:type="dxa"/>
            <w:gridSpan w:val="6"/>
            <w:shd w:val="clear" w:color="auto" w:fill="C6D9F1"/>
            <w:vAlign w:val="center"/>
          </w:tcPr>
          <w:p w14:paraId="54F20346" w14:textId="77777777" w:rsidR="00ED0F5A" w:rsidRPr="004C53E7" w:rsidRDefault="00ED0F5A" w:rsidP="008A2405">
            <w:pPr>
              <w:jc w:val="center"/>
              <w:rPr>
                <w:rFonts w:ascii="Calibri" w:hAnsi="Calibri" w:cs="Arial"/>
                <w:b/>
                <w:bCs/>
                <w:iCs/>
                <w:lang w:val="en-IE"/>
              </w:rPr>
            </w:pPr>
            <w:r w:rsidRPr="004C53E7">
              <w:rPr>
                <w:rFonts w:ascii="Calibri" w:hAnsi="Calibri" w:cs="Arial"/>
                <w:b/>
                <w:bCs/>
                <w:iCs/>
                <w:lang w:val="en-IE"/>
              </w:rPr>
              <w:t>Code Objectives Furthered</w:t>
            </w:r>
          </w:p>
          <w:p w14:paraId="637480C6" w14:textId="77777777" w:rsidR="00ED0F5A" w:rsidRPr="004C53E7" w:rsidRDefault="00ED0F5A" w:rsidP="008A240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D0F5A" w:rsidRPr="004C53E7" w14:paraId="0B19AD09" w14:textId="77777777" w:rsidTr="00ED0F5A">
        <w:tc>
          <w:tcPr>
            <w:tcW w:w="9468" w:type="dxa"/>
            <w:gridSpan w:val="6"/>
            <w:vAlign w:val="center"/>
          </w:tcPr>
          <w:p w14:paraId="66133D0B" w14:textId="77777777" w:rsidR="00ED0F5A" w:rsidRPr="004C53E7" w:rsidRDefault="00ED0F5A" w:rsidP="008A2405">
            <w:pPr>
              <w:spacing w:line="480" w:lineRule="auto"/>
              <w:rPr>
                <w:rFonts w:ascii="Calibri" w:hAnsi="Calibri" w:cs="Arial"/>
                <w:lang w:val="en-IE"/>
              </w:rPr>
            </w:pPr>
          </w:p>
        </w:tc>
      </w:tr>
      <w:tr w:rsidR="00ED0F5A" w:rsidRPr="004C53E7" w14:paraId="02A84337" w14:textId="77777777" w:rsidTr="00ED0F5A">
        <w:tc>
          <w:tcPr>
            <w:tcW w:w="9468" w:type="dxa"/>
            <w:gridSpan w:val="6"/>
            <w:shd w:val="clear" w:color="auto" w:fill="C6D9F1"/>
            <w:vAlign w:val="center"/>
          </w:tcPr>
          <w:p w14:paraId="730FE42B" w14:textId="77777777" w:rsidR="00ED0F5A" w:rsidRPr="004C53E7" w:rsidRDefault="00ED0F5A" w:rsidP="008A2405">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43B144C6" w14:textId="77777777" w:rsidR="00ED0F5A" w:rsidRPr="004C53E7" w:rsidRDefault="00ED0F5A" w:rsidP="008A240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D0F5A" w:rsidRPr="004C53E7" w14:paraId="54A5D84F" w14:textId="77777777" w:rsidTr="00ED0F5A">
        <w:tc>
          <w:tcPr>
            <w:tcW w:w="9468" w:type="dxa"/>
            <w:gridSpan w:val="6"/>
            <w:vAlign w:val="center"/>
          </w:tcPr>
          <w:p w14:paraId="0C273BF2" w14:textId="77777777" w:rsidR="00ED0F5A" w:rsidRDefault="00ED0F5A" w:rsidP="008A2405">
            <w:pPr>
              <w:rPr>
                <w:rFonts w:ascii="Calibri" w:hAnsi="Calibri" w:cs="Arial"/>
                <w:lang w:val="en-IE"/>
              </w:rPr>
            </w:pPr>
          </w:p>
          <w:p w14:paraId="583377C6" w14:textId="77777777" w:rsidR="00ED0F5A" w:rsidRPr="00B046FC" w:rsidRDefault="00ED0F5A" w:rsidP="008A2405">
            <w:pPr>
              <w:rPr>
                <w:rFonts w:asciiTheme="minorHAnsi" w:hAnsiTheme="minorHAnsi" w:cs="Arial"/>
                <w:b/>
                <w:lang w:val="en-IE"/>
              </w:rPr>
            </w:pPr>
            <w:r w:rsidRPr="00B046FC">
              <w:rPr>
                <w:rFonts w:asciiTheme="minorHAnsi" w:hAnsiTheme="minorHAnsi" w:cs="Arial"/>
                <w:b/>
                <w:lang w:val="en-IE"/>
              </w:rPr>
              <w:t>The TSC currently only allows for positive interest to be applied. This inability of the SEM Bank to charge negative interest rates has had a significant financial impact on the SEM Bank in terms of its return on providing SEM Bank services.</w:t>
            </w:r>
          </w:p>
          <w:p w14:paraId="4986D4FD" w14:textId="77777777" w:rsidR="00ED0F5A" w:rsidRPr="004C53E7" w:rsidRDefault="00ED0F5A" w:rsidP="008A2405">
            <w:pPr>
              <w:rPr>
                <w:rFonts w:ascii="Calibri" w:hAnsi="Calibri" w:cs="Arial"/>
                <w:lang w:val="en-IE"/>
              </w:rPr>
            </w:pPr>
          </w:p>
        </w:tc>
      </w:tr>
      <w:tr w:rsidR="00ED0F5A" w:rsidRPr="004C53E7" w14:paraId="3097CC5B" w14:textId="77777777" w:rsidTr="00ED0F5A">
        <w:trPr>
          <w:trHeight w:val="507"/>
        </w:trPr>
        <w:tc>
          <w:tcPr>
            <w:tcW w:w="4621" w:type="dxa"/>
            <w:gridSpan w:val="3"/>
            <w:shd w:val="clear" w:color="auto" w:fill="C6D9F1"/>
            <w:vAlign w:val="center"/>
          </w:tcPr>
          <w:p w14:paraId="796825D6" w14:textId="77777777" w:rsidR="00ED0F5A" w:rsidRPr="004C53E7" w:rsidRDefault="00ED0F5A" w:rsidP="008A2405">
            <w:pPr>
              <w:jc w:val="center"/>
              <w:rPr>
                <w:rFonts w:ascii="Calibri" w:hAnsi="Calibri" w:cs="Arial"/>
                <w:b/>
                <w:bCs/>
                <w:iCs/>
                <w:lang w:val="en-IE"/>
              </w:rPr>
            </w:pPr>
            <w:r w:rsidRPr="004C53E7">
              <w:rPr>
                <w:rFonts w:ascii="Calibri" w:hAnsi="Calibri" w:cs="Arial"/>
                <w:b/>
                <w:bCs/>
                <w:iCs/>
                <w:lang w:val="en-IE"/>
              </w:rPr>
              <w:t>Working Group</w:t>
            </w:r>
          </w:p>
          <w:p w14:paraId="2B808C76" w14:textId="77777777" w:rsidR="00ED0F5A" w:rsidRPr="004C53E7" w:rsidRDefault="00ED0F5A" w:rsidP="008A240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7D995F4F" w14:textId="77777777" w:rsidR="00ED0F5A" w:rsidRPr="004C53E7" w:rsidRDefault="00ED0F5A" w:rsidP="008A2405">
            <w:pPr>
              <w:jc w:val="center"/>
              <w:rPr>
                <w:rFonts w:ascii="Calibri" w:hAnsi="Calibri" w:cs="Arial"/>
                <w:b/>
                <w:bCs/>
                <w:iCs/>
                <w:lang w:val="en-IE"/>
              </w:rPr>
            </w:pPr>
            <w:r w:rsidRPr="004C53E7">
              <w:rPr>
                <w:rFonts w:ascii="Calibri" w:hAnsi="Calibri" w:cs="Arial"/>
                <w:b/>
                <w:bCs/>
                <w:iCs/>
                <w:lang w:val="en-IE"/>
              </w:rPr>
              <w:t>Impacts</w:t>
            </w:r>
          </w:p>
          <w:p w14:paraId="7FEA4EBC" w14:textId="77777777" w:rsidR="00ED0F5A" w:rsidRPr="004C53E7" w:rsidRDefault="00ED0F5A" w:rsidP="008A240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5ADB7802" w14:textId="77777777" w:rsidR="00ED0F5A" w:rsidRPr="004C53E7" w:rsidRDefault="00ED0F5A" w:rsidP="008A2405">
            <w:pPr>
              <w:jc w:val="center"/>
              <w:rPr>
                <w:rFonts w:ascii="Calibri" w:hAnsi="Calibri" w:cs="Arial"/>
                <w:b/>
                <w:bCs/>
                <w:iCs/>
                <w:lang w:val="en-IE"/>
              </w:rPr>
            </w:pPr>
          </w:p>
        </w:tc>
      </w:tr>
      <w:tr w:rsidR="00ED0F5A" w:rsidRPr="004C53E7" w:rsidDel="00404964" w14:paraId="1261E1BF" w14:textId="77777777" w:rsidTr="00ED0F5A">
        <w:trPr>
          <w:trHeight w:val="507"/>
        </w:trPr>
        <w:tc>
          <w:tcPr>
            <w:tcW w:w="4621" w:type="dxa"/>
            <w:gridSpan w:val="3"/>
            <w:vAlign w:val="center"/>
          </w:tcPr>
          <w:p w14:paraId="4A877A8D" w14:textId="77777777" w:rsidR="00ED0F5A" w:rsidRPr="004C53E7" w:rsidDel="00404964" w:rsidRDefault="00ED0F5A" w:rsidP="008A2405">
            <w:pPr>
              <w:spacing w:line="480" w:lineRule="auto"/>
              <w:rPr>
                <w:rFonts w:ascii="Calibri" w:hAnsi="Calibri" w:cs="Arial"/>
                <w:lang w:val="en-IE"/>
              </w:rPr>
            </w:pPr>
          </w:p>
        </w:tc>
        <w:tc>
          <w:tcPr>
            <w:tcW w:w="4847" w:type="dxa"/>
            <w:gridSpan w:val="3"/>
            <w:vAlign w:val="center"/>
          </w:tcPr>
          <w:p w14:paraId="4A75559A" w14:textId="77777777" w:rsidR="00ED0F5A" w:rsidRPr="004C53E7" w:rsidDel="00404964" w:rsidRDefault="00ED0F5A" w:rsidP="008A2405">
            <w:pPr>
              <w:spacing w:line="480" w:lineRule="auto"/>
              <w:rPr>
                <w:rFonts w:ascii="Calibri" w:hAnsi="Calibri" w:cs="Arial"/>
                <w:lang w:val="en-IE"/>
              </w:rPr>
            </w:pPr>
          </w:p>
        </w:tc>
      </w:tr>
      <w:tr w:rsidR="00ED0F5A" w:rsidRPr="004C53E7" w14:paraId="2AD7F408" w14:textId="77777777" w:rsidTr="00ED0F5A">
        <w:tc>
          <w:tcPr>
            <w:tcW w:w="9468" w:type="dxa"/>
            <w:gridSpan w:val="6"/>
            <w:vAlign w:val="center"/>
          </w:tcPr>
          <w:p w14:paraId="501E05F9" w14:textId="77777777" w:rsidR="00ED0F5A" w:rsidRPr="004C53E7" w:rsidRDefault="00ED0F5A" w:rsidP="008A240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i/>
                  <w:iCs/>
                  <w:lang w:val="en-IE"/>
                </w:rPr>
                <w:t>modifications@sem-o.com</w:t>
              </w:r>
            </w:hyperlink>
          </w:p>
        </w:tc>
      </w:tr>
    </w:tbl>
    <w:p w14:paraId="488F9AD8" w14:textId="7553AFE2" w:rsidR="00ED0F5A" w:rsidRPr="00167F82" w:rsidRDefault="00ED0F5A" w:rsidP="00167F82">
      <w:pPr>
        <w:spacing w:after="200"/>
        <w:rPr>
          <w:rFonts w:cs="Arial"/>
          <w:b/>
          <w:sz w:val="16"/>
          <w:szCs w:val="16"/>
          <w:lang w:val="en-US"/>
        </w:rPr>
      </w:pPr>
    </w:p>
    <w:sectPr w:rsidR="00ED0F5A" w:rsidRPr="00167F82" w:rsidSect="00EB1A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ED20" w14:textId="77777777" w:rsidR="00107AD8" w:rsidRDefault="00107AD8">
      <w:r>
        <w:separator/>
      </w:r>
    </w:p>
  </w:endnote>
  <w:endnote w:type="continuationSeparator" w:id="0">
    <w:p w14:paraId="21024D8D" w14:textId="77777777" w:rsidR="00107AD8" w:rsidRDefault="0010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A2405" w:rsidRDefault="008A2405">
    <w:pPr>
      <w:pStyle w:val="Footer"/>
      <w:jc w:val="center"/>
    </w:pPr>
    <w:r>
      <w:fldChar w:fldCharType="begin"/>
    </w:r>
    <w:r>
      <w:instrText xml:space="preserve"> PAGE   \* MERGEFORMAT </w:instrText>
    </w:r>
    <w:r>
      <w:fldChar w:fldCharType="separate"/>
    </w:r>
    <w:r w:rsidR="00917705">
      <w:rPr>
        <w:noProof/>
      </w:rPr>
      <w:t>2</w:t>
    </w:r>
    <w:r>
      <w:rPr>
        <w:noProof/>
      </w:rPr>
      <w:fldChar w:fldCharType="end"/>
    </w:r>
  </w:p>
  <w:p w14:paraId="7EE54BDD" w14:textId="77777777" w:rsidR="008A2405" w:rsidRPr="00A53010" w:rsidRDefault="008A2405"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B0978" w14:textId="77777777" w:rsidR="00107AD8" w:rsidRDefault="00107AD8">
      <w:r>
        <w:separator/>
      </w:r>
    </w:p>
  </w:footnote>
  <w:footnote w:type="continuationSeparator" w:id="0">
    <w:p w14:paraId="70616187" w14:textId="77777777" w:rsidR="00107AD8" w:rsidRDefault="00107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4CE62CEF" w:rsidR="008A2405" w:rsidRPr="00DA2DEE" w:rsidRDefault="008A2405"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Mod_01_19</w:t>
    </w:r>
  </w:p>
  <w:p w14:paraId="7EE54BDA" w14:textId="77777777" w:rsidR="008A2405" w:rsidRPr="0018497A" w:rsidRDefault="008A24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A2405" w:rsidRDefault="008A2405"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4">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0">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2">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3">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5">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6">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2">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3">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4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8">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6"/>
  </w:num>
  <w:num w:numId="2">
    <w:abstractNumId w:val="41"/>
  </w:num>
  <w:num w:numId="3">
    <w:abstractNumId w:val="5"/>
  </w:num>
  <w:num w:numId="4">
    <w:abstractNumId w:val="23"/>
  </w:num>
  <w:num w:numId="5">
    <w:abstractNumId w:val="16"/>
  </w:num>
  <w:num w:numId="6">
    <w:abstractNumId w:val="12"/>
  </w:num>
  <w:num w:numId="7">
    <w:abstractNumId w:val="40"/>
  </w:num>
  <w:num w:numId="8">
    <w:abstractNumId w:val="44"/>
  </w:num>
  <w:num w:numId="9">
    <w:abstractNumId w:val="35"/>
  </w:num>
  <w:num w:numId="10">
    <w:abstractNumId w:val="39"/>
  </w:num>
  <w:num w:numId="11">
    <w:abstractNumId w:val="13"/>
  </w:num>
  <w:num w:numId="12">
    <w:abstractNumId w:val="33"/>
  </w:num>
  <w:num w:numId="13">
    <w:abstractNumId w:val="1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1"/>
  </w:num>
  <w:num w:numId="20">
    <w:abstractNumId w:val="4"/>
  </w:num>
  <w:num w:numId="21">
    <w:abstractNumId w:val="26"/>
  </w:num>
  <w:num w:numId="22">
    <w:abstractNumId w:val="29"/>
  </w:num>
  <w:num w:numId="23">
    <w:abstractNumId w:val="7"/>
  </w:num>
  <w:num w:numId="24">
    <w:abstractNumId w:val="38"/>
  </w:num>
  <w:num w:numId="25">
    <w:abstractNumId w:val="42"/>
  </w:num>
  <w:num w:numId="26">
    <w:abstractNumId w:val="45"/>
  </w:num>
  <w:num w:numId="27">
    <w:abstractNumId w:val="32"/>
  </w:num>
  <w:num w:numId="28">
    <w:abstractNumId w:val="31"/>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6"/>
  </w:num>
  <w:num w:numId="34">
    <w:abstractNumId w:val="17"/>
  </w:num>
  <w:num w:numId="35">
    <w:abstractNumId w:val="24"/>
  </w:num>
  <w:num w:numId="36">
    <w:abstractNumId w:val="21"/>
  </w:num>
  <w:num w:numId="37">
    <w:abstractNumId w:val="47"/>
  </w:num>
  <w:num w:numId="38">
    <w:abstractNumId w:val="43"/>
  </w:num>
  <w:num w:numId="39">
    <w:abstractNumId w:val="30"/>
  </w:num>
  <w:num w:numId="40">
    <w:abstractNumId w:val="22"/>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9"/>
  </w:num>
  <w:num w:numId="45">
    <w:abstractNumId w:val="20"/>
  </w:num>
  <w:num w:numId="46">
    <w:abstractNumId w:val="37"/>
  </w:num>
  <w:num w:numId="47">
    <w:abstractNumId w:val="20"/>
    <w:lvlOverride w:ilvl="0">
      <w:startOverride w:val="5"/>
    </w:lvlOverride>
  </w:num>
  <w:num w:numId="48">
    <w:abstractNumId w:val="2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4"/>
  </w:num>
  <w:num w:numId="50">
    <w:abstractNumId w:val="34"/>
    <w:lvlOverride w:ilvl="0">
      <w:startOverride w:val="12"/>
    </w:lvlOverride>
  </w:num>
  <w:num w:numId="51">
    <w:abstractNumId w:val="28"/>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25"/>
  </w:num>
  <w:num w:numId="57">
    <w:abstractNumId w:val="48"/>
  </w:num>
  <w:num w:numId="58">
    <w:abstractNumId w:val="27"/>
  </w:num>
  <w:num w:numId="59">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426D"/>
    <w:rsid w:val="00394685"/>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643"/>
    <w:rsid w:val="00912CDF"/>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1_19/MOD_01_19NegativeInterestRatesinSE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3cada6dc-2705-46ed-bab2-0b2cd6d935ca"/>
    <ds:schemaRef ds:uri="http://schemas.openxmlformats.org/package/2006/metadata/core-properties"/>
    <ds:schemaRef ds:uri="83dee237-e653-49f0-9104-674b0aa2bf9b"/>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91D3CD09-9580-4505-B173-44996D4B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21670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2019-05-01T13:03:00Z</dcterms:created>
  <dcterms:modified xsi:type="dcterms:W3CDTF">2019-05-01T13:03:00Z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