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81" w:rsidRPr="003D3D96" w:rsidRDefault="00170C1B" w:rsidP="0093137E">
      <w:pPr>
        <w:jc w:val="center"/>
      </w:pPr>
      <w:bookmarkStart w:id="0" w:name="_GoBack"/>
      <w:bookmarkEnd w:id="0"/>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9"/>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93137E">
      <w:pPr>
        <w:jc w:val="right"/>
      </w:pPr>
    </w:p>
    <w:p w:rsidR="006D7481" w:rsidRPr="003D3D96" w:rsidRDefault="006D7481" w:rsidP="0093137E">
      <w:pPr>
        <w:pStyle w:val="SEMTitle"/>
        <w:spacing w:line="276" w:lineRule="auto"/>
      </w:pPr>
      <w:r w:rsidRPr="003D3D96">
        <w:t>Single Electricity Market</w:t>
      </w:r>
    </w:p>
    <w:p w:rsidR="00425E05" w:rsidRPr="003D3D96" w:rsidRDefault="00425E05" w:rsidP="0093137E">
      <w:pPr>
        <w:pStyle w:val="SEMTitle"/>
        <w:spacing w:line="276" w:lineRule="auto"/>
      </w:pPr>
    </w:p>
    <w:p w:rsidR="00DD2B54" w:rsidRPr="003D3D96" w:rsidRDefault="00DD2B54" w:rsidP="0093137E">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tc>
          <w:tcPr>
            <w:tcW w:w="5000" w:type="pct"/>
            <w:shd w:val="clear" w:color="auto" w:fill="666699"/>
          </w:tcPr>
          <w:p w:rsidR="00A572DA" w:rsidRPr="003D3D96" w:rsidRDefault="00FE4D93" w:rsidP="0093137E">
            <w:pPr>
              <w:pStyle w:val="DocTitle"/>
            </w:pPr>
            <w:r w:rsidRPr="003D3D96">
              <w:t>Final REcommendation Report</w:t>
            </w:r>
          </w:p>
          <w:p w:rsidR="0064672A" w:rsidRPr="003D3D96" w:rsidRDefault="0064672A" w:rsidP="0093137E">
            <w:pPr>
              <w:pStyle w:val="DocTitle"/>
            </w:pPr>
          </w:p>
          <w:p w:rsidR="00564D58" w:rsidRPr="003D3D96" w:rsidRDefault="00471250" w:rsidP="0093137E">
            <w:pPr>
              <w:pStyle w:val="DocTitle"/>
            </w:pPr>
            <w:r>
              <w:t xml:space="preserve">Mod_02_17 </w:t>
            </w:r>
            <w:r w:rsidR="009162A3">
              <w:t xml:space="preserve">version 2.0 </w:t>
            </w:r>
            <w:r>
              <w:t>Unsecured bad energy debt &amp; unsecured bad capacity debt timelines</w:t>
            </w:r>
            <w:r w:rsidR="009162A3">
              <w:t xml:space="preserve"> </w:t>
            </w:r>
          </w:p>
          <w:p w:rsidR="001D4616" w:rsidRPr="003D3D96" w:rsidRDefault="001D4616" w:rsidP="0093137E">
            <w:pPr>
              <w:pStyle w:val="DocTitle"/>
            </w:pPr>
          </w:p>
          <w:p w:rsidR="00A572DA" w:rsidRPr="003D3D96" w:rsidRDefault="00E05083" w:rsidP="0093137E">
            <w:pPr>
              <w:pStyle w:val="DocTitle"/>
              <w:tabs>
                <w:tab w:val="center" w:pos="4771"/>
                <w:tab w:val="left" w:pos="6570"/>
              </w:tabs>
            </w:pPr>
            <w:r>
              <w:t>14 September</w:t>
            </w:r>
            <w:r w:rsidR="006C6DE6" w:rsidRPr="002679E5">
              <w:t xml:space="preserve"> 2018</w:t>
            </w:r>
          </w:p>
        </w:tc>
      </w:tr>
    </w:tbl>
    <w:p w:rsidR="00E5234A" w:rsidRPr="003D3D96" w:rsidRDefault="00E5234A" w:rsidP="0093137E">
      <w:pPr>
        <w:pBdr>
          <w:bottom w:val="single" w:sz="12" w:space="1" w:color="auto"/>
        </w:pBdr>
        <w:rPr>
          <w:rStyle w:val="TableText"/>
        </w:rPr>
      </w:pPr>
    </w:p>
    <w:p w:rsidR="00E5234A" w:rsidRPr="003D3D96" w:rsidRDefault="00E5234A" w:rsidP="0093137E">
      <w:pPr>
        <w:pBdr>
          <w:bottom w:val="single" w:sz="12" w:space="1" w:color="auto"/>
        </w:pBdr>
        <w:rPr>
          <w:rStyle w:val="TableText"/>
        </w:rPr>
      </w:pPr>
    </w:p>
    <w:p w:rsidR="00425E05" w:rsidRPr="003D3D96" w:rsidRDefault="00425E05" w:rsidP="0093137E">
      <w:pPr>
        <w:pBdr>
          <w:bottom w:val="single" w:sz="12" w:space="1" w:color="auto"/>
        </w:pBdr>
        <w:rPr>
          <w:rStyle w:val="TableText"/>
        </w:rPr>
      </w:pPr>
    </w:p>
    <w:p w:rsidR="00425E05" w:rsidRPr="003D3D96" w:rsidRDefault="00425E05" w:rsidP="0093137E">
      <w:pPr>
        <w:pBdr>
          <w:bottom w:val="single" w:sz="12" w:space="1" w:color="auto"/>
        </w:pBdr>
        <w:rPr>
          <w:rStyle w:val="TableText"/>
        </w:rPr>
      </w:pPr>
    </w:p>
    <w:p w:rsidR="00425E05" w:rsidRPr="003D3D96" w:rsidRDefault="00425E05" w:rsidP="0093137E">
      <w:pPr>
        <w:pBdr>
          <w:bottom w:val="single" w:sz="12" w:space="1" w:color="auto"/>
        </w:pBdr>
        <w:rPr>
          <w:rStyle w:val="TableText"/>
        </w:rPr>
      </w:pPr>
    </w:p>
    <w:p w:rsidR="00E5234A" w:rsidRPr="003D3D96" w:rsidRDefault="00E5234A" w:rsidP="0093137E">
      <w:pPr>
        <w:pBdr>
          <w:bottom w:val="single" w:sz="12" w:space="1" w:color="auto"/>
        </w:pBdr>
        <w:rPr>
          <w:rStyle w:val="TableText"/>
        </w:rPr>
      </w:pPr>
    </w:p>
    <w:p w:rsidR="00DD2B54" w:rsidRPr="003D3D96" w:rsidRDefault="00DD2B54" w:rsidP="0093137E">
      <w:pPr>
        <w:rPr>
          <w:rStyle w:val="TableText"/>
        </w:rPr>
      </w:pPr>
    </w:p>
    <w:p w:rsidR="006D7481" w:rsidRPr="003D3D96" w:rsidRDefault="006D7481" w:rsidP="0093137E">
      <w:pPr>
        <w:pStyle w:val="Notices"/>
        <w:rPr>
          <w:rStyle w:val="TableText"/>
        </w:rPr>
      </w:pPr>
      <w:r w:rsidRPr="003D3D96">
        <w:rPr>
          <w:rStyle w:val="TableText"/>
        </w:rPr>
        <w:t>COPYRIGHT NOTICE</w:t>
      </w:r>
    </w:p>
    <w:p w:rsidR="006D7481" w:rsidRPr="003D3D96" w:rsidRDefault="006D7481" w:rsidP="0093137E">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rsidR="000D3C67" w:rsidRPr="003D3D96" w:rsidRDefault="000D3C67" w:rsidP="0093137E">
      <w:pPr>
        <w:pStyle w:val="Notices"/>
        <w:rPr>
          <w:rStyle w:val="TableText"/>
        </w:rPr>
      </w:pPr>
    </w:p>
    <w:p w:rsidR="006D7481" w:rsidRPr="003D3D96" w:rsidRDefault="006D7481" w:rsidP="0093137E">
      <w:pPr>
        <w:pStyle w:val="Notices"/>
        <w:rPr>
          <w:rStyle w:val="TableText"/>
        </w:rPr>
      </w:pPr>
      <w:bookmarkStart w:id="3" w:name="_DV_C9"/>
      <w:r w:rsidRPr="003D3D96">
        <w:rPr>
          <w:rStyle w:val="TableText"/>
        </w:rPr>
        <w:t>DOCUMENT DISCLAIMER</w:t>
      </w:r>
      <w:bookmarkEnd w:id="3"/>
    </w:p>
    <w:p w:rsidR="00A836BA" w:rsidRPr="003D3D96" w:rsidRDefault="006D7481" w:rsidP="0093137E">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3D3D96" w:rsidRDefault="00425E05" w:rsidP="0093137E">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93137E">
            <w:pPr>
              <w:spacing w:before="0" w:after="0"/>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93137E">
            <w:pPr>
              <w:spacing w:before="0" w:after="0"/>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93137E">
            <w:pPr>
              <w:spacing w:before="0" w:after="0"/>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93137E">
            <w:pPr>
              <w:spacing w:before="0" w:after="0"/>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93137E">
            <w:pPr>
              <w:spacing w:before="0" w:after="0"/>
              <w:rPr>
                <w:rStyle w:val="TableText"/>
              </w:rPr>
            </w:pPr>
            <w:r w:rsidRPr="003D3D96">
              <w:rPr>
                <w:rStyle w:val="TableText"/>
              </w:rPr>
              <w:t>1.0</w:t>
            </w:r>
          </w:p>
        </w:tc>
        <w:tc>
          <w:tcPr>
            <w:tcW w:w="728" w:type="pct"/>
            <w:shd w:val="clear" w:color="auto" w:fill="auto"/>
          </w:tcPr>
          <w:p w:rsidR="007A6999" w:rsidRPr="003D3D96" w:rsidRDefault="009162A3" w:rsidP="0093137E">
            <w:pPr>
              <w:spacing w:before="0" w:after="0"/>
              <w:rPr>
                <w:rStyle w:val="TableText"/>
              </w:rPr>
            </w:pPr>
            <w:r>
              <w:rPr>
                <w:rStyle w:val="TableText"/>
              </w:rPr>
              <w:t>14 September 2018</w:t>
            </w:r>
          </w:p>
        </w:tc>
        <w:tc>
          <w:tcPr>
            <w:tcW w:w="1708" w:type="pct"/>
            <w:shd w:val="clear" w:color="auto" w:fill="auto"/>
          </w:tcPr>
          <w:p w:rsidR="007A6999" w:rsidRPr="003D3D96" w:rsidRDefault="007A6999" w:rsidP="0093137E">
            <w:pPr>
              <w:spacing w:before="0" w:after="0"/>
              <w:rPr>
                <w:rStyle w:val="TableText"/>
              </w:rPr>
            </w:pPr>
            <w:r w:rsidRPr="003D3D96">
              <w:rPr>
                <w:rStyle w:val="TableText"/>
              </w:rPr>
              <w:t>Modifications Committee Secretariat</w:t>
            </w:r>
          </w:p>
        </w:tc>
        <w:tc>
          <w:tcPr>
            <w:tcW w:w="2050" w:type="pct"/>
            <w:shd w:val="clear" w:color="auto" w:fill="auto"/>
          </w:tcPr>
          <w:p w:rsidR="007A6999" w:rsidRPr="003D3D96" w:rsidRDefault="007A6999" w:rsidP="0093137E">
            <w:pPr>
              <w:spacing w:before="0" w:after="0"/>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93137E">
            <w:pPr>
              <w:spacing w:before="0" w:after="0"/>
              <w:rPr>
                <w:rStyle w:val="TableText"/>
              </w:rPr>
            </w:pPr>
            <w:r w:rsidRPr="003D3D96">
              <w:rPr>
                <w:rStyle w:val="TableText"/>
              </w:rPr>
              <w:t>2.0</w:t>
            </w:r>
          </w:p>
        </w:tc>
        <w:tc>
          <w:tcPr>
            <w:tcW w:w="728" w:type="pct"/>
            <w:shd w:val="clear" w:color="auto" w:fill="auto"/>
          </w:tcPr>
          <w:p w:rsidR="007A6999" w:rsidRPr="003D3D96" w:rsidRDefault="007A6999" w:rsidP="0093137E">
            <w:pPr>
              <w:spacing w:before="0" w:after="0"/>
              <w:rPr>
                <w:rStyle w:val="TableText"/>
              </w:rPr>
            </w:pPr>
          </w:p>
        </w:tc>
        <w:tc>
          <w:tcPr>
            <w:tcW w:w="1708" w:type="pct"/>
            <w:shd w:val="clear" w:color="auto" w:fill="auto"/>
          </w:tcPr>
          <w:p w:rsidR="007A6999" w:rsidRPr="003D3D96" w:rsidRDefault="00256348" w:rsidP="0093137E">
            <w:pPr>
              <w:spacing w:before="0" w:after="0"/>
              <w:rPr>
                <w:rStyle w:val="TableText"/>
              </w:rPr>
            </w:pPr>
            <w:r w:rsidRPr="003D3D96">
              <w:rPr>
                <w:rStyle w:val="TableText"/>
              </w:rPr>
              <w:t>Modifications Committee Secretariat</w:t>
            </w:r>
          </w:p>
        </w:tc>
        <w:tc>
          <w:tcPr>
            <w:tcW w:w="2050" w:type="pct"/>
            <w:shd w:val="clear" w:color="auto" w:fill="auto"/>
          </w:tcPr>
          <w:p w:rsidR="007A6999" w:rsidRPr="003D3D96" w:rsidRDefault="006525E9" w:rsidP="0093137E">
            <w:pPr>
              <w:spacing w:before="0" w:after="0"/>
              <w:rPr>
                <w:rStyle w:val="TableText"/>
              </w:rPr>
            </w:pPr>
            <w:r w:rsidRPr="003D3D96">
              <w:rPr>
                <w:rStyle w:val="TableText"/>
              </w:rPr>
              <w:t>Issued to Regulatory Authorities for final decision</w:t>
            </w:r>
          </w:p>
        </w:tc>
      </w:tr>
    </w:tbl>
    <w:p w:rsidR="003F4BC4" w:rsidRPr="003D3D96" w:rsidRDefault="003F4BC4" w:rsidP="0093137E">
      <w:pPr>
        <w:pStyle w:val="UntitledHeading"/>
        <w:rPr>
          <w:lang w:bidi="ar-SA"/>
        </w:rPr>
      </w:pPr>
    </w:p>
    <w:p w:rsidR="007A6999" w:rsidRPr="003D3D96" w:rsidRDefault="000D482D" w:rsidP="0093137E">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rsidTr="007A6999">
        <w:tc>
          <w:tcPr>
            <w:tcW w:w="5000" w:type="pct"/>
            <w:shd w:val="clear" w:color="auto" w:fill="548DD4"/>
          </w:tcPr>
          <w:p w:rsidR="0017138D" w:rsidRPr="003D3D96" w:rsidRDefault="0017138D" w:rsidP="0093137E">
            <w:pPr>
              <w:spacing w:before="0" w:after="0"/>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C349C2" w:rsidP="0093137E">
            <w:pPr>
              <w:spacing w:before="0" w:after="0"/>
              <w:rPr>
                <w:rStyle w:val="TableText"/>
                <w:sz w:val="20"/>
              </w:rPr>
            </w:pPr>
            <w:hyperlink r:id="rId10"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C349C2" w:rsidP="0093137E">
            <w:pPr>
              <w:spacing w:before="0" w:after="0"/>
            </w:pPr>
            <w:hyperlink r:id="rId11" w:history="1">
              <w:r w:rsidR="00471250" w:rsidRPr="00471250">
                <w:rPr>
                  <w:rStyle w:val="Hyperlink"/>
                </w:rPr>
                <w:t>Modification Proposal</w:t>
              </w:r>
            </w:hyperlink>
            <w:r w:rsidR="00471250">
              <w:t xml:space="preserve"> </w:t>
            </w:r>
          </w:p>
        </w:tc>
      </w:tr>
      <w:tr w:rsidR="003F4BC4" w:rsidRPr="003D3D96" w:rsidTr="00095CA4">
        <w:trPr>
          <w:trHeight w:val="64"/>
        </w:trPr>
        <w:tc>
          <w:tcPr>
            <w:tcW w:w="5000" w:type="pct"/>
          </w:tcPr>
          <w:p w:rsidR="003F4BC4" w:rsidRPr="006C6DE6" w:rsidRDefault="008C60B9" w:rsidP="0093137E">
            <w:pPr>
              <w:spacing w:before="0" w:after="0"/>
            </w:pPr>
            <w:hyperlink r:id="rId12" w:history="1">
              <w:r w:rsidR="00471250" w:rsidRPr="00471250">
                <w:rPr>
                  <w:rStyle w:val="Hyperlink"/>
                </w:rPr>
                <w:t>Presentation</w:t>
              </w:r>
            </w:hyperlink>
          </w:p>
        </w:tc>
      </w:tr>
      <w:tr w:rsidR="003F4BC4" w:rsidRPr="003D3D96" w:rsidTr="007840E4">
        <w:trPr>
          <w:trHeight w:val="64"/>
        </w:trPr>
        <w:tc>
          <w:tcPr>
            <w:tcW w:w="5000" w:type="pct"/>
          </w:tcPr>
          <w:p w:rsidR="003F4BC4" w:rsidRPr="003D3D96" w:rsidRDefault="00C349C2" w:rsidP="0093137E">
            <w:pPr>
              <w:spacing w:before="0" w:after="0"/>
            </w:pPr>
            <w:hyperlink r:id="rId13" w:history="1">
              <w:r w:rsidR="00471250" w:rsidRPr="00471250">
                <w:rPr>
                  <w:rStyle w:val="Hyperlink"/>
                </w:rPr>
                <w:t>Presentation</w:t>
              </w:r>
            </w:hyperlink>
          </w:p>
        </w:tc>
      </w:tr>
      <w:tr w:rsidR="003F4BC4" w:rsidRPr="003D3D96" w:rsidTr="007840E4">
        <w:trPr>
          <w:trHeight w:val="64"/>
        </w:trPr>
        <w:tc>
          <w:tcPr>
            <w:tcW w:w="5000" w:type="pct"/>
          </w:tcPr>
          <w:p w:rsidR="003F4BC4" w:rsidRPr="003D3D96" w:rsidRDefault="00C349C2" w:rsidP="0093137E">
            <w:pPr>
              <w:spacing w:before="0" w:after="0"/>
            </w:pPr>
            <w:hyperlink r:id="rId14" w:history="1">
              <w:r w:rsidR="00471250" w:rsidRPr="00471250">
                <w:rPr>
                  <w:rStyle w:val="Hyperlink"/>
                </w:rPr>
                <w:t>Summary of Actions</w:t>
              </w:r>
            </w:hyperlink>
          </w:p>
        </w:tc>
      </w:tr>
      <w:tr w:rsidR="00471250" w:rsidRPr="003D3D96" w:rsidTr="007840E4">
        <w:trPr>
          <w:trHeight w:val="64"/>
        </w:trPr>
        <w:tc>
          <w:tcPr>
            <w:tcW w:w="5000" w:type="pct"/>
          </w:tcPr>
          <w:p w:rsidR="00471250" w:rsidRDefault="00C349C2" w:rsidP="0093137E">
            <w:pPr>
              <w:spacing w:before="0" w:after="0"/>
            </w:pPr>
            <w:hyperlink r:id="rId15" w:history="1">
              <w:r w:rsidR="00471250" w:rsidRPr="00471250">
                <w:rPr>
                  <w:rStyle w:val="Hyperlink"/>
                </w:rPr>
                <w:t>RA Decision</w:t>
              </w:r>
            </w:hyperlink>
          </w:p>
        </w:tc>
      </w:tr>
      <w:tr w:rsidR="00471250" w:rsidRPr="003D3D96" w:rsidTr="007840E4">
        <w:trPr>
          <w:trHeight w:val="64"/>
        </w:trPr>
        <w:tc>
          <w:tcPr>
            <w:tcW w:w="5000" w:type="pct"/>
          </w:tcPr>
          <w:p w:rsidR="00471250" w:rsidRDefault="00C349C2" w:rsidP="0093137E">
            <w:pPr>
              <w:spacing w:before="0" w:after="0"/>
            </w:pPr>
            <w:hyperlink r:id="rId16" w:history="1">
              <w:r w:rsidR="00471250" w:rsidRPr="00471250">
                <w:rPr>
                  <w:rStyle w:val="Hyperlink"/>
                </w:rPr>
                <w:t>Final Recommendation Report</w:t>
              </w:r>
            </w:hyperlink>
          </w:p>
        </w:tc>
      </w:tr>
      <w:tr w:rsidR="00471250" w:rsidRPr="003D3D96" w:rsidTr="007840E4">
        <w:trPr>
          <w:trHeight w:val="64"/>
        </w:trPr>
        <w:tc>
          <w:tcPr>
            <w:tcW w:w="5000" w:type="pct"/>
          </w:tcPr>
          <w:p w:rsidR="00471250" w:rsidRDefault="00C349C2" w:rsidP="0093137E">
            <w:pPr>
              <w:spacing w:before="0" w:after="0"/>
            </w:pPr>
            <w:hyperlink r:id="rId17" w:history="1">
              <w:r w:rsidR="00471250" w:rsidRPr="00471250">
                <w:rPr>
                  <w:rStyle w:val="Hyperlink"/>
                </w:rPr>
                <w:t>Modification Proposal</w:t>
              </w:r>
            </w:hyperlink>
          </w:p>
        </w:tc>
      </w:tr>
      <w:tr w:rsidR="00471250" w:rsidRPr="003D3D96" w:rsidTr="007840E4">
        <w:trPr>
          <w:trHeight w:val="64"/>
        </w:trPr>
        <w:tc>
          <w:tcPr>
            <w:tcW w:w="5000" w:type="pct"/>
          </w:tcPr>
          <w:p w:rsidR="00471250" w:rsidRDefault="00C349C2" w:rsidP="0093137E">
            <w:pPr>
              <w:spacing w:before="0" w:after="0"/>
            </w:pPr>
            <w:hyperlink r:id="rId18" w:history="1">
              <w:r w:rsidR="00471250" w:rsidRPr="00471250">
                <w:rPr>
                  <w:rStyle w:val="Hyperlink"/>
                </w:rPr>
                <w:t>Modification Proposal V.2</w:t>
              </w:r>
            </w:hyperlink>
          </w:p>
        </w:tc>
      </w:tr>
      <w:tr w:rsidR="00471250" w:rsidRPr="003D3D96" w:rsidTr="007840E4">
        <w:trPr>
          <w:trHeight w:val="64"/>
        </w:trPr>
        <w:tc>
          <w:tcPr>
            <w:tcW w:w="5000" w:type="pct"/>
          </w:tcPr>
          <w:p w:rsidR="00471250" w:rsidRDefault="00C349C2" w:rsidP="0093137E">
            <w:pPr>
              <w:spacing w:before="0" w:after="0"/>
            </w:pPr>
            <w:hyperlink r:id="rId19" w:history="1">
              <w:r w:rsidR="00471250" w:rsidRPr="00471250">
                <w:rPr>
                  <w:rStyle w:val="Hyperlink"/>
                </w:rPr>
                <w:t>Presentation</w:t>
              </w:r>
            </w:hyperlink>
          </w:p>
        </w:tc>
      </w:tr>
    </w:tbl>
    <w:p w:rsidR="003F4BC4" w:rsidRPr="003D3D96" w:rsidRDefault="003F4BC4" w:rsidP="0093137E">
      <w:pPr>
        <w:pStyle w:val="UntitledHeading"/>
        <w:rPr>
          <w:lang w:bidi="ar-SA"/>
        </w:rPr>
      </w:pPr>
    </w:p>
    <w:p w:rsidR="0008245D" w:rsidRPr="003D3D96" w:rsidRDefault="0008245D" w:rsidP="0093137E">
      <w:pPr>
        <w:pStyle w:val="UntitledHeading"/>
        <w:rPr>
          <w:lang w:bidi="ar-SA"/>
        </w:rPr>
      </w:pPr>
      <w:r w:rsidRPr="003D3D96">
        <w:rPr>
          <w:lang w:bidi="ar-SA"/>
        </w:rPr>
        <w:t>Table of Contents</w:t>
      </w:r>
    </w:p>
    <w:p w:rsidR="00A31F95" w:rsidRDefault="008C60B9">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524700672" w:history="1">
        <w:r w:rsidR="00A31F95" w:rsidRPr="00634AD7">
          <w:rPr>
            <w:rStyle w:val="Hyperlink"/>
            <w:noProof/>
            <w:lang w:eastAsia="en-GB"/>
          </w:rPr>
          <w:t>1.</w:t>
        </w:r>
        <w:r w:rsidR="00A31F95">
          <w:rPr>
            <w:rFonts w:asciiTheme="minorHAnsi" w:eastAsiaTheme="minorEastAsia" w:hAnsiTheme="minorHAnsi" w:cstheme="minorBidi"/>
            <w:b w:val="0"/>
            <w:bCs w:val="0"/>
            <w:caps w:val="0"/>
            <w:noProof/>
            <w:sz w:val="22"/>
            <w:szCs w:val="22"/>
            <w:lang w:val="en-IE" w:eastAsia="en-IE" w:bidi="ar-SA"/>
          </w:rPr>
          <w:tab/>
        </w:r>
        <w:r w:rsidR="00A31F95" w:rsidRPr="00634AD7">
          <w:rPr>
            <w:rStyle w:val="Hyperlink"/>
            <w:noProof/>
            <w:lang w:eastAsia="en-GB"/>
          </w:rPr>
          <w:t>MODIFICATIONS COMMITTEE RECOMMENDATION</w:t>
        </w:r>
        <w:r w:rsidR="00A31F95">
          <w:rPr>
            <w:noProof/>
            <w:webHidden/>
          </w:rPr>
          <w:tab/>
        </w:r>
        <w:r>
          <w:rPr>
            <w:noProof/>
            <w:webHidden/>
          </w:rPr>
          <w:fldChar w:fldCharType="begin"/>
        </w:r>
        <w:r w:rsidR="00A31F95">
          <w:rPr>
            <w:noProof/>
            <w:webHidden/>
          </w:rPr>
          <w:instrText xml:space="preserve"> PAGEREF _Toc524700672 \h </w:instrText>
        </w:r>
        <w:r>
          <w:rPr>
            <w:noProof/>
            <w:webHidden/>
          </w:rPr>
        </w:r>
        <w:r>
          <w:rPr>
            <w:noProof/>
            <w:webHidden/>
          </w:rPr>
          <w:fldChar w:fldCharType="separate"/>
        </w:r>
        <w:r w:rsidR="00A31F95">
          <w:rPr>
            <w:noProof/>
            <w:webHidden/>
          </w:rPr>
          <w:t>3</w:t>
        </w:r>
        <w:r>
          <w:rPr>
            <w:noProof/>
            <w:webHidden/>
          </w:rPr>
          <w:fldChar w:fldCharType="end"/>
        </w:r>
      </w:hyperlink>
    </w:p>
    <w:p w:rsidR="00A31F95" w:rsidRDefault="00C349C2">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700673" w:history="1">
        <w:r w:rsidR="00A31F95" w:rsidRPr="00634AD7">
          <w:rPr>
            <w:rStyle w:val="Hyperlink"/>
            <w:b/>
            <w:bCs/>
            <w:noProof/>
            <w:spacing w:val="5"/>
          </w:rPr>
          <w:t>Recommended for approval– unanimous Vote</w:t>
        </w:r>
        <w:r w:rsidR="00A31F95">
          <w:rPr>
            <w:noProof/>
            <w:webHidden/>
          </w:rPr>
          <w:tab/>
        </w:r>
        <w:r w:rsidR="008C60B9">
          <w:rPr>
            <w:noProof/>
            <w:webHidden/>
          </w:rPr>
          <w:fldChar w:fldCharType="begin"/>
        </w:r>
        <w:r w:rsidR="00A31F95">
          <w:rPr>
            <w:noProof/>
            <w:webHidden/>
          </w:rPr>
          <w:instrText xml:space="preserve"> PAGEREF _Toc524700673 \h </w:instrText>
        </w:r>
        <w:r w:rsidR="008C60B9">
          <w:rPr>
            <w:noProof/>
            <w:webHidden/>
          </w:rPr>
        </w:r>
        <w:r w:rsidR="008C60B9">
          <w:rPr>
            <w:noProof/>
            <w:webHidden/>
          </w:rPr>
          <w:fldChar w:fldCharType="separate"/>
        </w:r>
        <w:r w:rsidR="00A31F95">
          <w:rPr>
            <w:noProof/>
            <w:webHidden/>
          </w:rPr>
          <w:t>3</w:t>
        </w:r>
        <w:r w:rsidR="008C60B9">
          <w:rPr>
            <w:noProof/>
            <w:webHidden/>
          </w:rPr>
          <w:fldChar w:fldCharType="end"/>
        </w:r>
      </w:hyperlink>
    </w:p>
    <w:p w:rsidR="00A31F95" w:rsidRDefault="00C349C2">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00674" w:history="1">
        <w:r w:rsidR="00A31F95" w:rsidRPr="00634AD7">
          <w:rPr>
            <w:rStyle w:val="Hyperlink"/>
            <w:noProof/>
            <w:lang w:eastAsia="en-GB"/>
          </w:rPr>
          <w:t>2.</w:t>
        </w:r>
        <w:r w:rsidR="00A31F95">
          <w:rPr>
            <w:rFonts w:asciiTheme="minorHAnsi" w:eastAsiaTheme="minorEastAsia" w:hAnsiTheme="minorHAnsi" w:cstheme="minorBidi"/>
            <w:b w:val="0"/>
            <w:bCs w:val="0"/>
            <w:caps w:val="0"/>
            <w:noProof/>
            <w:sz w:val="22"/>
            <w:szCs w:val="22"/>
            <w:lang w:val="en-IE" w:eastAsia="en-IE" w:bidi="ar-SA"/>
          </w:rPr>
          <w:tab/>
        </w:r>
        <w:r w:rsidR="00A31F95" w:rsidRPr="00634AD7">
          <w:rPr>
            <w:rStyle w:val="Hyperlink"/>
            <w:noProof/>
            <w:lang w:eastAsia="en-GB"/>
          </w:rPr>
          <w:t>Background</w:t>
        </w:r>
        <w:r w:rsidR="00A31F95">
          <w:rPr>
            <w:noProof/>
            <w:webHidden/>
          </w:rPr>
          <w:tab/>
        </w:r>
        <w:r w:rsidR="008C60B9">
          <w:rPr>
            <w:noProof/>
            <w:webHidden/>
          </w:rPr>
          <w:fldChar w:fldCharType="begin"/>
        </w:r>
        <w:r w:rsidR="00A31F95">
          <w:rPr>
            <w:noProof/>
            <w:webHidden/>
          </w:rPr>
          <w:instrText xml:space="preserve"> PAGEREF _Toc524700674 \h </w:instrText>
        </w:r>
        <w:r w:rsidR="008C60B9">
          <w:rPr>
            <w:noProof/>
            <w:webHidden/>
          </w:rPr>
        </w:r>
        <w:r w:rsidR="008C60B9">
          <w:rPr>
            <w:noProof/>
            <w:webHidden/>
          </w:rPr>
          <w:fldChar w:fldCharType="separate"/>
        </w:r>
        <w:r w:rsidR="00A31F95">
          <w:rPr>
            <w:noProof/>
            <w:webHidden/>
          </w:rPr>
          <w:t>3</w:t>
        </w:r>
        <w:r w:rsidR="008C60B9">
          <w:rPr>
            <w:noProof/>
            <w:webHidden/>
          </w:rPr>
          <w:fldChar w:fldCharType="end"/>
        </w:r>
      </w:hyperlink>
    </w:p>
    <w:p w:rsidR="00A31F95" w:rsidRDefault="00C349C2">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00675" w:history="1">
        <w:r w:rsidR="00A31F95" w:rsidRPr="00634AD7">
          <w:rPr>
            <w:rStyle w:val="Hyperlink"/>
            <w:rFonts w:cs="Arial"/>
            <w:noProof/>
            <w:lang w:eastAsia="en-GB"/>
          </w:rPr>
          <w:t>3.</w:t>
        </w:r>
        <w:r w:rsidR="00A31F95">
          <w:rPr>
            <w:rFonts w:asciiTheme="minorHAnsi" w:eastAsiaTheme="minorEastAsia" w:hAnsiTheme="minorHAnsi" w:cstheme="minorBidi"/>
            <w:b w:val="0"/>
            <w:bCs w:val="0"/>
            <w:caps w:val="0"/>
            <w:noProof/>
            <w:sz w:val="22"/>
            <w:szCs w:val="22"/>
            <w:lang w:val="en-IE" w:eastAsia="en-IE" w:bidi="ar-SA"/>
          </w:rPr>
          <w:tab/>
        </w:r>
        <w:r w:rsidR="00A31F95" w:rsidRPr="00634AD7">
          <w:rPr>
            <w:rStyle w:val="Hyperlink"/>
            <w:rFonts w:cs="Arial"/>
            <w:noProof/>
            <w:lang w:eastAsia="en-GB"/>
          </w:rPr>
          <w:t>PURPOSE OF PROPOSED MODIFICATION</w:t>
        </w:r>
        <w:r w:rsidR="00A31F95">
          <w:rPr>
            <w:noProof/>
            <w:webHidden/>
          </w:rPr>
          <w:tab/>
        </w:r>
        <w:r w:rsidR="008C60B9">
          <w:rPr>
            <w:noProof/>
            <w:webHidden/>
          </w:rPr>
          <w:fldChar w:fldCharType="begin"/>
        </w:r>
        <w:r w:rsidR="00A31F95">
          <w:rPr>
            <w:noProof/>
            <w:webHidden/>
          </w:rPr>
          <w:instrText xml:space="preserve"> PAGEREF _Toc524700675 \h </w:instrText>
        </w:r>
        <w:r w:rsidR="008C60B9">
          <w:rPr>
            <w:noProof/>
            <w:webHidden/>
          </w:rPr>
        </w:r>
        <w:r w:rsidR="008C60B9">
          <w:rPr>
            <w:noProof/>
            <w:webHidden/>
          </w:rPr>
          <w:fldChar w:fldCharType="separate"/>
        </w:r>
        <w:r w:rsidR="00A31F95">
          <w:rPr>
            <w:noProof/>
            <w:webHidden/>
          </w:rPr>
          <w:t>4</w:t>
        </w:r>
        <w:r w:rsidR="008C60B9">
          <w:rPr>
            <w:noProof/>
            <w:webHidden/>
          </w:rPr>
          <w:fldChar w:fldCharType="end"/>
        </w:r>
      </w:hyperlink>
    </w:p>
    <w:p w:rsidR="00A31F95" w:rsidRDefault="00C349C2">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700676" w:history="1">
        <w:r w:rsidR="00A31F95" w:rsidRPr="00634AD7">
          <w:rPr>
            <w:rStyle w:val="Hyperlink"/>
            <w:rFonts w:cs="Arial"/>
            <w:b/>
            <w:bCs/>
            <w:caps/>
            <w:noProof/>
            <w:spacing w:val="5"/>
            <w:lang w:eastAsia="en-GB"/>
          </w:rPr>
          <w:t>3A.) justification of Modification</w:t>
        </w:r>
        <w:r w:rsidR="00A31F95">
          <w:rPr>
            <w:noProof/>
            <w:webHidden/>
          </w:rPr>
          <w:tab/>
        </w:r>
        <w:r w:rsidR="008C60B9">
          <w:rPr>
            <w:noProof/>
            <w:webHidden/>
          </w:rPr>
          <w:fldChar w:fldCharType="begin"/>
        </w:r>
        <w:r w:rsidR="00A31F95">
          <w:rPr>
            <w:noProof/>
            <w:webHidden/>
          </w:rPr>
          <w:instrText xml:space="preserve"> PAGEREF _Toc524700676 \h </w:instrText>
        </w:r>
        <w:r w:rsidR="008C60B9">
          <w:rPr>
            <w:noProof/>
            <w:webHidden/>
          </w:rPr>
        </w:r>
        <w:r w:rsidR="008C60B9">
          <w:rPr>
            <w:noProof/>
            <w:webHidden/>
          </w:rPr>
          <w:fldChar w:fldCharType="separate"/>
        </w:r>
        <w:r w:rsidR="00A31F95">
          <w:rPr>
            <w:noProof/>
            <w:webHidden/>
          </w:rPr>
          <w:t>4</w:t>
        </w:r>
        <w:r w:rsidR="008C60B9">
          <w:rPr>
            <w:noProof/>
            <w:webHidden/>
          </w:rPr>
          <w:fldChar w:fldCharType="end"/>
        </w:r>
      </w:hyperlink>
    </w:p>
    <w:p w:rsidR="00A31F95" w:rsidRDefault="00C349C2">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700677" w:history="1">
        <w:r w:rsidR="00A31F95" w:rsidRPr="00634AD7">
          <w:rPr>
            <w:rStyle w:val="Hyperlink"/>
            <w:rFonts w:cs="Arial"/>
            <w:b/>
            <w:bCs/>
            <w:caps/>
            <w:noProof/>
            <w:spacing w:val="5"/>
            <w:lang w:eastAsia="en-GB"/>
          </w:rPr>
          <w:t>3B.) Impact of not Implementing a Solution</w:t>
        </w:r>
        <w:r w:rsidR="00A31F95">
          <w:rPr>
            <w:noProof/>
            <w:webHidden/>
          </w:rPr>
          <w:tab/>
        </w:r>
        <w:r w:rsidR="008C60B9">
          <w:rPr>
            <w:noProof/>
            <w:webHidden/>
          </w:rPr>
          <w:fldChar w:fldCharType="begin"/>
        </w:r>
        <w:r w:rsidR="00A31F95">
          <w:rPr>
            <w:noProof/>
            <w:webHidden/>
          </w:rPr>
          <w:instrText xml:space="preserve"> PAGEREF _Toc524700677 \h </w:instrText>
        </w:r>
        <w:r w:rsidR="008C60B9">
          <w:rPr>
            <w:noProof/>
            <w:webHidden/>
          </w:rPr>
        </w:r>
        <w:r w:rsidR="008C60B9">
          <w:rPr>
            <w:noProof/>
            <w:webHidden/>
          </w:rPr>
          <w:fldChar w:fldCharType="separate"/>
        </w:r>
        <w:r w:rsidR="00A31F95">
          <w:rPr>
            <w:noProof/>
            <w:webHidden/>
          </w:rPr>
          <w:t>5</w:t>
        </w:r>
        <w:r w:rsidR="008C60B9">
          <w:rPr>
            <w:noProof/>
            <w:webHidden/>
          </w:rPr>
          <w:fldChar w:fldCharType="end"/>
        </w:r>
      </w:hyperlink>
    </w:p>
    <w:p w:rsidR="00A31F95" w:rsidRDefault="00C349C2">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700678" w:history="1">
        <w:r w:rsidR="00A31F95" w:rsidRPr="00634AD7">
          <w:rPr>
            <w:rStyle w:val="Hyperlink"/>
            <w:rFonts w:cs="Arial"/>
            <w:b/>
            <w:bCs/>
            <w:caps/>
            <w:noProof/>
            <w:spacing w:val="5"/>
            <w:lang w:eastAsia="en-GB"/>
          </w:rPr>
          <w:t>3c.) Impact on Code Objectives</w:t>
        </w:r>
        <w:r w:rsidR="00A31F95">
          <w:rPr>
            <w:noProof/>
            <w:webHidden/>
          </w:rPr>
          <w:tab/>
        </w:r>
        <w:r w:rsidR="008C60B9">
          <w:rPr>
            <w:noProof/>
            <w:webHidden/>
          </w:rPr>
          <w:fldChar w:fldCharType="begin"/>
        </w:r>
        <w:r w:rsidR="00A31F95">
          <w:rPr>
            <w:noProof/>
            <w:webHidden/>
          </w:rPr>
          <w:instrText xml:space="preserve"> PAGEREF _Toc524700678 \h </w:instrText>
        </w:r>
        <w:r w:rsidR="008C60B9">
          <w:rPr>
            <w:noProof/>
            <w:webHidden/>
          </w:rPr>
        </w:r>
        <w:r w:rsidR="008C60B9">
          <w:rPr>
            <w:noProof/>
            <w:webHidden/>
          </w:rPr>
          <w:fldChar w:fldCharType="separate"/>
        </w:r>
        <w:r w:rsidR="00A31F95">
          <w:rPr>
            <w:noProof/>
            <w:webHidden/>
          </w:rPr>
          <w:t>6</w:t>
        </w:r>
        <w:r w:rsidR="008C60B9">
          <w:rPr>
            <w:noProof/>
            <w:webHidden/>
          </w:rPr>
          <w:fldChar w:fldCharType="end"/>
        </w:r>
      </w:hyperlink>
    </w:p>
    <w:p w:rsidR="00A31F95" w:rsidRDefault="00C349C2">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00679" w:history="1">
        <w:r w:rsidR="00A31F95" w:rsidRPr="00634AD7">
          <w:rPr>
            <w:rStyle w:val="Hyperlink"/>
            <w:rFonts w:cs="Arial"/>
            <w:noProof/>
            <w:spacing w:val="15"/>
            <w:lang w:eastAsia="en-GB"/>
          </w:rPr>
          <w:t>4.</w:t>
        </w:r>
        <w:r w:rsidR="00A31F95">
          <w:rPr>
            <w:rFonts w:asciiTheme="minorHAnsi" w:eastAsiaTheme="minorEastAsia" w:hAnsiTheme="minorHAnsi" w:cstheme="minorBidi"/>
            <w:b w:val="0"/>
            <w:bCs w:val="0"/>
            <w:caps w:val="0"/>
            <w:noProof/>
            <w:sz w:val="22"/>
            <w:szCs w:val="22"/>
            <w:lang w:val="en-IE" w:eastAsia="en-IE" w:bidi="ar-SA"/>
          </w:rPr>
          <w:tab/>
        </w:r>
        <w:r w:rsidR="00A31F95" w:rsidRPr="00634AD7">
          <w:rPr>
            <w:rStyle w:val="Hyperlink"/>
            <w:rFonts w:cs="Arial"/>
            <w:noProof/>
            <w:spacing w:val="15"/>
            <w:lang w:eastAsia="en-GB"/>
          </w:rPr>
          <w:t>Assessment of Alternatives</w:t>
        </w:r>
        <w:r w:rsidR="00A31F95">
          <w:rPr>
            <w:noProof/>
            <w:webHidden/>
          </w:rPr>
          <w:tab/>
        </w:r>
        <w:r w:rsidR="008C60B9">
          <w:rPr>
            <w:noProof/>
            <w:webHidden/>
          </w:rPr>
          <w:fldChar w:fldCharType="begin"/>
        </w:r>
        <w:r w:rsidR="00A31F95">
          <w:rPr>
            <w:noProof/>
            <w:webHidden/>
          </w:rPr>
          <w:instrText xml:space="preserve"> PAGEREF _Toc524700679 \h </w:instrText>
        </w:r>
        <w:r w:rsidR="008C60B9">
          <w:rPr>
            <w:noProof/>
            <w:webHidden/>
          </w:rPr>
        </w:r>
        <w:r w:rsidR="008C60B9">
          <w:rPr>
            <w:noProof/>
            <w:webHidden/>
          </w:rPr>
          <w:fldChar w:fldCharType="separate"/>
        </w:r>
        <w:r w:rsidR="00A31F95">
          <w:rPr>
            <w:noProof/>
            <w:webHidden/>
          </w:rPr>
          <w:t>6</w:t>
        </w:r>
        <w:r w:rsidR="008C60B9">
          <w:rPr>
            <w:noProof/>
            <w:webHidden/>
          </w:rPr>
          <w:fldChar w:fldCharType="end"/>
        </w:r>
      </w:hyperlink>
    </w:p>
    <w:p w:rsidR="00A31F95" w:rsidRDefault="00C349C2">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00680" w:history="1">
        <w:r w:rsidR="00A31F95" w:rsidRPr="00634AD7">
          <w:rPr>
            <w:rStyle w:val="Hyperlink"/>
            <w:rFonts w:cs="Arial"/>
            <w:noProof/>
            <w:lang w:eastAsia="en-GB"/>
          </w:rPr>
          <w:t>5.</w:t>
        </w:r>
        <w:r w:rsidR="00A31F95">
          <w:rPr>
            <w:rFonts w:asciiTheme="minorHAnsi" w:eastAsiaTheme="minorEastAsia" w:hAnsiTheme="minorHAnsi" w:cstheme="minorBidi"/>
            <w:b w:val="0"/>
            <w:bCs w:val="0"/>
            <w:caps w:val="0"/>
            <w:noProof/>
            <w:sz w:val="22"/>
            <w:szCs w:val="22"/>
            <w:lang w:val="en-IE" w:eastAsia="en-IE" w:bidi="ar-SA"/>
          </w:rPr>
          <w:tab/>
        </w:r>
        <w:r w:rsidR="00A31F95" w:rsidRPr="00634AD7">
          <w:rPr>
            <w:rStyle w:val="Hyperlink"/>
            <w:rFonts w:cs="Arial"/>
            <w:noProof/>
            <w:lang w:eastAsia="en-GB"/>
          </w:rPr>
          <w:t>Working Group and/or Consultation</w:t>
        </w:r>
        <w:r w:rsidR="00A31F95">
          <w:rPr>
            <w:noProof/>
            <w:webHidden/>
          </w:rPr>
          <w:tab/>
        </w:r>
        <w:r w:rsidR="008C60B9">
          <w:rPr>
            <w:noProof/>
            <w:webHidden/>
          </w:rPr>
          <w:fldChar w:fldCharType="begin"/>
        </w:r>
        <w:r w:rsidR="00A31F95">
          <w:rPr>
            <w:noProof/>
            <w:webHidden/>
          </w:rPr>
          <w:instrText xml:space="preserve"> PAGEREF _Toc524700680 \h </w:instrText>
        </w:r>
        <w:r w:rsidR="008C60B9">
          <w:rPr>
            <w:noProof/>
            <w:webHidden/>
          </w:rPr>
        </w:r>
        <w:r w:rsidR="008C60B9">
          <w:rPr>
            <w:noProof/>
            <w:webHidden/>
          </w:rPr>
          <w:fldChar w:fldCharType="separate"/>
        </w:r>
        <w:r w:rsidR="00A31F95">
          <w:rPr>
            <w:noProof/>
            <w:webHidden/>
          </w:rPr>
          <w:t>6</w:t>
        </w:r>
        <w:r w:rsidR="008C60B9">
          <w:rPr>
            <w:noProof/>
            <w:webHidden/>
          </w:rPr>
          <w:fldChar w:fldCharType="end"/>
        </w:r>
      </w:hyperlink>
    </w:p>
    <w:p w:rsidR="00A31F95" w:rsidRDefault="00C349C2">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00681" w:history="1">
        <w:r w:rsidR="00A31F95" w:rsidRPr="00634AD7">
          <w:rPr>
            <w:rStyle w:val="Hyperlink"/>
            <w:rFonts w:cs="Arial"/>
            <w:noProof/>
            <w:lang w:eastAsia="en-GB"/>
          </w:rPr>
          <w:t>6.</w:t>
        </w:r>
        <w:r w:rsidR="00A31F95">
          <w:rPr>
            <w:rFonts w:asciiTheme="minorHAnsi" w:eastAsiaTheme="minorEastAsia" w:hAnsiTheme="minorHAnsi" w:cstheme="minorBidi"/>
            <w:b w:val="0"/>
            <w:bCs w:val="0"/>
            <w:caps w:val="0"/>
            <w:noProof/>
            <w:sz w:val="22"/>
            <w:szCs w:val="22"/>
            <w:lang w:val="en-IE" w:eastAsia="en-IE" w:bidi="ar-SA"/>
          </w:rPr>
          <w:tab/>
        </w:r>
        <w:r w:rsidR="00A31F95" w:rsidRPr="00634AD7">
          <w:rPr>
            <w:rStyle w:val="Hyperlink"/>
            <w:rFonts w:cs="Arial"/>
            <w:noProof/>
            <w:lang w:eastAsia="en-GB"/>
          </w:rPr>
          <w:t>impact on systems and resources</w:t>
        </w:r>
        <w:r w:rsidR="00A31F95">
          <w:rPr>
            <w:noProof/>
            <w:webHidden/>
          </w:rPr>
          <w:tab/>
        </w:r>
        <w:r w:rsidR="008C60B9">
          <w:rPr>
            <w:noProof/>
            <w:webHidden/>
          </w:rPr>
          <w:fldChar w:fldCharType="begin"/>
        </w:r>
        <w:r w:rsidR="00A31F95">
          <w:rPr>
            <w:noProof/>
            <w:webHidden/>
          </w:rPr>
          <w:instrText xml:space="preserve"> PAGEREF _Toc524700681 \h </w:instrText>
        </w:r>
        <w:r w:rsidR="008C60B9">
          <w:rPr>
            <w:noProof/>
            <w:webHidden/>
          </w:rPr>
        </w:r>
        <w:r w:rsidR="008C60B9">
          <w:rPr>
            <w:noProof/>
            <w:webHidden/>
          </w:rPr>
          <w:fldChar w:fldCharType="separate"/>
        </w:r>
        <w:r w:rsidR="00A31F95">
          <w:rPr>
            <w:noProof/>
            <w:webHidden/>
          </w:rPr>
          <w:t>6</w:t>
        </w:r>
        <w:r w:rsidR="008C60B9">
          <w:rPr>
            <w:noProof/>
            <w:webHidden/>
          </w:rPr>
          <w:fldChar w:fldCharType="end"/>
        </w:r>
      </w:hyperlink>
    </w:p>
    <w:p w:rsidR="00A31F95" w:rsidRDefault="00C349C2">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00682" w:history="1">
        <w:r w:rsidR="00A31F95" w:rsidRPr="00634AD7">
          <w:rPr>
            <w:rStyle w:val="Hyperlink"/>
            <w:rFonts w:cs="Arial"/>
            <w:noProof/>
            <w:lang w:eastAsia="en-GB"/>
          </w:rPr>
          <w:t>7.</w:t>
        </w:r>
        <w:r w:rsidR="00A31F95">
          <w:rPr>
            <w:rFonts w:asciiTheme="minorHAnsi" w:eastAsiaTheme="minorEastAsia" w:hAnsiTheme="minorHAnsi" w:cstheme="minorBidi"/>
            <w:b w:val="0"/>
            <w:bCs w:val="0"/>
            <w:caps w:val="0"/>
            <w:noProof/>
            <w:sz w:val="22"/>
            <w:szCs w:val="22"/>
            <w:lang w:val="en-IE" w:eastAsia="en-IE" w:bidi="ar-SA"/>
          </w:rPr>
          <w:tab/>
        </w:r>
        <w:r w:rsidR="00A31F95" w:rsidRPr="00634AD7">
          <w:rPr>
            <w:rStyle w:val="Hyperlink"/>
            <w:rFonts w:cs="Arial"/>
            <w:noProof/>
            <w:lang w:eastAsia="en-GB"/>
          </w:rPr>
          <w:t>Impact on other Codes/Documents</w:t>
        </w:r>
        <w:r w:rsidR="00A31F95">
          <w:rPr>
            <w:noProof/>
            <w:webHidden/>
          </w:rPr>
          <w:tab/>
        </w:r>
        <w:r w:rsidR="008C60B9">
          <w:rPr>
            <w:noProof/>
            <w:webHidden/>
          </w:rPr>
          <w:fldChar w:fldCharType="begin"/>
        </w:r>
        <w:r w:rsidR="00A31F95">
          <w:rPr>
            <w:noProof/>
            <w:webHidden/>
          </w:rPr>
          <w:instrText xml:space="preserve"> PAGEREF _Toc524700682 \h </w:instrText>
        </w:r>
        <w:r w:rsidR="008C60B9">
          <w:rPr>
            <w:noProof/>
            <w:webHidden/>
          </w:rPr>
        </w:r>
        <w:r w:rsidR="008C60B9">
          <w:rPr>
            <w:noProof/>
            <w:webHidden/>
          </w:rPr>
          <w:fldChar w:fldCharType="separate"/>
        </w:r>
        <w:r w:rsidR="00A31F95">
          <w:rPr>
            <w:noProof/>
            <w:webHidden/>
          </w:rPr>
          <w:t>7</w:t>
        </w:r>
        <w:r w:rsidR="008C60B9">
          <w:rPr>
            <w:noProof/>
            <w:webHidden/>
          </w:rPr>
          <w:fldChar w:fldCharType="end"/>
        </w:r>
      </w:hyperlink>
    </w:p>
    <w:p w:rsidR="00A31F95" w:rsidRDefault="00C349C2">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00683" w:history="1">
        <w:r w:rsidR="00A31F95" w:rsidRPr="00634AD7">
          <w:rPr>
            <w:rStyle w:val="Hyperlink"/>
            <w:rFonts w:cs="Arial"/>
            <w:noProof/>
            <w:lang w:eastAsia="en-GB"/>
          </w:rPr>
          <w:t>8.</w:t>
        </w:r>
        <w:r w:rsidR="00A31F95">
          <w:rPr>
            <w:rFonts w:asciiTheme="minorHAnsi" w:eastAsiaTheme="minorEastAsia" w:hAnsiTheme="minorHAnsi" w:cstheme="minorBidi"/>
            <w:b w:val="0"/>
            <w:bCs w:val="0"/>
            <w:caps w:val="0"/>
            <w:noProof/>
            <w:sz w:val="22"/>
            <w:szCs w:val="22"/>
            <w:lang w:val="en-IE" w:eastAsia="en-IE" w:bidi="ar-SA"/>
          </w:rPr>
          <w:tab/>
        </w:r>
        <w:r w:rsidR="00A31F95" w:rsidRPr="00634AD7">
          <w:rPr>
            <w:rStyle w:val="Hyperlink"/>
            <w:rFonts w:cs="Arial"/>
            <w:noProof/>
            <w:lang w:eastAsia="en-GB"/>
          </w:rPr>
          <w:t>MODIFICATION COMMITTEE VIEWS</w:t>
        </w:r>
        <w:r w:rsidR="00A31F95">
          <w:rPr>
            <w:noProof/>
            <w:webHidden/>
          </w:rPr>
          <w:tab/>
        </w:r>
        <w:r w:rsidR="008C60B9">
          <w:rPr>
            <w:noProof/>
            <w:webHidden/>
          </w:rPr>
          <w:fldChar w:fldCharType="begin"/>
        </w:r>
        <w:r w:rsidR="00A31F95">
          <w:rPr>
            <w:noProof/>
            <w:webHidden/>
          </w:rPr>
          <w:instrText xml:space="preserve"> PAGEREF _Toc524700683 \h </w:instrText>
        </w:r>
        <w:r w:rsidR="008C60B9">
          <w:rPr>
            <w:noProof/>
            <w:webHidden/>
          </w:rPr>
        </w:r>
        <w:r w:rsidR="008C60B9">
          <w:rPr>
            <w:noProof/>
            <w:webHidden/>
          </w:rPr>
          <w:fldChar w:fldCharType="separate"/>
        </w:r>
        <w:r w:rsidR="00A31F95">
          <w:rPr>
            <w:noProof/>
            <w:webHidden/>
          </w:rPr>
          <w:t>7</w:t>
        </w:r>
        <w:r w:rsidR="008C60B9">
          <w:rPr>
            <w:noProof/>
            <w:webHidden/>
          </w:rPr>
          <w:fldChar w:fldCharType="end"/>
        </w:r>
      </w:hyperlink>
    </w:p>
    <w:p w:rsidR="00A31F95" w:rsidRDefault="00C349C2">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700684" w:history="1">
        <w:r w:rsidR="00A31F95" w:rsidRPr="00634AD7">
          <w:rPr>
            <w:rStyle w:val="Hyperlink"/>
            <w:rFonts w:cs="Arial"/>
            <w:b/>
            <w:bCs/>
            <w:noProof/>
            <w:spacing w:val="5"/>
          </w:rPr>
          <w:t>Meeting  84 – 21 June 2018</w:t>
        </w:r>
        <w:r w:rsidR="00A31F95">
          <w:rPr>
            <w:noProof/>
            <w:webHidden/>
          </w:rPr>
          <w:tab/>
        </w:r>
        <w:r w:rsidR="008C60B9">
          <w:rPr>
            <w:noProof/>
            <w:webHidden/>
          </w:rPr>
          <w:fldChar w:fldCharType="begin"/>
        </w:r>
        <w:r w:rsidR="00A31F95">
          <w:rPr>
            <w:noProof/>
            <w:webHidden/>
          </w:rPr>
          <w:instrText xml:space="preserve"> PAGEREF _Toc524700684 \h </w:instrText>
        </w:r>
        <w:r w:rsidR="008C60B9">
          <w:rPr>
            <w:noProof/>
            <w:webHidden/>
          </w:rPr>
        </w:r>
        <w:r w:rsidR="008C60B9">
          <w:rPr>
            <w:noProof/>
            <w:webHidden/>
          </w:rPr>
          <w:fldChar w:fldCharType="separate"/>
        </w:r>
        <w:r w:rsidR="00A31F95">
          <w:rPr>
            <w:noProof/>
            <w:webHidden/>
          </w:rPr>
          <w:t>7</w:t>
        </w:r>
        <w:r w:rsidR="008C60B9">
          <w:rPr>
            <w:noProof/>
            <w:webHidden/>
          </w:rPr>
          <w:fldChar w:fldCharType="end"/>
        </w:r>
      </w:hyperlink>
    </w:p>
    <w:p w:rsidR="00A31F95" w:rsidRDefault="00C349C2">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4700685" w:history="1">
        <w:r w:rsidR="00A31F95" w:rsidRPr="00634AD7">
          <w:rPr>
            <w:rStyle w:val="Hyperlink"/>
            <w:rFonts w:cs="Arial"/>
            <w:b/>
            <w:bCs/>
            <w:noProof/>
            <w:spacing w:val="5"/>
          </w:rPr>
          <w:t>Meeting  85 – 16 august 2018</w:t>
        </w:r>
        <w:r w:rsidR="00A31F95">
          <w:rPr>
            <w:noProof/>
            <w:webHidden/>
          </w:rPr>
          <w:tab/>
        </w:r>
        <w:r w:rsidR="008C60B9">
          <w:rPr>
            <w:noProof/>
            <w:webHidden/>
          </w:rPr>
          <w:fldChar w:fldCharType="begin"/>
        </w:r>
        <w:r w:rsidR="00A31F95">
          <w:rPr>
            <w:noProof/>
            <w:webHidden/>
          </w:rPr>
          <w:instrText xml:space="preserve"> PAGEREF _Toc524700685 \h </w:instrText>
        </w:r>
        <w:r w:rsidR="008C60B9">
          <w:rPr>
            <w:noProof/>
            <w:webHidden/>
          </w:rPr>
        </w:r>
        <w:r w:rsidR="008C60B9">
          <w:rPr>
            <w:noProof/>
            <w:webHidden/>
          </w:rPr>
          <w:fldChar w:fldCharType="separate"/>
        </w:r>
        <w:r w:rsidR="00A31F95">
          <w:rPr>
            <w:noProof/>
            <w:webHidden/>
          </w:rPr>
          <w:t>7</w:t>
        </w:r>
        <w:r w:rsidR="008C60B9">
          <w:rPr>
            <w:noProof/>
            <w:webHidden/>
          </w:rPr>
          <w:fldChar w:fldCharType="end"/>
        </w:r>
      </w:hyperlink>
    </w:p>
    <w:p w:rsidR="00A31F95" w:rsidRDefault="00C349C2">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00686" w:history="1">
        <w:r w:rsidR="00A31F95" w:rsidRPr="00634AD7">
          <w:rPr>
            <w:rStyle w:val="Hyperlink"/>
            <w:rFonts w:cs="Arial"/>
            <w:noProof/>
            <w:lang w:eastAsia="en-GB"/>
          </w:rPr>
          <w:t>9.</w:t>
        </w:r>
        <w:r w:rsidR="00A31F95">
          <w:rPr>
            <w:rFonts w:asciiTheme="minorHAnsi" w:eastAsiaTheme="minorEastAsia" w:hAnsiTheme="minorHAnsi" w:cstheme="minorBidi"/>
            <w:b w:val="0"/>
            <w:bCs w:val="0"/>
            <w:caps w:val="0"/>
            <w:noProof/>
            <w:sz w:val="22"/>
            <w:szCs w:val="22"/>
            <w:lang w:val="en-IE" w:eastAsia="en-IE" w:bidi="ar-SA"/>
          </w:rPr>
          <w:tab/>
        </w:r>
        <w:r w:rsidR="00A31F95" w:rsidRPr="00634AD7">
          <w:rPr>
            <w:rStyle w:val="Hyperlink"/>
            <w:rFonts w:cs="Arial"/>
            <w:noProof/>
            <w:lang w:eastAsia="en-GB"/>
          </w:rPr>
          <w:t>Proposed Legal Drafting</w:t>
        </w:r>
        <w:r w:rsidR="00A31F95">
          <w:rPr>
            <w:noProof/>
            <w:webHidden/>
          </w:rPr>
          <w:tab/>
        </w:r>
        <w:r w:rsidR="008C60B9">
          <w:rPr>
            <w:noProof/>
            <w:webHidden/>
          </w:rPr>
          <w:fldChar w:fldCharType="begin"/>
        </w:r>
        <w:r w:rsidR="00A31F95">
          <w:rPr>
            <w:noProof/>
            <w:webHidden/>
          </w:rPr>
          <w:instrText xml:space="preserve"> PAGEREF _Toc524700686 \h </w:instrText>
        </w:r>
        <w:r w:rsidR="008C60B9">
          <w:rPr>
            <w:noProof/>
            <w:webHidden/>
          </w:rPr>
        </w:r>
        <w:r w:rsidR="008C60B9">
          <w:rPr>
            <w:noProof/>
            <w:webHidden/>
          </w:rPr>
          <w:fldChar w:fldCharType="separate"/>
        </w:r>
        <w:r w:rsidR="00A31F95">
          <w:rPr>
            <w:noProof/>
            <w:webHidden/>
          </w:rPr>
          <w:t>7</w:t>
        </w:r>
        <w:r w:rsidR="008C60B9">
          <w:rPr>
            <w:noProof/>
            <w:webHidden/>
          </w:rPr>
          <w:fldChar w:fldCharType="end"/>
        </w:r>
      </w:hyperlink>
    </w:p>
    <w:p w:rsidR="00A31F95" w:rsidRDefault="00C349C2">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00687" w:history="1">
        <w:r w:rsidR="00A31F95" w:rsidRPr="00634AD7">
          <w:rPr>
            <w:rStyle w:val="Hyperlink"/>
            <w:rFonts w:cs="Arial"/>
            <w:smallCaps/>
            <w:noProof/>
            <w:lang w:eastAsia="en-GB"/>
          </w:rPr>
          <w:t>10.</w:t>
        </w:r>
        <w:r w:rsidR="00A31F95">
          <w:rPr>
            <w:rFonts w:asciiTheme="minorHAnsi" w:eastAsiaTheme="minorEastAsia" w:hAnsiTheme="minorHAnsi" w:cstheme="minorBidi"/>
            <w:b w:val="0"/>
            <w:bCs w:val="0"/>
            <w:caps w:val="0"/>
            <w:noProof/>
            <w:sz w:val="22"/>
            <w:szCs w:val="22"/>
            <w:lang w:val="en-IE" w:eastAsia="en-IE" w:bidi="ar-SA"/>
          </w:rPr>
          <w:tab/>
        </w:r>
        <w:r w:rsidR="00A31F95" w:rsidRPr="00634AD7">
          <w:rPr>
            <w:rStyle w:val="Hyperlink"/>
            <w:rFonts w:cs="Arial"/>
            <w:smallCaps/>
            <w:noProof/>
            <w:lang w:eastAsia="en-GB"/>
          </w:rPr>
          <w:t>LEGAL REVIEW</w:t>
        </w:r>
        <w:r w:rsidR="00A31F95">
          <w:rPr>
            <w:noProof/>
            <w:webHidden/>
          </w:rPr>
          <w:tab/>
        </w:r>
        <w:r w:rsidR="008C60B9">
          <w:rPr>
            <w:noProof/>
            <w:webHidden/>
          </w:rPr>
          <w:fldChar w:fldCharType="begin"/>
        </w:r>
        <w:r w:rsidR="00A31F95">
          <w:rPr>
            <w:noProof/>
            <w:webHidden/>
          </w:rPr>
          <w:instrText xml:space="preserve"> PAGEREF _Toc524700687 \h </w:instrText>
        </w:r>
        <w:r w:rsidR="008C60B9">
          <w:rPr>
            <w:noProof/>
            <w:webHidden/>
          </w:rPr>
        </w:r>
        <w:r w:rsidR="008C60B9">
          <w:rPr>
            <w:noProof/>
            <w:webHidden/>
          </w:rPr>
          <w:fldChar w:fldCharType="separate"/>
        </w:r>
        <w:r w:rsidR="00A31F95">
          <w:rPr>
            <w:noProof/>
            <w:webHidden/>
          </w:rPr>
          <w:t>7</w:t>
        </w:r>
        <w:r w:rsidR="008C60B9">
          <w:rPr>
            <w:noProof/>
            <w:webHidden/>
          </w:rPr>
          <w:fldChar w:fldCharType="end"/>
        </w:r>
      </w:hyperlink>
    </w:p>
    <w:p w:rsidR="00A31F95" w:rsidRDefault="00C349C2">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00688" w:history="1">
        <w:r w:rsidR="00A31F95" w:rsidRPr="00634AD7">
          <w:rPr>
            <w:rStyle w:val="Hyperlink"/>
            <w:noProof/>
            <w:lang w:eastAsia="en-GB"/>
          </w:rPr>
          <w:t>11.</w:t>
        </w:r>
        <w:r w:rsidR="00A31F95">
          <w:rPr>
            <w:rFonts w:asciiTheme="minorHAnsi" w:eastAsiaTheme="minorEastAsia" w:hAnsiTheme="minorHAnsi" w:cstheme="minorBidi"/>
            <w:b w:val="0"/>
            <w:bCs w:val="0"/>
            <w:caps w:val="0"/>
            <w:noProof/>
            <w:sz w:val="22"/>
            <w:szCs w:val="22"/>
            <w:lang w:val="en-IE" w:eastAsia="en-IE" w:bidi="ar-SA"/>
          </w:rPr>
          <w:tab/>
        </w:r>
        <w:r w:rsidR="00A31F95" w:rsidRPr="00634AD7">
          <w:rPr>
            <w:rStyle w:val="Hyperlink"/>
            <w:noProof/>
            <w:lang w:eastAsia="en-GB"/>
          </w:rPr>
          <w:t>IMPLEMENTATION TIMESCALE</w:t>
        </w:r>
        <w:r w:rsidR="00A31F95">
          <w:rPr>
            <w:noProof/>
            <w:webHidden/>
          </w:rPr>
          <w:tab/>
        </w:r>
        <w:r w:rsidR="008C60B9">
          <w:rPr>
            <w:noProof/>
            <w:webHidden/>
          </w:rPr>
          <w:fldChar w:fldCharType="begin"/>
        </w:r>
        <w:r w:rsidR="00A31F95">
          <w:rPr>
            <w:noProof/>
            <w:webHidden/>
          </w:rPr>
          <w:instrText xml:space="preserve"> PAGEREF _Toc524700688 \h </w:instrText>
        </w:r>
        <w:r w:rsidR="008C60B9">
          <w:rPr>
            <w:noProof/>
            <w:webHidden/>
          </w:rPr>
        </w:r>
        <w:r w:rsidR="008C60B9">
          <w:rPr>
            <w:noProof/>
            <w:webHidden/>
          </w:rPr>
          <w:fldChar w:fldCharType="separate"/>
        </w:r>
        <w:r w:rsidR="00A31F95">
          <w:rPr>
            <w:noProof/>
            <w:webHidden/>
          </w:rPr>
          <w:t>7</w:t>
        </w:r>
        <w:r w:rsidR="008C60B9">
          <w:rPr>
            <w:noProof/>
            <w:webHidden/>
          </w:rPr>
          <w:fldChar w:fldCharType="end"/>
        </w:r>
      </w:hyperlink>
    </w:p>
    <w:p w:rsidR="00A31F95" w:rsidRDefault="00C349C2">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4700689" w:history="1">
        <w:r w:rsidR="00A31F95" w:rsidRPr="00634AD7">
          <w:rPr>
            <w:rStyle w:val="Hyperlink"/>
            <w:noProof/>
            <w:lang w:eastAsia="en-GB"/>
          </w:rPr>
          <w:t>1</w:t>
        </w:r>
        <w:r w:rsidR="00A31F95">
          <w:rPr>
            <w:rFonts w:asciiTheme="minorHAnsi" w:eastAsiaTheme="minorEastAsia" w:hAnsiTheme="minorHAnsi" w:cstheme="minorBidi"/>
            <w:b w:val="0"/>
            <w:bCs w:val="0"/>
            <w:caps w:val="0"/>
            <w:noProof/>
            <w:sz w:val="22"/>
            <w:szCs w:val="22"/>
            <w:lang w:val="en-IE" w:eastAsia="en-IE" w:bidi="ar-SA"/>
          </w:rPr>
          <w:tab/>
        </w:r>
        <w:r w:rsidR="00A31F95" w:rsidRPr="00634AD7">
          <w:rPr>
            <w:rStyle w:val="Hyperlink"/>
            <w:noProof/>
            <w:lang w:eastAsia="en-GB"/>
          </w:rPr>
          <w:t>Appendix 1: Mod_02_17 version 2.0 unsecured bad energy debt &amp; unsecured bad capacity debt timelines</w:t>
        </w:r>
        <w:r w:rsidR="00A31F95">
          <w:rPr>
            <w:noProof/>
            <w:webHidden/>
          </w:rPr>
          <w:tab/>
        </w:r>
        <w:r w:rsidR="008C60B9">
          <w:rPr>
            <w:noProof/>
            <w:webHidden/>
          </w:rPr>
          <w:fldChar w:fldCharType="begin"/>
        </w:r>
        <w:r w:rsidR="00A31F95">
          <w:rPr>
            <w:noProof/>
            <w:webHidden/>
          </w:rPr>
          <w:instrText xml:space="preserve"> PAGEREF _Toc524700689 \h </w:instrText>
        </w:r>
        <w:r w:rsidR="008C60B9">
          <w:rPr>
            <w:noProof/>
            <w:webHidden/>
          </w:rPr>
        </w:r>
        <w:r w:rsidR="008C60B9">
          <w:rPr>
            <w:noProof/>
            <w:webHidden/>
          </w:rPr>
          <w:fldChar w:fldCharType="separate"/>
        </w:r>
        <w:r w:rsidR="00A31F95">
          <w:rPr>
            <w:noProof/>
            <w:webHidden/>
          </w:rPr>
          <w:t>8</w:t>
        </w:r>
        <w:r w:rsidR="008C60B9">
          <w:rPr>
            <w:noProof/>
            <w:webHidden/>
          </w:rPr>
          <w:fldChar w:fldCharType="end"/>
        </w:r>
      </w:hyperlink>
    </w:p>
    <w:p w:rsidR="00B74531" w:rsidRPr="003D3D96" w:rsidRDefault="008C60B9" w:rsidP="0093137E">
      <w:pPr>
        <w:tabs>
          <w:tab w:val="center" w:pos="4771"/>
        </w:tabs>
      </w:pPr>
      <w:r w:rsidRPr="003D3D96">
        <w:fldChar w:fldCharType="end"/>
      </w:r>
      <w:r w:rsidR="00FC23FE">
        <w:tab/>
      </w:r>
    </w:p>
    <w:p w:rsidR="00D37ABF" w:rsidRPr="003D3D96" w:rsidRDefault="00D37ABF" w:rsidP="0093137E">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24700672"/>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93137E">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24700673"/>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90564A">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8A753C" w:rsidRDefault="008A753C" w:rsidP="0093137E">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942"/>
        <w:gridCol w:w="2014"/>
      </w:tblGrid>
      <w:tr w:rsidR="008A753C" w:rsidRPr="00756CCD"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A753C" w:rsidRPr="00756CCD" w:rsidRDefault="008A753C" w:rsidP="0093137E">
            <w:pPr>
              <w:spacing w:before="40" w:after="40"/>
              <w:jc w:val="center"/>
              <w:rPr>
                <w:b/>
                <w:color w:val="FFFFFF"/>
              </w:rPr>
            </w:pPr>
            <w:r w:rsidRPr="00AC22FA">
              <w:rPr>
                <w:b/>
                <w:color w:val="FFFFFF"/>
              </w:rPr>
              <w:t xml:space="preserve">Recommended for </w:t>
            </w:r>
            <w:r w:rsidR="0090564A">
              <w:rPr>
                <w:b/>
                <w:color w:val="FFFFFF"/>
              </w:rPr>
              <w:t>Approval by Unanimous</w:t>
            </w:r>
            <w:r>
              <w:rPr>
                <w:b/>
                <w:color w:val="FFFFFF"/>
              </w:rPr>
              <w:t xml:space="preserve"> </w:t>
            </w:r>
            <w:r w:rsidRPr="00AC22FA">
              <w:rPr>
                <w:b/>
                <w:color w:val="FFFFFF"/>
              </w:rPr>
              <w:t xml:space="preserve">Vote </w:t>
            </w:r>
          </w:p>
        </w:tc>
      </w:tr>
      <w:tr w:rsidR="0030202C" w:rsidRPr="00164B6B" w:rsidTr="001478F6">
        <w:trPr>
          <w:jc w:val="center"/>
        </w:trPr>
        <w:tc>
          <w:tcPr>
            <w:tcW w:w="1512" w:type="pct"/>
            <w:shd w:val="clear" w:color="auto" w:fill="auto"/>
            <w:vAlign w:val="center"/>
          </w:tcPr>
          <w:p w:rsidR="0030202C" w:rsidRPr="007B723B" w:rsidRDefault="0030202C" w:rsidP="0093137E">
            <w:pPr>
              <w:spacing w:before="40" w:after="40"/>
              <w:jc w:val="center"/>
              <w:rPr>
                <w:rFonts w:cs="Arial"/>
                <w:sz w:val="16"/>
                <w:szCs w:val="16"/>
              </w:rPr>
            </w:pPr>
            <w:r w:rsidRPr="007B723B">
              <w:rPr>
                <w:rFonts w:cs="Arial"/>
                <w:sz w:val="16"/>
                <w:szCs w:val="16"/>
              </w:rPr>
              <w:t>Sinead O’Hare</w:t>
            </w:r>
          </w:p>
        </w:tc>
        <w:tc>
          <w:tcPr>
            <w:tcW w:w="1712" w:type="pct"/>
            <w:shd w:val="clear" w:color="auto" w:fill="auto"/>
            <w:vAlign w:val="center"/>
          </w:tcPr>
          <w:p w:rsidR="0030202C" w:rsidRPr="007B723B" w:rsidRDefault="0030202C" w:rsidP="0093137E">
            <w:pPr>
              <w:spacing w:before="40" w:after="40"/>
              <w:jc w:val="center"/>
              <w:rPr>
                <w:rFonts w:cs="Arial"/>
                <w:sz w:val="16"/>
                <w:szCs w:val="16"/>
              </w:rPr>
            </w:pPr>
            <w:r w:rsidRPr="007B723B">
              <w:rPr>
                <w:rFonts w:cs="Arial"/>
                <w:sz w:val="16"/>
                <w:szCs w:val="16"/>
              </w:rPr>
              <w:t>Generator Member</w:t>
            </w:r>
          </w:p>
        </w:tc>
        <w:tc>
          <w:tcPr>
            <w:tcW w:w="1776" w:type="pct"/>
            <w:shd w:val="clear" w:color="auto" w:fill="auto"/>
            <w:vAlign w:val="center"/>
          </w:tcPr>
          <w:p w:rsidR="0030202C" w:rsidRPr="007B723B" w:rsidRDefault="0030202C" w:rsidP="0093137E">
            <w:pPr>
              <w:jc w:val="center"/>
              <w:rPr>
                <w:sz w:val="16"/>
                <w:szCs w:val="16"/>
              </w:rPr>
            </w:pPr>
            <w:r w:rsidRPr="007B723B">
              <w:rPr>
                <w:sz w:val="16"/>
                <w:szCs w:val="16"/>
              </w:rPr>
              <w:t>Approved</w:t>
            </w:r>
          </w:p>
        </w:tc>
      </w:tr>
      <w:tr w:rsidR="0030202C" w:rsidTr="001478F6">
        <w:trPr>
          <w:jc w:val="center"/>
        </w:trPr>
        <w:tc>
          <w:tcPr>
            <w:tcW w:w="1512" w:type="pct"/>
            <w:shd w:val="clear" w:color="auto" w:fill="auto"/>
            <w:vAlign w:val="center"/>
          </w:tcPr>
          <w:p w:rsidR="0030202C" w:rsidRPr="007B723B" w:rsidRDefault="0030202C" w:rsidP="0093137E">
            <w:pPr>
              <w:spacing w:before="40" w:after="40"/>
              <w:jc w:val="center"/>
              <w:rPr>
                <w:rFonts w:cs="Arial"/>
                <w:sz w:val="16"/>
                <w:szCs w:val="16"/>
              </w:rPr>
            </w:pPr>
            <w:r w:rsidRPr="007B723B">
              <w:rPr>
                <w:rFonts w:cs="Arial"/>
                <w:sz w:val="16"/>
                <w:szCs w:val="16"/>
              </w:rPr>
              <w:t>Sean McParland</w:t>
            </w:r>
          </w:p>
        </w:tc>
        <w:tc>
          <w:tcPr>
            <w:tcW w:w="1712" w:type="pct"/>
            <w:shd w:val="clear" w:color="auto" w:fill="auto"/>
            <w:vAlign w:val="center"/>
          </w:tcPr>
          <w:p w:rsidR="0030202C" w:rsidRPr="007B723B" w:rsidRDefault="0030202C" w:rsidP="0093137E">
            <w:pPr>
              <w:spacing w:before="40" w:after="40"/>
              <w:jc w:val="center"/>
              <w:rPr>
                <w:rFonts w:cs="Arial"/>
                <w:sz w:val="16"/>
                <w:szCs w:val="16"/>
              </w:rPr>
            </w:pPr>
            <w:r w:rsidRPr="007B723B">
              <w:rPr>
                <w:rFonts w:cs="Arial"/>
                <w:sz w:val="16"/>
                <w:szCs w:val="16"/>
              </w:rPr>
              <w:t>Generator Alternate</w:t>
            </w:r>
          </w:p>
        </w:tc>
        <w:tc>
          <w:tcPr>
            <w:tcW w:w="1776" w:type="pct"/>
            <w:shd w:val="clear" w:color="auto" w:fill="auto"/>
            <w:vAlign w:val="center"/>
          </w:tcPr>
          <w:p w:rsidR="0030202C" w:rsidRPr="007B723B" w:rsidRDefault="0030202C" w:rsidP="0093137E">
            <w:pPr>
              <w:jc w:val="center"/>
              <w:rPr>
                <w:sz w:val="16"/>
                <w:szCs w:val="16"/>
              </w:rPr>
            </w:pPr>
            <w:r w:rsidRPr="007B723B">
              <w:rPr>
                <w:sz w:val="16"/>
                <w:szCs w:val="16"/>
              </w:rPr>
              <w:t>Approved</w:t>
            </w:r>
          </w:p>
        </w:tc>
      </w:tr>
      <w:tr w:rsidR="0030202C" w:rsidTr="001478F6">
        <w:trPr>
          <w:trHeight w:val="437"/>
          <w:jc w:val="center"/>
        </w:trPr>
        <w:tc>
          <w:tcPr>
            <w:tcW w:w="1512" w:type="pct"/>
            <w:shd w:val="clear" w:color="auto" w:fill="auto"/>
            <w:vAlign w:val="center"/>
          </w:tcPr>
          <w:p w:rsidR="0030202C" w:rsidRPr="007B723B" w:rsidRDefault="0030202C" w:rsidP="0093137E">
            <w:pPr>
              <w:spacing w:before="40" w:after="40"/>
              <w:jc w:val="center"/>
              <w:rPr>
                <w:rFonts w:cs="Arial"/>
                <w:sz w:val="16"/>
                <w:szCs w:val="16"/>
              </w:rPr>
            </w:pPr>
            <w:r w:rsidRPr="007B723B">
              <w:rPr>
                <w:rFonts w:cs="Arial"/>
                <w:sz w:val="16"/>
                <w:szCs w:val="16"/>
              </w:rPr>
              <w:t>Robert McCarthy</w:t>
            </w:r>
          </w:p>
        </w:tc>
        <w:tc>
          <w:tcPr>
            <w:tcW w:w="1712" w:type="pct"/>
            <w:shd w:val="clear" w:color="auto" w:fill="auto"/>
            <w:vAlign w:val="center"/>
          </w:tcPr>
          <w:p w:rsidR="0030202C" w:rsidRPr="007B723B" w:rsidRDefault="0030202C" w:rsidP="0093137E">
            <w:pPr>
              <w:spacing w:before="40" w:after="40"/>
              <w:jc w:val="center"/>
              <w:rPr>
                <w:rFonts w:cs="Arial"/>
                <w:sz w:val="16"/>
                <w:szCs w:val="16"/>
              </w:rPr>
            </w:pPr>
            <w:r w:rsidRPr="007B723B">
              <w:rPr>
                <w:rFonts w:cs="Arial"/>
                <w:sz w:val="16"/>
                <w:szCs w:val="16"/>
              </w:rPr>
              <w:t>DSU Alternate</w:t>
            </w:r>
          </w:p>
        </w:tc>
        <w:tc>
          <w:tcPr>
            <w:tcW w:w="1776" w:type="pct"/>
            <w:shd w:val="clear" w:color="auto" w:fill="auto"/>
            <w:vAlign w:val="center"/>
          </w:tcPr>
          <w:p w:rsidR="0030202C" w:rsidRPr="007B723B" w:rsidRDefault="0030202C" w:rsidP="0093137E">
            <w:pPr>
              <w:jc w:val="center"/>
              <w:rPr>
                <w:sz w:val="16"/>
                <w:szCs w:val="16"/>
              </w:rPr>
            </w:pPr>
            <w:r w:rsidRPr="007B723B">
              <w:rPr>
                <w:sz w:val="16"/>
                <w:szCs w:val="16"/>
              </w:rPr>
              <w:t>Approved</w:t>
            </w:r>
          </w:p>
        </w:tc>
      </w:tr>
      <w:tr w:rsidR="0030202C" w:rsidTr="001478F6">
        <w:trPr>
          <w:jc w:val="center"/>
        </w:trPr>
        <w:tc>
          <w:tcPr>
            <w:tcW w:w="1512" w:type="pct"/>
            <w:shd w:val="clear" w:color="auto" w:fill="auto"/>
            <w:vAlign w:val="center"/>
          </w:tcPr>
          <w:p w:rsidR="0030202C" w:rsidRPr="007B723B" w:rsidRDefault="0030202C" w:rsidP="0093137E">
            <w:pPr>
              <w:spacing w:before="40" w:after="40"/>
              <w:jc w:val="center"/>
              <w:rPr>
                <w:rFonts w:cs="Arial"/>
                <w:sz w:val="16"/>
                <w:szCs w:val="16"/>
              </w:rPr>
            </w:pPr>
            <w:r w:rsidRPr="007B723B">
              <w:rPr>
                <w:rFonts w:cs="Arial"/>
                <w:sz w:val="16"/>
                <w:szCs w:val="16"/>
              </w:rPr>
              <w:t>David Gascon</w:t>
            </w:r>
          </w:p>
        </w:tc>
        <w:tc>
          <w:tcPr>
            <w:tcW w:w="1712" w:type="pct"/>
            <w:shd w:val="clear" w:color="auto" w:fill="auto"/>
            <w:vAlign w:val="center"/>
          </w:tcPr>
          <w:p w:rsidR="0030202C" w:rsidRPr="007B723B" w:rsidRDefault="0030202C" w:rsidP="0093137E">
            <w:pPr>
              <w:spacing w:before="40" w:after="40"/>
              <w:jc w:val="center"/>
              <w:rPr>
                <w:rFonts w:cs="Arial"/>
                <w:sz w:val="16"/>
                <w:szCs w:val="16"/>
              </w:rPr>
            </w:pPr>
            <w:r w:rsidRPr="007B723B">
              <w:rPr>
                <w:rFonts w:cs="Arial"/>
                <w:sz w:val="16"/>
                <w:szCs w:val="16"/>
              </w:rPr>
              <w:t>Generator Alternate</w:t>
            </w:r>
          </w:p>
        </w:tc>
        <w:tc>
          <w:tcPr>
            <w:tcW w:w="1776" w:type="pct"/>
            <w:shd w:val="clear" w:color="auto" w:fill="auto"/>
            <w:vAlign w:val="center"/>
          </w:tcPr>
          <w:p w:rsidR="0030202C" w:rsidRPr="007B723B" w:rsidRDefault="0030202C" w:rsidP="0093137E">
            <w:pPr>
              <w:jc w:val="center"/>
              <w:rPr>
                <w:sz w:val="16"/>
                <w:szCs w:val="16"/>
              </w:rPr>
            </w:pPr>
            <w:r w:rsidRPr="007B723B">
              <w:rPr>
                <w:sz w:val="16"/>
                <w:szCs w:val="16"/>
              </w:rPr>
              <w:t>Approved</w:t>
            </w:r>
          </w:p>
        </w:tc>
      </w:tr>
      <w:tr w:rsidR="0030202C" w:rsidTr="001478F6">
        <w:trPr>
          <w:jc w:val="center"/>
        </w:trPr>
        <w:tc>
          <w:tcPr>
            <w:tcW w:w="1512" w:type="pct"/>
            <w:shd w:val="clear" w:color="auto" w:fill="auto"/>
            <w:vAlign w:val="center"/>
          </w:tcPr>
          <w:p w:rsidR="0030202C" w:rsidRPr="007B723B" w:rsidRDefault="0030202C" w:rsidP="0093137E">
            <w:pPr>
              <w:spacing w:before="40" w:after="40"/>
              <w:jc w:val="center"/>
              <w:rPr>
                <w:rFonts w:cs="Arial"/>
                <w:sz w:val="16"/>
                <w:szCs w:val="16"/>
              </w:rPr>
            </w:pPr>
            <w:r w:rsidRPr="007B723B">
              <w:rPr>
                <w:rFonts w:cs="Arial"/>
                <w:sz w:val="16"/>
                <w:szCs w:val="16"/>
              </w:rPr>
              <w:t>Paraic Higgins</w:t>
            </w:r>
          </w:p>
        </w:tc>
        <w:tc>
          <w:tcPr>
            <w:tcW w:w="1712" w:type="pct"/>
            <w:shd w:val="clear" w:color="auto" w:fill="auto"/>
            <w:vAlign w:val="center"/>
          </w:tcPr>
          <w:p w:rsidR="0030202C" w:rsidRPr="007B723B" w:rsidRDefault="0030202C" w:rsidP="0093137E">
            <w:pPr>
              <w:spacing w:before="40" w:after="40"/>
              <w:jc w:val="center"/>
              <w:rPr>
                <w:rFonts w:cs="Arial"/>
                <w:sz w:val="16"/>
                <w:szCs w:val="16"/>
              </w:rPr>
            </w:pPr>
            <w:r w:rsidRPr="007B723B">
              <w:rPr>
                <w:rFonts w:cs="Arial"/>
                <w:sz w:val="16"/>
                <w:szCs w:val="16"/>
              </w:rPr>
              <w:t>Generator Member</w:t>
            </w:r>
          </w:p>
        </w:tc>
        <w:tc>
          <w:tcPr>
            <w:tcW w:w="1776" w:type="pct"/>
            <w:shd w:val="clear" w:color="auto" w:fill="auto"/>
            <w:vAlign w:val="center"/>
          </w:tcPr>
          <w:p w:rsidR="0030202C" w:rsidRPr="007B723B" w:rsidRDefault="0030202C" w:rsidP="0093137E">
            <w:pPr>
              <w:jc w:val="center"/>
              <w:rPr>
                <w:sz w:val="16"/>
                <w:szCs w:val="16"/>
              </w:rPr>
            </w:pPr>
            <w:r w:rsidRPr="007B723B">
              <w:rPr>
                <w:sz w:val="16"/>
                <w:szCs w:val="16"/>
              </w:rPr>
              <w:t>Approved</w:t>
            </w:r>
          </w:p>
        </w:tc>
      </w:tr>
      <w:tr w:rsidR="0030202C" w:rsidTr="001478F6">
        <w:trPr>
          <w:jc w:val="center"/>
        </w:trPr>
        <w:tc>
          <w:tcPr>
            <w:tcW w:w="1512" w:type="pct"/>
            <w:shd w:val="clear" w:color="auto" w:fill="auto"/>
            <w:vAlign w:val="center"/>
          </w:tcPr>
          <w:p w:rsidR="0030202C" w:rsidRPr="007B723B" w:rsidRDefault="0030202C" w:rsidP="0093137E">
            <w:pPr>
              <w:spacing w:before="40" w:after="40"/>
              <w:jc w:val="center"/>
              <w:rPr>
                <w:rFonts w:cs="Arial"/>
                <w:sz w:val="16"/>
                <w:szCs w:val="16"/>
              </w:rPr>
            </w:pPr>
            <w:r w:rsidRPr="007B723B">
              <w:rPr>
                <w:rFonts w:cs="Arial"/>
                <w:sz w:val="16"/>
                <w:szCs w:val="16"/>
              </w:rPr>
              <w:t>Mark Phelan</w:t>
            </w:r>
          </w:p>
        </w:tc>
        <w:tc>
          <w:tcPr>
            <w:tcW w:w="1712" w:type="pct"/>
            <w:shd w:val="clear" w:color="auto" w:fill="auto"/>
            <w:vAlign w:val="center"/>
          </w:tcPr>
          <w:p w:rsidR="0030202C" w:rsidRPr="007B723B" w:rsidRDefault="0030202C" w:rsidP="0093137E">
            <w:pPr>
              <w:spacing w:before="40" w:after="40"/>
              <w:jc w:val="center"/>
              <w:rPr>
                <w:rFonts w:cs="Arial"/>
                <w:sz w:val="16"/>
                <w:szCs w:val="16"/>
              </w:rPr>
            </w:pPr>
            <w:r w:rsidRPr="007B723B">
              <w:rPr>
                <w:rFonts w:cs="Arial"/>
                <w:sz w:val="16"/>
                <w:szCs w:val="16"/>
              </w:rPr>
              <w:t>Supplier Alternate</w:t>
            </w:r>
          </w:p>
        </w:tc>
        <w:tc>
          <w:tcPr>
            <w:tcW w:w="1776" w:type="pct"/>
            <w:shd w:val="clear" w:color="auto" w:fill="auto"/>
            <w:vAlign w:val="center"/>
          </w:tcPr>
          <w:p w:rsidR="0030202C" w:rsidRPr="007B723B" w:rsidRDefault="0030202C" w:rsidP="0093137E">
            <w:pPr>
              <w:jc w:val="center"/>
              <w:rPr>
                <w:sz w:val="16"/>
                <w:szCs w:val="16"/>
              </w:rPr>
            </w:pPr>
            <w:r w:rsidRPr="007B723B">
              <w:rPr>
                <w:sz w:val="16"/>
                <w:szCs w:val="16"/>
              </w:rPr>
              <w:t>Approved</w:t>
            </w:r>
          </w:p>
        </w:tc>
      </w:tr>
      <w:tr w:rsidR="0030202C" w:rsidTr="001478F6">
        <w:trPr>
          <w:jc w:val="center"/>
        </w:trPr>
        <w:tc>
          <w:tcPr>
            <w:tcW w:w="1512" w:type="pct"/>
            <w:shd w:val="clear" w:color="auto" w:fill="auto"/>
            <w:vAlign w:val="center"/>
          </w:tcPr>
          <w:p w:rsidR="0030202C" w:rsidRPr="007B723B" w:rsidRDefault="0030202C" w:rsidP="0093137E">
            <w:pPr>
              <w:spacing w:before="40" w:after="40"/>
              <w:jc w:val="center"/>
              <w:rPr>
                <w:rFonts w:cs="Arial"/>
                <w:sz w:val="16"/>
                <w:szCs w:val="16"/>
              </w:rPr>
            </w:pPr>
            <w:r>
              <w:rPr>
                <w:rFonts w:cs="Arial"/>
                <w:sz w:val="16"/>
                <w:szCs w:val="16"/>
              </w:rPr>
              <w:t>William Steele</w:t>
            </w:r>
          </w:p>
        </w:tc>
        <w:tc>
          <w:tcPr>
            <w:tcW w:w="1712" w:type="pct"/>
            <w:shd w:val="clear" w:color="auto" w:fill="auto"/>
            <w:vAlign w:val="center"/>
          </w:tcPr>
          <w:p w:rsidR="0030202C" w:rsidRPr="007B723B" w:rsidRDefault="0030202C" w:rsidP="0093137E">
            <w:pPr>
              <w:spacing w:before="40" w:after="40"/>
              <w:jc w:val="center"/>
              <w:rPr>
                <w:rFonts w:cs="Arial"/>
                <w:sz w:val="16"/>
                <w:szCs w:val="16"/>
              </w:rPr>
            </w:pPr>
            <w:r>
              <w:rPr>
                <w:rFonts w:cs="Arial"/>
                <w:sz w:val="16"/>
                <w:szCs w:val="16"/>
              </w:rPr>
              <w:t>Supplier Member</w:t>
            </w:r>
          </w:p>
        </w:tc>
        <w:tc>
          <w:tcPr>
            <w:tcW w:w="1776" w:type="pct"/>
            <w:shd w:val="clear" w:color="auto" w:fill="auto"/>
            <w:vAlign w:val="center"/>
          </w:tcPr>
          <w:p w:rsidR="0030202C" w:rsidRPr="007B723B" w:rsidRDefault="0030202C" w:rsidP="0093137E">
            <w:pPr>
              <w:jc w:val="center"/>
              <w:rPr>
                <w:sz w:val="16"/>
                <w:szCs w:val="16"/>
              </w:rPr>
            </w:pPr>
            <w:r>
              <w:rPr>
                <w:sz w:val="16"/>
                <w:szCs w:val="16"/>
              </w:rPr>
              <w:t>Approved</w:t>
            </w:r>
          </w:p>
        </w:tc>
      </w:tr>
      <w:tr w:rsidR="0030202C" w:rsidTr="001478F6">
        <w:trPr>
          <w:jc w:val="center"/>
        </w:trPr>
        <w:tc>
          <w:tcPr>
            <w:tcW w:w="1512" w:type="pct"/>
            <w:shd w:val="clear" w:color="auto" w:fill="auto"/>
            <w:vAlign w:val="center"/>
          </w:tcPr>
          <w:p w:rsidR="0030202C" w:rsidRPr="007B723B" w:rsidRDefault="0030202C" w:rsidP="0093137E">
            <w:pPr>
              <w:spacing w:before="40" w:after="40"/>
              <w:jc w:val="center"/>
              <w:rPr>
                <w:rFonts w:cs="Arial"/>
                <w:sz w:val="16"/>
                <w:szCs w:val="16"/>
              </w:rPr>
            </w:pPr>
            <w:r w:rsidRPr="007B723B">
              <w:rPr>
                <w:rFonts w:cs="Arial"/>
                <w:sz w:val="16"/>
                <w:szCs w:val="16"/>
              </w:rPr>
              <w:t>Julie</w:t>
            </w:r>
            <w:r>
              <w:rPr>
                <w:rFonts w:cs="Arial"/>
                <w:sz w:val="16"/>
                <w:szCs w:val="16"/>
              </w:rPr>
              <w:t>-</w:t>
            </w:r>
            <w:r w:rsidRPr="007B723B">
              <w:rPr>
                <w:rFonts w:cs="Arial"/>
                <w:sz w:val="16"/>
                <w:szCs w:val="16"/>
              </w:rPr>
              <w:t>Ann Hannon</w:t>
            </w:r>
          </w:p>
        </w:tc>
        <w:tc>
          <w:tcPr>
            <w:tcW w:w="1712" w:type="pct"/>
            <w:shd w:val="clear" w:color="auto" w:fill="auto"/>
            <w:vAlign w:val="center"/>
          </w:tcPr>
          <w:p w:rsidR="0030202C" w:rsidRPr="007B723B" w:rsidRDefault="0030202C" w:rsidP="0093137E">
            <w:pPr>
              <w:spacing w:before="40" w:after="40"/>
              <w:jc w:val="center"/>
              <w:rPr>
                <w:rFonts w:cs="Arial"/>
                <w:sz w:val="16"/>
                <w:szCs w:val="16"/>
              </w:rPr>
            </w:pPr>
            <w:r w:rsidRPr="007B723B">
              <w:rPr>
                <w:rFonts w:cs="Arial"/>
                <w:sz w:val="16"/>
                <w:szCs w:val="16"/>
              </w:rPr>
              <w:t>Supplier Member</w:t>
            </w:r>
            <w:r>
              <w:rPr>
                <w:rFonts w:cs="Arial"/>
                <w:sz w:val="16"/>
                <w:szCs w:val="16"/>
              </w:rPr>
              <w:t xml:space="preserve"> (Chair)</w:t>
            </w:r>
          </w:p>
        </w:tc>
        <w:tc>
          <w:tcPr>
            <w:tcW w:w="1776" w:type="pct"/>
            <w:shd w:val="clear" w:color="auto" w:fill="auto"/>
            <w:vAlign w:val="center"/>
          </w:tcPr>
          <w:p w:rsidR="0030202C" w:rsidRPr="007B723B" w:rsidRDefault="0030202C" w:rsidP="0093137E">
            <w:pPr>
              <w:jc w:val="center"/>
              <w:rPr>
                <w:sz w:val="16"/>
                <w:szCs w:val="16"/>
              </w:rPr>
            </w:pPr>
            <w:r w:rsidRPr="007B723B">
              <w:rPr>
                <w:sz w:val="16"/>
                <w:szCs w:val="16"/>
              </w:rPr>
              <w:t>Approved</w:t>
            </w:r>
          </w:p>
        </w:tc>
      </w:tr>
    </w:tbl>
    <w:p w:rsidR="008A753C" w:rsidRPr="003D3D96" w:rsidRDefault="008A753C" w:rsidP="0093137E">
      <w:pPr>
        <w:rPr>
          <w:lang w:bidi="ar-SA"/>
        </w:rPr>
      </w:pPr>
    </w:p>
    <w:p w:rsidR="00FC3FEE" w:rsidRPr="003D3D96" w:rsidRDefault="00FC3FEE" w:rsidP="0093137E">
      <w:pPr>
        <w:pStyle w:val="Bullet1"/>
        <w:numPr>
          <w:ilvl w:val="0"/>
          <w:numId w:val="0"/>
        </w:numPr>
      </w:pPr>
    </w:p>
    <w:p w:rsidR="009408DE" w:rsidRPr="003D3D96" w:rsidRDefault="003E7F8C" w:rsidP="0093137E">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24700674"/>
      <w:r w:rsidRPr="003D3D96">
        <w:rPr>
          <w:lang w:eastAsia="en-GB"/>
        </w:rPr>
        <w:t>Background</w:t>
      </w:r>
      <w:bookmarkEnd w:id="19"/>
      <w:bookmarkEnd w:id="20"/>
      <w:bookmarkEnd w:id="21"/>
      <w:bookmarkEnd w:id="22"/>
      <w:bookmarkEnd w:id="23"/>
      <w:bookmarkEnd w:id="24"/>
      <w:bookmarkEnd w:id="25"/>
    </w:p>
    <w:p w:rsidR="0093137E" w:rsidRDefault="0093137E" w:rsidP="0093137E">
      <w:pPr>
        <w:overflowPunct w:val="0"/>
        <w:autoSpaceDE w:val="0"/>
        <w:autoSpaceDN w:val="0"/>
        <w:adjustRightInd w:val="0"/>
        <w:spacing w:before="0" w:after="0"/>
        <w:textAlignment w:val="baseline"/>
        <w:rPr>
          <w:rFonts w:cs="Arial"/>
          <w:lang w:val="en-IE" w:eastAsia="en-GB" w:bidi="ar-SA"/>
        </w:rPr>
      </w:pPr>
      <w:bookmarkStart w:id="26" w:name="_Toc313526628"/>
      <w:bookmarkStart w:id="27" w:name="_Toc313526769"/>
      <w:bookmarkStart w:id="28" w:name="_Toc313526823"/>
      <w:bookmarkStart w:id="29" w:name="_Toc313526909"/>
      <w:bookmarkStart w:id="30" w:name="_Toc313526998"/>
      <w:bookmarkStart w:id="31" w:name="_Toc313527108"/>
    </w:p>
    <w:p w:rsidR="0090564A" w:rsidRDefault="0090564A" w:rsidP="0093137E">
      <w:pPr>
        <w:overflowPunct w:val="0"/>
        <w:autoSpaceDE w:val="0"/>
        <w:autoSpaceDN w:val="0"/>
        <w:adjustRightInd w:val="0"/>
        <w:spacing w:before="0" w:after="0"/>
        <w:textAlignment w:val="baseline"/>
        <w:rPr>
          <w:rFonts w:cs="Arial"/>
          <w:lang w:val="en-IE" w:eastAsia="en-GB" w:bidi="ar-SA"/>
        </w:rPr>
      </w:pPr>
      <w:r w:rsidRPr="0090564A">
        <w:rPr>
          <w:rFonts w:cs="Arial"/>
          <w:lang w:val="en-IE" w:eastAsia="en-GB" w:bidi="ar-SA"/>
        </w:rPr>
        <w:t xml:space="preserve">This Modification Proposal was raised by SEMO and was </w:t>
      </w:r>
      <w:r w:rsidR="002551AC">
        <w:rPr>
          <w:rFonts w:cs="Arial"/>
          <w:lang w:val="en-IE" w:eastAsia="en-GB" w:bidi="ar-SA"/>
        </w:rPr>
        <w:t>received by the Secretariat on 2</w:t>
      </w:r>
      <w:r w:rsidRPr="0090564A">
        <w:rPr>
          <w:rFonts w:cs="Arial"/>
          <w:lang w:val="en-IE" w:eastAsia="en-GB" w:bidi="ar-SA"/>
        </w:rPr>
        <w:t xml:space="preserve"> August 2018.</w:t>
      </w:r>
      <w:r w:rsidR="009162A3">
        <w:rPr>
          <w:rFonts w:cs="Arial"/>
          <w:lang w:val="en-IE" w:eastAsia="en-GB" w:bidi="ar-SA"/>
        </w:rPr>
        <w:t xml:space="preserve"> The initial version of this proposal received an </w:t>
      </w:r>
      <w:hyperlink r:id="rId20" w:history="1">
        <w:r w:rsidR="009162A3" w:rsidRPr="009162A3">
          <w:rPr>
            <w:rStyle w:val="Hyperlink"/>
            <w:rFonts w:cs="Arial"/>
            <w:lang w:val="en-IE" w:eastAsia="en-GB" w:bidi="ar-SA"/>
          </w:rPr>
          <w:t>RA Decision</w:t>
        </w:r>
      </w:hyperlink>
      <w:r w:rsidR="009162A3">
        <w:rPr>
          <w:rFonts w:cs="Arial"/>
          <w:lang w:val="en-IE" w:eastAsia="en-GB" w:bidi="ar-SA"/>
        </w:rPr>
        <w:t xml:space="preserve"> recommending further work and so version 2.0 was developed following feedback given at</w:t>
      </w:r>
      <w:r w:rsidR="0093137E">
        <w:rPr>
          <w:rFonts w:cs="Arial"/>
          <w:lang w:val="en-IE" w:eastAsia="en-GB" w:bidi="ar-SA"/>
        </w:rPr>
        <w:t xml:space="preserve"> Meeting 84 and presented and voted on at Meeting 85.</w:t>
      </w:r>
    </w:p>
    <w:p w:rsidR="0090564A" w:rsidRDefault="0090564A" w:rsidP="0093137E">
      <w:pPr>
        <w:overflowPunct w:val="0"/>
        <w:autoSpaceDE w:val="0"/>
        <w:autoSpaceDN w:val="0"/>
        <w:adjustRightInd w:val="0"/>
        <w:spacing w:before="0" w:after="0"/>
        <w:textAlignment w:val="baseline"/>
        <w:rPr>
          <w:rFonts w:cs="Arial"/>
          <w:lang w:val="en-IE" w:eastAsia="en-GB" w:bidi="ar-SA"/>
        </w:rPr>
      </w:pPr>
    </w:p>
    <w:p w:rsidR="002C2740" w:rsidRPr="002C2740" w:rsidRDefault="002C2740" w:rsidP="0093137E">
      <w:pPr>
        <w:overflowPunct w:val="0"/>
        <w:autoSpaceDE w:val="0"/>
        <w:autoSpaceDN w:val="0"/>
        <w:adjustRightInd w:val="0"/>
        <w:spacing w:before="0" w:after="0"/>
        <w:textAlignment w:val="baseline"/>
        <w:rPr>
          <w:rFonts w:cs="Arial"/>
          <w:b/>
          <w:u w:val="single"/>
          <w:lang w:val="en-IE" w:eastAsia="en-GB" w:bidi="ar-SA"/>
        </w:rPr>
      </w:pPr>
      <w:r w:rsidRPr="002C2740">
        <w:rPr>
          <w:rFonts w:cs="Arial"/>
          <w:b/>
          <w:u w:val="single"/>
          <w:lang w:val="en-IE" w:eastAsia="en-GB" w:bidi="ar-SA"/>
        </w:rPr>
        <w:t>Version 1 Explanation;</w:t>
      </w:r>
    </w:p>
    <w:p w:rsidR="002C2740" w:rsidRPr="002C2740" w:rsidRDefault="002C2740" w:rsidP="0093137E">
      <w:pPr>
        <w:overflowPunct w:val="0"/>
        <w:autoSpaceDE w:val="0"/>
        <w:autoSpaceDN w:val="0"/>
        <w:adjustRightInd w:val="0"/>
        <w:spacing w:before="0" w:after="0"/>
        <w:textAlignment w:val="baseline"/>
        <w:rPr>
          <w:rFonts w:cs="Arial"/>
          <w:lang w:val="en-IE" w:eastAsia="en-GB" w:bidi="ar-SA"/>
        </w:rPr>
      </w:pPr>
    </w:p>
    <w:p w:rsidR="002C2740" w:rsidRPr="002C2740" w:rsidRDefault="002C2740" w:rsidP="0093137E">
      <w:pPr>
        <w:overflowPunct w:val="0"/>
        <w:autoSpaceDE w:val="0"/>
        <w:autoSpaceDN w:val="0"/>
        <w:adjustRightInd w:val="0"/>
        <w:spacing w:before="0" w:after="0"/>
        <w:textAlignment w:val="baseline"/>
        <w:rPr>
          <w:rFonts w:cs="Arial"/>
          <w:lang w:val="en-IE" w:eastAsia="en-GB" w:bidi="ar-SA"/>
        </w:rPr>
      </w:pPr>
      <w:r w:rsidRPr="002C2740">
        <w:rPr>
          <w:rFonts w:cs="Arial"/>
          <w:lang w:val="en-IE" w:eastAsia="en-GB" w:bidi="ar-SA"/>
        </w:rPr>
        <w:t>Under the current Trading and Settlement Code, a Defaulting Participant, wh</w:t>
      </w:r>
      <w:r w:rsidRPr="002C2740">
        <w:rPr>
          <w:rFonts w:cs="Arial"/>
          <w:vanish/>
          <w:lang w:val="en-IE" w:eastAsia="en-GB" w:bidi="ar-SA"/>
        </w:rPr>
        <w:t xml:space="preserve"> applicable Debit Note to any p</w:t>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vanish/>
          <w:lang w:val="en-IE" w:eastAsia="en-GB" w:bidi="ar-SA"/>
        </w:rPr>
        <w:pgNum/>
      </w:r>
      <w:r w:rsidRPr="002C2740">
        <w:rPr>
          <w:rFonts w:cs="Arial"/>
          <w:lang w:val="en-IE" w:eastAsia="en-GB" w:bidi="ar-SA"/>
        </w:rPr>
        <w:t>ether for the full value or a shortfall on an Energy or Capacity Invoice amount, has up to 12:00 on the next Working Day after the Invoice Due Date to remedy the default.  If the full Invoice or shortfall amount is not paid in full by this time, the amount shall become Unsecured Bad Debt.</w:t>
      </w:r>
    </w:p>
    <w:p w:rsidR="002C2740" w:rsidRPr="002C2740" w:rsidRDefault="002C2740" w:rsidP="0093137E">
      <w:pPr>
        <w:overflowPunct w:val="0"/>
        <w:autoSpaceDE w:val="0"/>
        <w:autoSpaceDN w:val="0"/>
        <w:adjustRightInd w:val="0"/>
        <w:spacing w:before="0" w:after="0"/>
        <w:textAlignment w:val="baseline"/>
        <w:rPr>
          <w:rFonts w:cs="Arial"/>
          <w:lang w:val="en-IE" w:eastAsia="en-GB" w:bidi="ar-SA"/>
        </w:rPr>
      </w:pPr>
    </w:p>
    <w:p w:rsidR="002C2740" w:rsidRPr="002C2740" w:rsidRDefault="002C2740" w:rsidP="0093137E">
      <w:pPr>
        <w:overflowPunct w:val="0"/>
        <w:autoSpaceDE w:val="0"/>
        <w:autoSpaceDN w:val="0"/>
        <w:adjustRightInd w:val="0"/>
        <w:spacing w:before="0" w:after="0"/>
        <w:textAlignment w:val="baseline"/>
        <w:rPr>
          <w:rFonts w:cs="Arial"/>
          <w:lang w:val="en-IE" w:eastAsia="en-GB" w:bidi="ar-SA"/>
        </w:rPr>
      </w:pPr>
      <w:r w:rsidRPr="002C2740">
        <w:rPr>
          <w:rFonts w:cs="Arial"/>
          <w:lang w:val="en-IE" w:eastAsia="en-GB" w:bidi="ar-SA"/>
        </w:rPr>
        <w:t xml:space="preserve">After this deadline the Market Operator shall, where practicable, withhold, deduct or set off payment of any amount due pursuant to the Code to the Defaulting Participant until the amount of the Unsecured Bad Debt and any applicable Default Interest has been recovered in full, begin the process of issuing Debit Notes to any Participant who is a SEM Creditor.  In effect implementing the Bad Debt smearing process. </w:t>
      </w:r>
    </w:p>
    <w:p w:rsidR="002C2740" w:rsidRPr="002C2740" w:rsidRDefault="002C2740" w:rsidP="0093137E">
      <w:pPr>
        <w:overflowPunct w:val="0"/>
        <w:autoSpaceDE w:val="0"/>
        <w:autoSpaceDN w:val="0"/>
        <w:adjustRightInd w:val="0"/>
        <w:spacing w:before="0" w:after="0"/>
        <w:textAlignment w:val="baseline"/>
        <w:rPr>
          <w:rFonts w:cs="Arial"/>
          <w:lang w:val="en-IE" w:eastAsia="en-GB" w:bidi="ar-SA"/>
        </w:rPr>
      </w:pPr>
    </w:p>
    <w:p w:rsidR="002C2740" w:rsidRPr="002C2740" w:rsidRDefault="002C2740" w:rsidP="0093137E">
      <w:pPr>
        <w:overflowPunct w:val="0"/>
        <w:autoSpaceDE w:val="0"/>
        <w:autoSpaceDN w:val="0"/>
        <w:adjustRightInd w:val="0"/>
        <w:spacing w:before="0" w:after="0"/>
        <w:textAlignment w:val="baseline"/>
        <w:rPr>
          <w:rFonts w:cs="Arial"/>
          <w:lang w:val="en-IE" w:eastAsia="en-GB" w:bidi="ar-SA"/>
        </w:rPr>
      </w:pPr>
      <w:r w:rsidRPr="002C2740">
        <w:rPr>
          <w:rFonts w:cs="Arial"/>
          <w:lang w:val="en-IE" w:eastAsia="en-GB" w:bidi="ar-SA"/>
        </w:rPr>
        <w:t xml:space="preserve">In the event of Unsecured Bad Energy Debt and, or Unsecured Bad Capacity Debt, the Market Operator shall issue Debit Notes to the value of the Unsecured Bad Debt and pay each Self Billing Invoice less any applicable Debit Note to any Participant who is a SEM Creditor by paying the amount due from the SEM Trading Clearing Account and, or SEM Capacity Clearing Account as applicable to </w:t>
      </w:r>
      <w:r w:rsidRPr="002C2740">
        <w:rPr>
          <w:rFonts w:cs="Arial"/>
          <w:lang w:val="en-IE" w:eastAsia="en-GB" w:bidi="ar-SA"/>
        </w:rPr>
        <w:lastRenderedPageBreak/>
        <w:t>the SEM Creditors designated bank account or bank accounts for full value by the Self Billing Invoice Due Date.  The Self Billing Invoice Due Date is 17:00, 4 Working Days after the date of the Self Billing Invoice. ( Section 6.50.5)</w:t>
      </w:r>
    </w:p>
    <w:p w:rsidR="002C2740" w:rsidRPr="002C2740" w:rsidRDefault="002C2740" w:rsidP="0093137E">
      <w:pPr>
        <w:spacing w:before="120" w:after="120"/>
        <w:jc w:val="both"/>
        <w:rPr>
          <w:rFonts w:cs="Arial"/>
          <w:lang w:val="en-IE" w:eastAsia="en-GB" w:bidi="ar-SA"/>
        </w:rPr>
      </w:pPr>
      <w:r w:rsidRPr="002C2740">
        <w:rPr>
          <w:rFonts w:cs="Arial"/>
          <w:lang w:val="en-IE" w:eastAsia="en-GB" w:bidi="ar-SA"/>
        </w:rPr>
        <w:t>The Market Operator is proposing an amendment to the Trading and Settlement Code timeline. In the event of Unsecured Bad Debt the new timelines detailed within T&amp;SC Section 6.50.5 and Agreed Procedure 15 3.4.1 would allow for the following:</w:t>
      </w:r>
    </w:p>
    <w:p w:rsidR="002C2740" w:rsidRPr="002C2740" w:rsidRDefault="002C2740" w:rsidP="0093137E">
      <w:pPr>
        <w:numPr>
          <w:ilvl w:val="0"/>
          <w:numId w:val="20"/>
        </w:numPr>
        <w:spacing w:before="0" w:after="0"/>
        <w:jc w:val="both"/>
        <w:rPr>
          <w:rFonts w:cs="Arial"/>
          <w:lang w:val="en-IE" w:eastAsia="en-GB" w:bidi="ar-SA"/>
        </w:rPr>
      </w:pPr>
      <w:r w:rsidRPr="002C2740">
        <w:rPr>
          <w:rFonts w:cs="Arial"/>
          <w:lang w:val="en-IE" w:eastAsia="en-GB" w:bidi="ar-SA"/>
        </w:rPr>
        <w:t>Issuing of Debit Notes to 17:00 5WD after the date of the Self Billing Invoice.</w:t>
      </w:r>
    </w:p>
    <w:p w:rsidR="002C2740" w:rsidRPr="002C2740" w:rsidRDefault="002C2740" w:rsidP="0093137E">
      <w:pPr>
        <w:spacing w:before="0" w:after="0"/>
        <w:ind w:left="360"/>
        <w:jc w:val="both"/>
        <w:rPr>
          <w:rFonts w:cs="Arial"/>
          <w:lang w:val="en-IE" w:eastAsia="en-GB" w:bidi="ar-SA"/>
        </w:rPr>
      </w:pPr>
    </w:p>
    <w:p w:rsidR="002C2740" w:rsidRPr="002C2740" w:rsidRDefault="002C2740" w:rsidP="0093137E">
      <w:pPr>
        <w:numPr>
          <w:ilvl w:val="0"/>
          <w:numId w:val="20"/>
        </w:numPr>
        <w:spacing w:before="0" w:after="0"/>
        <w:jc w:val="both"/>
        <w:rPr>
          <w:rFonts w:cs="Arial"/>
          <w:lang w:val="en-IE" w:eastAsia="en-GB" w:bidi="ar-SA"/>
        </w:rPr>
      </w:pPr>
      <w:r w:rsidRPr="002C2740">
        <w:rPr>
          <w:rFonts w:cs="Arial"/>
          <w:lang w:val="en-IE" w:eastAsia="en-GB" w:bidi="ar-SA"/>
        </w:rPr>
        <w:t>Payment of the net Self Billing Invoices and Debit Notes by 17:00 5WD after the date of the Self Billing Invoice.</w:t>
      </w:r>
    </w:p>
    <w:p w:rsidR="002C2740" w:rsidRPr="002C2740" w:rsidRDefault="002C2740" w:rsidP="0093137E">
      <w:pPr>
        <w:overflowPunct w:val="0"/>
        <w:autoSpaceDE w:val="0"/>
        <w:autoSpaceDN w:val="0"/>
        <w:adjustRightInd w:val="0"/>
        <w:spacing w:before="0" w:after="0"/>
        <w:textAlignment w:val="baseline"/>
        <w:rPr>
          <w:ins w:id="32" w:author="Author"/>
          <w:rFonts w:cs="Arial"/>
          <w:lang w:val="en-IE" w:eastAsia="en-GB" w:bidi="ar-SA"/>
        </w:rPr>
      </w:pPr>
    </w:p>
    <w:p w:rsidR="002C2740" w:rsidRPr="002C2740" w:rsidRDefault="002C2740" w:rsidP="0093137E">
      <w:pPr>
        <w:overflowPunct w:val="0"/>
        <w:autoSpaceDE w:val="0"/>
        <w:autoSpaceDN w:val="0"/>
        <w:adjustRightInd w:val="0"/>
        <w:spacing w:before="0" w:after="0"/>
        <w:textAlignment w:val="baseline"/>
        <w:rPr>
          <w:rFonts w:cs="Arial"/>
          <w:lang w:val="en-IE" w:eastAsia="en-GB" w:bidi="ar-SA"/>
        </w:rPr>
      </w:pPr>
      <w:r w:rsidRPr="002C2740">
        <w:rPr>
          <w:rFonts w:cs="Arial"/>
          <w:lang w:val="en-IE" w:eastAsia="en-GB" w:bidi="ar-SA"/>
        </w:rPr>
        <w:t>Alternative solutions have been considered and are summarised within the ‘Implications of not implementing the Modification Proposal’ section below.</w:t>
      </w:r>
    </w:p>
    <w:p w:rsidR="002C2740" w:rsidRPr="002C2740" w:rsidRDefault="002C2740" w:rsidP="0093137E">
      <w:pPr>
        <w:overflowPunct w:val="0"/>
        <w:autoSpaceDE w:val="0"/>
        <w:autoSpaceDN w:val="0"/>
        <w:adjustRightInd w:val="0"/>
        <w:spacing w:before="0" w:after="0"/>
        <w:textAlignment w:val="baseline"/>
        <w:rPr>
          <w:rFonts w:ascii="Calibri" w:hAnsi="Calibri" w:cs="Arial"/>
          <w:lang w:val="en-IE" w:eastAsia="en-GB" w:bidi="ar-SA"/>
        </w:rPr>
      </w:pPr>
    </w:p>
    <w:p w:rsidR="002C2740" w:rsidRPr="002C2740" w:rsidRDefault="002C2740" w:rsidP="0093137E">
      <w:pPr>
        <w:overflowPunct w:val="0"/>
        <w:autoSpaceDE w:val="0"/>
        <w:autoSpaceDN w:val="0"/>
        <w:adjustRightInd w:val="0"/>
        <w:spacing w:before="0" w:after="0"/>
        <w:textAlignment w:val="baseline"/>
        <w:rPr>
          <w:rFonts w:cs="Arial"/>
          <w:b/>
          <w:u w:val="single"/>
          <w:lang w:val="en-IE" w:eastAsia="en-GB" w:bidi="ar-SA"/>
        </w:rPr>
      </w:pPr>
      <w:r w:rsidRPr="002C2740">
        <w:rPr>
          <w:rFonts w:cs="Arial"/>
          <w:b/>
          <w:u w:val="single"/>
          <w:lang w:val="en-IE" w:eastAsia="en-GB" w:bidi="ar-SA"/>
        </w:rPr>
        <w:t>Version 2 Explanation Update;</w:t>
      </w:r>
    </w:p>
    <w:p w:rsidR="002C2740" w:rsidRPr="002C2740" w:rsidRDefault="002C2740" w:rsidP="0093137E">
      <w:pPr>
        <w:overflowPunct w:val="0"/>
        <w:autoSpaceDE w:val="0"/>
        <w:autoSpaceDN w:val="0"/>
        <w:adjustRightInd w:val="0"/>
        <w:spacing w:before="0" w:after="0"/>
        <w:textAlignment w:val="baseline"/>
        <w:rPr>
          <w:rFonts w:cs="Arial"/>
          <w:b/>
          <w:u w:val="single"/>
          <w:lang w:val="en-IE" w:eastAsia="en-GB" w:bidi="ar-SA"/>
        </w:rPr>
      </w:pPr>
    </w:p>
    <w:p w:rsidR="002C2740" w:rsidRPr="002C2740" w:rsidRDefault="002C2740" w:rsidP="0093137E">
      <w:pPr>
        <w:overflowPunct w:val="0"/>
        <w:autoSpaceDE w:val="0"/>
        <w:autoSpaceDN w:val="0"/>
        <w:adjustRightInd w:val="0"/>
        <w:spacing w:before="0" w:after="0"/>
        <w:textAlignment w:val="baseline"/>
        <w:rPr>
          <w:rFonts w:cs="Arial"/>
          <w:lang w:val="en-IE" w:eastAsia="en-GB" w:bidi="ar-SA"/>
        </w:rPr>
      </w:pPr>
      <w:r w:rsidRPr="002C2740">
        <w:rPr>
          <w:rFonts w:cs="Arial"/>
          <w:lang w:val="en-IE" w:eastAsia="en-GB" w:bidi="ar-SA"/>
        </w:rPr>
        <w:t xml:space="preserve">Version 1 of this proposal was recommended for rejection by the modifications committee and the subsequent RA decision was to send it back to the committee for further work noting that the same issue would exist for I-SEM/Part B also. This resulted in discussions at meetings 83 and 84 with a view to agreeing a way forward. At meeting 84 SEMO presented updated information on banking timelines and further discussion in this area in the context of the I-SEM arrangements occurred. </w:t>
      </w:r>
    </w:p>
    <w:p w:rsidR="002C2740" w:rsidRPr="002C2740" w:rsidRDefault="002C2740" w:rsidP="0093137E">
      <w:pPr>
        <w:overflowPunct w:val="0"/>
        <w:autoSpaceDE w:val="0"/>
        <w:autoSpaceDN w:val="0"/>
        <w:adjustRightInd w:val="0"/>
        <w:spacing w:before="0" w:after="0"/>
        <w:textAlignment w:val="baseline"/>
        <w:rPr>
          <w:rFonts w:cs="Arial"/>
          <w:lang w:val="en-IE" w:eastAsia="en-GB" w:bidi="ar-SA"/>
        </w:rPr>
      </w:pPr>
    </w:p>
    <w:p w:rsidR="002C2740" w:rsidRPr="002C2740" w:rsidRDefault="002C2740" w:rsidP="0093137E">
      <w:pPr>
        <w:overflowPunct w:val="0"/>
        <w:autoSpaceDE w:val="0"/>
        <w:autoSpaceDN w:val="0"/>
        <w:adjustRightInd w:val="0"/>
        <w:spacing w:before="0" w:after="0"/>
        <w:textAlignment w:val="baseline"/>
        <w:rPr>
          <w:rFonts w:cs="Arial"/>
          <w:lang w:val="en-IE" w:eastAsia="en-GB" w:bidi="ar-SA"/>
        </w:rPr>
      </w:pPr>
      <w:r w:rsidRPr="002C2740">
        <w:rPr>
          <w:rFonts w:cs="Arial"/>
          <w:lang w:val="en-IE" w:eastAsia="en-GB" w:bidi="ar-SA"/>
        </w:rPr>
        <w:t xml:space="preserve">Agreement in principle was arrived at that a second version of this Part A proposal should be raised to propose a change which amends the requirement on SEMO from </w:t>
      </w:r>
      <w:r w:rsidRPr="002C2740">
        <w:rPr>
          <w:rFonts w:cs="Arial"/>
          <w:b/>
          <w:lang w:val="en-IE" w:eastAsia="en-GB" w:bidi="ar-SA"/>
        </w:rPr>
        <w:t xml:space="preserve">payment being </w:t>
      </w:r>
      <w:r w:rsidRPr="002C2740">
        <w:rPr>
          <w:rFonts w:cs="Arial"/>
          <w:b/>
          <w:u w:val="single"/>
          <w:lang w:val="en-IE" w:eastAsia="en-GB" w:bidi="ar-SA"/>
        </w:rPr>
        <w:t>made</w:t>
      </w:r>
      <w:r w:rsidRPr="002C2740">
        <w:rPr>
          <w:rFonts w:cs="Arial"/>
          <w:u w:val="single"/>
          <w:lang w:val="en-IE" w:eastAsia="en-GB" w:bidi="ar-SA"/>
        </w:rPr>
        <w:t xml:space="preserve"> </w:t>
      </w:r>
      <w:r w:rsidRPr="002C2740">
        <w:rPr>
          <w:rFonts w:cs="Arial"/>
          <w:lang w:val="en-IE" w:eastAsia="en-GB" w:bidi="ar-SA"/>
        </w:rPr>
        <w:t xml:space="preserve">on invoice day plus four working days (which would require the payments to be instructed by early afternoon) to </w:t>
      </w:r>
      <w:r w:rsidRPr="002C2740">
        <w:rPr>
          <w:rFonts w:cs="Arial"/>
          <w:b/>
          <w:lang w:val="en-IE" w:eastAsia="en-GB" w:bidi="ar-SA"/>
        </w:rPr>
        <w:t xml:space="preserve">payment being </w:t>
      </w:r>
      <w:r w:rsidRPr="002C2740">
        <w:rPr>
          <w:rFonts w:cs="Arial"/>
          <w:b/>
          <w:u w:val="single"/>
          <w:lang w:val="en-IE" w:eastAsia="en-GB" w:bidi="ar-SA"/>
        </w:rPr>
        <w:t>instructed</w:t>
      </w:r>
      <w:r w:rsidRPr="002C2740">
        <w:rPr>
          <w:rFonts w:cs="Arial"/>
          <w:lang w:val="en-IE" w:eastAsia="en-GB" w:bidi="ar-SA"/>
        </w:rPr>
        <w:t xml:space="preserve"> by the end of the Day (i.e. before midnight) on invoice day plus four working days where an Unsecured Bad Debt has occurred. This so that payments would be in Participants accounts as early as possible on the fifth working day and the obligation on SEMO is relaxed to the point where it can reasonably be met, albeit potentially requiring working outside of normal business hours in the rare event where an Unsecured Bad Debt occurs.</w:t>
      </w:r>
    </w:p>
    <w:p w:rsidR="002C2740" w:rsidRPr="002C2740" w:rsidRDefault="002C2740" w:rsidP="0093137E">
      <w:pPr>
        <w:overflowPunct w:val="0"/>
        <w:autoSpaceDE w:val="0"/>
        <w:autoSpaceDN w:val="0"/>
        <w:adjustRightInd w:val="0"/>
        <w:spacing w:before="0" w:after="0"/>
        <w:textAlignment w:val="baseline"/>
        <w:rPr>
          <w:rFonts w:cs="Arial"/>
          <w:lang w:val="en-IE" w:eastAsia="en-GB" w:bidi="ar-SA"/>
        </w:rPr>
      </w:pPr>
    </w:p>
    <w:p w:rsidR="002C2740" w:rsidRPr="002C2740" w:rsidRDefault="002C2740" w:rsidP="0093137E">
      <w:pPr>
        <w:overflowPunct w:val="0"/>
        <w:autoSpaceDE w:val="0"/>
        <w:autoSpaceDN w:val="0"/>
        <w:adjustRightInd w:val="0"/>
        <w:spacing w:before="0" w:after="0"/>
        <w:textAlignment w:val="baseline"/>
        <w:rPr>
          <w:rFonts w:cs="Arial"/>
          <w:lang w:val="en-IE" w:eastAsia="en-GB" w:bidi="ar-SA"/>
        </w:rPr>
      </w:pPr>
      <w:r w:rsidRPr="002C2740">
        <w:rPr>
          <w:rFonts w:cs="Arial"/>
          <w:lang w:val="en-IE" w:eastAsia="en-GB" w:bidi="ar-SA"/>
        </w:rPr>
        <w:t xml:space="preserve">This version 2 proposal seeks to make this change in Part A noting that agreement in principle was also arrived at to make a similar change to the equivalent Part B provisions along with certain other corrections which will be raised separately. </w:t>
      </w:r>
    </w:p>
    <w:p w:rsidR="002C2740" w:rsidRPr="002C2740" w:rsidRDefault="002C2740" w:rsidP="0093137E">
      <w:pPr>
        <w:overflowPunct w:val="0"/>
        <w:autoSpaceDE w:val="0"/>
        <w:autoSpaceDN w:val="0"/>
        <w:adjustRightInd w:val="0"/>
        <w:spacing w:before="0" w:after="0"/>
        <w:textAlignment w:val="baseline"/>
        <w:rPr>
          <w:rFonts w:cs="Arial"/>
          <w:lang w:val="en-IE" w:eastAsia="en-GB" w:bidi="ar-SA"/>
        </w:rPr>
      </w:pPr>
    </w:p>
    <w:p w:rsidR="002C2740" w:rsidRPr="002C2740" w:rsidRDefault="002C2740" w:rsidP="0093137E">
      <w:pPr>
        <w:overflowPunct w:val="0"/>
        <w:autoSpaceDE w:val="0"/>
        <w:autoSpaceDN w:val="0"/>
        <w:adjustRightInd w:val="0"/>
        <w:spacing w:before="0" w:after="0"/>
        <w:textAlignment w:val="baseline"/>
        <w:rPr>
          <w:rFonts w:cs="Arial"/>
          <w:lang w:val="en-IE" w:eastAsia="en-GB" w:bidi="ar-SA"/>
        </w:rPr>
      </w:pPr>
      <w:r w:rsidRPr="002C2740">
        <w:rPr>
          <w:rFonts w:cs="Arial"/>
          <w:lang w:val="en-IE" w:eastAsia="en-GB" w:bidi="ar-SA"/>
        </w:rPr>
        <w:t>We also note that the original proposal amended the timings for initial Billing Period processes for Energy in Agreed Procedure 15 section 3.4.1 but not for Initial Capacity Period processes for Capacity in section 3.4.2 or for settlement reruns in 3.4.3 so this Version 2 seeks to make those changes too.</w:t>
      </w:r>
    </w:p>
    <w:p w:rsidR="002C2740" w:rsidRDefault="002C2740" w:rsidP="0093137E">
      <w:pPr>
        <w:overflowPunct w:val="0"/>
        <w:autoSpaceDE w:val="0"/>
        <w:autoSpaceDN w:val="0"/>
        <w:adjustRightInd w:val="0"/>
        <w:spacing w:before="0" w:after="0"/>
        <w:textAlignment w:val="baseline"/>
        <w:rPr>
          <w:rFonts w:cs="Arial"/>
          <w:lang w:val="en-IE" w:eastAsia="en-GB" w:bidi="ar-SA"/>
        </w:rPr>
      </w:pPr>
    </w:p>
    <w:p w:rsidR="009C65C6" w:rsidRPr="001478F6" w:rsidRDefault="009408DE" w:rsidP="0093137E">
      <w:pPr>
        <w:pStyle w:val="Heading1"/>
        <w:pageBreakBefore w:val="0"/>
        <w:numPr>
          <w:ilvl w:val="0"/>
          <w:numId w:val="11"/>
        </w:numPr>
        <w:rPr>
          <w:rFonts w:cs="Arial"/>
          <w:sz w:val="20"/>
          <w:szCs w:val="20"/>
          <w:lang w:eastAsia="en-GB"/>
        </w:rPr>
      </w:pPr>
      <w:bookmarkStart w:id="33" w:name="_Toc524700675"/>
      <w:r w:rsidRPr="001478F6">
        <w:rPr>
          <w:rFonts w:cs="Arial"/>
          <w:sz w:val="20"/>
          <w:szCs w:val="20"/>
          <w:lang w:eastAsia="en-GB"/>
        </w:rPr>
        <w:t>PURPOSE OF PROPOSED MODIFICATION</w:t>
      </w:r>
      <w:bookmarkEnd w:id="26"/>
      <w:bookmarkEnd w:id="27"/>
      <w:bookmarkEnd w:id="28"/>
      <w:bookmarkEnd w:id="29"/>
      <w:bookmarkEnd w:id="30"/>
      <w:bookmarkEnd w:id="31"/>
      <w:bookmarkEnd w:id="33"/>
    </w:p>
    <w:p w:rsidR="00E41097" w:rsidRPr="001478F6" w:rsidRDefault="00E41097" w:rsidP="0093137E">
      <w:pPr>
        <w:pBdr>
          <w:top w:val="single" w:sz="24" w:space="0" w:color="DBE5F1"/>
          <w:left w:val="single" w:sz="24" w:space="0" w:color="DBE5F1"/>
          <w:bottom w:val="single" w:sz="24" w:space="0" w:color="DBE5F1"/>
          <w:right w:val="single" w:sz="24" w:space="0" w:color="DBE5F1"/>
        </w:pBdr>
        <w:shd w:val="clear" w:color="auto" w:fill="DBE5F1"/>
        <w:spacing w:after="0"/>
        <w:outlineLvl w:val="1"/>
        <w:rPr>
          <w:rFonts w:cs="Arial"/>
          <w:b/>
          <w:bCs/>
          <w:caps/>
          <w:smallCaps/>
          <w:color w:val="1F497D"/>
          <w:spacing w:val="5"/>
          <w:u w:val="single"/>
          <w:lang w:eastAsia="en-GB" w:bidi="ar-SA"/>
        </w:rPr>
      </w:pPr>
      <w:bookmarkStart w:id="34" w:name="_Toc313526629"/>
      <w:bookmarkStart w:id="35" w:name="_Toc313526770"/>
      <w:bookmarkStart w:id="36" w:name="_Toc313526824"/>
      <w:bookmarkStart w:id="37" w:name="_Toc313526910"/>
      <w:bookmarkStart w:id="38" w:name="_Toc313526999"/>
      <w:bookmarkStart w:id="39" w:name="_Toc313527109"/>
      <w:bookmarkStart w:id="40" w:name="_Toc334796301"/>
      <w:bookmarkStart w:id="41" w:name="_Toc524700676"/>
      <w:bookmarkStart w:id="42" w:name="_Toc313526633"/>
      <w:bookmarkStart w:id="43" w:name="_Toc313526774"/>
      <w:bookmarkStart w:id="44" w:name="_Toc313526828"/>
      <w:bookmarkStart w:id="45" w:name="_Toc313526914"/>
      <w:bookmarkStart w:id="46" w:name="_Toc313527003"/>
      <w:bookmarkStart w:id="47" w:name="_Toc313527113"/>
      <w:r w:rsidRPr="001478F6">
        <w:rPr>
          <w:rFonts w:cs="Arial"/>
          <w:b/>
          <w:bCs/>
          <w:caps/>
          <w:smallCaps/>
          <w:color w:val="1F497D"/>
          <w:spacing w:val="5"/>
          <w:u w:val="single"/>
          <w:lang w:eastAsia="en-GB" w:bidi="ar-SA"/>
        </w:rPr>
        <w:t>3A.) justification of Modification</w:t>
      </w:r>
      <w:bookmarkEnd w:id="34"/>
      <w:bookmarkEnd w:id="35"/>
      <w:bookmarkEnd w:id="36"/>
      <w:bookmarkEnd w:id="37"/>
      <w:bookmarkEnd w:id="38"/>
      <w:bookmarkEnd w:id="39"/>
      <w:bookmarkEnd w:id="40"/>
      <w:bookmarkEnd w:id="41"/>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bookmarkStart w:id="48" w:name="_Toc334796302"/>
    </w:p>
    <w:p w:rsidR="00235CF8" w:rsidRPr="00235CF8" w:rsidRDefault="00235CF8" w:rsidP="0093137E">
      <w:pPr>
        <w:overflowPunct w:val="0"/>
        <w:autoSpaceDE w:val="0"/>
        <w:autoSpaceDN w:val="0"/>
        <w:adjustRightInd w:val="0"/>
        <w:spacing w:before="0" w:after="0"/>
        <w:textAlignment w:val="baseline"/>
        <w:rPr>
          <w:ins w:id="49" w:author="Author"/>
          <w:rFonts w:cs="Arial"/>
          <w:b/>
          <w:u w:val="single"/>
          <w:lang w:val="en-IE" w:eastAsia="en-GB" w:bidi="ar-SA"/>
        </w:rPr>
      </w:pPr>
      <w:r w:rsidRPr="00235CF8">
        <w:rPr>
          <w:rFonts w:cs="Arial"/>
          <w:b/>
          <w:u w:val="single"/>
          <w:lang w:val="en-IE" w:eastAsia="en-GB" w:bidi="ar-SA"/>
        </w:rPr>
        <w:t>Version 1 Justification;</w:t>
      </w:r>
    </w:p>
    <w:p w:rsidR="00235CF8" w:rsidRPr="00235CF8" w:rsidRDefault="00235CF8" w:rsidP="0093137E">
      <w:pPr>
        <w:overflowPunct w:val="0"/>
        <w:autoSpaceDE w:val="0"/>
        <w:autoSpaceDN w:val="0"/>
        <w:adjustRightInd w:val="0"/>
        <w:spacing w:before="0" w:after="0"/>
        <w:textAlignment w:val="baseline"/>
        <w:rPr>
          <w:ins w:id="50" w:author="Author"/>
          <w:rFonts w:cs="Arial"/>
          <w:lang w:val="en-IE" w:eastAsia="en-GB" w:bidi="ar-SA"/>
        </w:rPr>
      </w:pP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r w:rsidRPr="00235CF8">
        <w:rPr>
          <w:rFonts w:cs="Arial"/>
          <w:lang w:val="en-IE" w:eastAsia="en-GB" w:bidi="ar-SA"/>
        </w:rPr>
        <w:t>The Market Operator has recently reviewed its internal processes including Unsecured Bad Debt.  This review highlighted that und</w:t>
      </w:r>
      <w:r w:rsidR="0093137E">
        <w:rPr>
          <w:rFonts w:cs="Arial"/>
          <w:lang w:val="en-IE" w:eastAsia="en-GB" w:bidi="ar-SA"/>
        </w:rPr>
        <w:t>er the current T&amp;SC timelines (</w:t>
      </w:r>
      <w:r w:rsidRPr="00235CF8">
        <w:rPr>
          <w:rFonts w:cs="Arial"/>
          <w:lang w:val="en-IE" w:eastAsia="en-GB" w:bidi="ar-SA"/>
        </w:rPr>
        <w:t xml:space="preserve">Section 6.50 &amp; Agreed Procedure 15) , System Functionality and external timelines, the Market Operator would be unable to complete the </w:t>
      </w:r>
      <w:r w:rsidRPr="00235CF8">
        <w:rPr>
          <w:rFonts w:cs="Arial"/>
          <w:lang w:val="en-IE" w:eastAsia="en-GB" w:bidi="ar-SA"/>
        </w:rPr>
        <w:lastRenderedPageBreak/>
        <w:t xml:space="preserve">Bad Debt smearing process within the timelines set out in the Trading and Settlement Code and thereby in breach. The current timeline is to deliver the issuing of Debit Notes and net payment of Self Billing Invoices by 17:00 4 Working Days after the date of the Self Billing Invoice. </w:t>
      </w: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p>
    <w:p w:rsidR="00235CF8" w:rsidRPr="00235CF8" w:rsidDel="001B05C5" w:rsidRDefault="00235CF8" w:rsidP="0093137E">
      <w:pPr>
        <w:spacing w:before="120" w:after="120"/>
        <w:jc w:val="both"/>
        <w:rPr>
          <w:del w:id="51" w:author="Author"/>
          <w:rFonts w:cs="Arial"/>
          <w:lang w:val="en-IE" w:eastAsia="en-GB" w:bidi="ar-SA"/>
        </w:rPr>
      </w:pPr>
      <w:r w:rsidRPr="00235CF8">
        <w:rPr>
          <w:rFonts w:cs="Arial"/>
          <w:lang w:val="en-IE" w:eastAsia="en-GB" w:bidi="ar-SA"/>
        </w:rPr>
        <w:t>Justification for this modification is due to the below points:</w:t>
      </w:r>
    </w:p>
    <w:p w:rsidR="00235CF8" w:rsidRPr="00235CF8" w:rsidRDefault="00235CF8" w:rsidP="0093137E">
      <w:pPr>
        <w:spacing w:before="120" w:after="120"/>
        <w:jc w:val="both"/>
        <w:rPr>
          <w:rFonts w:cs="Arial"/>
          <w:lang w:val="en-IE" w:eastAsia="en-GB" w:bidi="ar-SA"/>
        </w:rPr>
      </w:pPr>
    </w:p>
    <w:p w:rsidR="00235CF8" w:rsidRPr="00235CF8" w:rsidRDefault="00235CF8" w:rsidP="0093137E">
      <w:pPr>
        <w:numPr>
          <w:ilvl w:val="0"/>
          <w:numId w:val="22"/>
        </w:numPr>
        <w:spacing w:before="0" w:after="0"/>
        <w:jc w:val="both"/>
        <w:rPr>
          <w:rFonts w:cs="Arial"/>
          <w:lang w:val="en-IE" w:eastAsia="en-GB" w:bidi="ar-SA"/>
        </w:rPr>
      </w:pPr>
      <w:r w:rsidRPr="00235CF8">
        <w:rPr>
          <w:rFonts w:cs="Arial"/>
          <w:lang w:val="en-IE" w:eastAsia="en-GB" w:bidi="ar-SA"/>
        </w:rPr>
        <w:t>Bad Debt smearing, once implemented within the SEM Central Market System cannot be interrupted or cancelled.</w:t>
      </w:r>
    </w:p>
    <w:p w:rsidR="00235CF8" w:rsidRPr="00235CF8" w:rsidRDefault="00235CF8" w:rsidP="0093137E">
      <w:pPr>
        <w:numPr>
          <w:ilvl w:val="0"/>
          <w:numId w:val="21"/>
        </w:numPr>
        <w:spacing w:before="0" w:after="0"/>
        <w:jc w:val="both"/>
        <w:rPr>
          <w:rFonts w:cs="Arial"/>
          <w:lang w:val="en-IE" w:eastAsia="en-GB" w:bidi="ar-SA"/>
        </w:rPr>
      </w:pPr>
      <w:r w:rsidRPr="00235CF8">
        <w:rPr>
          <w:rFonts w:cs="Arial"/>
          <w:lang w:val="en-IE" w:eastAsia="en-GB" w:bidi="ar-SA"/>
        </w:rPr>
        <w:t>System Functionality – Under the current timelines, the functionality of the Central Market System, the Market Operator would be unable to deliver the Bad Debt smearing process given the current 14:30 cut off for Banking Payment Approvals.</w:t>
      </w:r>
    </w:p>
    <w:p w:rsidR="00235CF8" w:rsidRPr="00235CF8" w:rsidRDefault="00235CF8" w:rsidP="0093137E">
      <w:pPr>
        <w:numPr>
          <w:ilvl w:val="0"/>
          <w:numId w:val="21"/>
        </w:numPr>
        <w:spacing w:before="0" w:after="0"/>
        <w:jc w:val="both"/>
        <w:rPr>
          <w:rFonts w:cs="Arial"/>
          <w:lang w:val="en-IE" w:eastAsia="en-GB" w:bidi="ar-SA"/>
        </w:rPr>
      </w:pPr>
      <w:r w:rsidRPr="00235CF8">
        <w:rPr>
          <w:rFonts w:cs="Arial"/>
          <w:lang w:val="en-IE" w:eastAsia="en-GB" w:bidi="ar-SA"/>
        </w:rPr>
        <w:t xml:space="preserve">Potentially, all Settlement Runs relating to Energy and Capacity Markets may be processed as Unsecured Bad Debt due to Participant Defaults </w:t>
      </w:r>
    </w:p>
    <w:p w:rsidR="00235CF8" w:rsidRPr="00235CF8" w:rsidRDefault="00235CF8" w:rsidP="0093137E">
      <w:pPr>
        <w:numPr>
          <w:ilvl w:val="0"/>
          <w:numId w:val="21"/>
        </w:numPr>
        <w:spacing w:before="0" w:after="0"/>
        <w:jc w:val="both"/>
        <w:rPr>
          <w:rFonts w:cs="Arial"/>
          <w:lang w:val="en-IE" w:eastAsia="en-GB" w:bidi="ar-SA"/>
        </w:rPr>
      </w:pPr>
      <w:r w:rsidRPr="00235CF8">
        <w:rPr>
          <w:rFonts w:cs="Arial"/>
          <w:lang w:val="en-IE" w:eastAsia="en-GB" w:bidi="ar-SA"/>
        </w:rPr>
        <w:t>Large volume of Banking Payments requiring Senior Management Approval under current tight timeframes.</w:t>
      </w:r>
    </w:p>
    <w:p w:rsidR="00235CF8" w:rsidRPr="00235CF8" w:rsidRDefault="00235CF8" w:rsidP="0093137E">
      <w:pPr>
        <w:numPr>
          <w:ilvl w:val="0"/>
          <w:numId w:val="21"/>
        </w:numPr>
        <w:spacing w:before="0" w:after="0"/>
        <w:jc w:val="both"/>
        <w:rPr>
          <w:rFonts w:cs="Arial"/>
          <w:lang w:val="en-IE" w:eastAsia="en-GB" w:bidi="ar-SA"/>
        </w:rPr>
      </w:pPr>
      <w:r w:rsidRPr="00235CF8">
        <w:rPr>
          <w:rFonts w:cs="Arial"/>
          <w:lang w:val="en-IE" w:eastAsia="en-GB" w:bidi="ar-SA"/>
        </w:rPr>
        <w:t>Meticulous Internal checks and approvals.</w:t>
      </w:r>
    </w:p>
    <w:p w:rsidR="00235CF8" w:rsidRPr="00235CF8" w:rsidRDefault="00235CF8" w:rsidP="0093137E">
      <w:pPr>
        <w:numPr>
          <w:ilvl w:val="0"/>
          <w:numId w:val="21"/>
        </w:numPr>
        <w:spacing w:before="0" w:after="0"/>
        <w:jc w:val="both"/>
        <w:rPr>
          <w:rFonts w:cs="Arial"/>
          <w:lang w:val="en-IE" w:eastAsia="en-GB" w:bidi="ar-SA"/>
        </w:rPr>
      </w:pPr>
      <w:r w:rsidRPr="00235CF8">
        <w:rPr>
          <w:rFonts w:cs="Arial"/>
          <w:lang w:val="en-IE" w:eastAsia="en-GB" w:bidi="ar-SA"/>
        </w:rPr>
        <w:t>Complex process within the Market Operator.</w:t>
      </w:r>
    </w:p>
    <w:p w:rsidR="00235CF8" w:rsidRPr="00235CF8" w:rsidRDefault="00235CF8" w:rsidP="0093137E">
      <w:pPr>
        <w:numPr>
          <w:ilvl w:val="0"/>
          <w:numId w:val="21"/>
        </w:numPr>
        <w:spacing w:before="0" w:after="0"/>
        <w:jc w:val="both"/>
        <w:rPr>
          <w:rFonts w:cs="Arial"/>
          <w:lang w:val="en-IE" w:eastAsia="en-GB" w:bidi="ar-SA"/>
        </w:rPr>
      </w:pPr>
      <w:r w:rsidRPr="00235CF8">
        <w:rPr>
          <w:rFonts w:cs="Arial"/>
          <w:lang w:val="en-IE" w:eastAsia="en-GB" w:bidi="ar-SA"/>
        </w:rPr>
        <w:t xml:space="preserve">Potential disruption of Participants internal processes under stressed timeframes. </w:t>
      </w: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p>
    <w:p w:rsidR="00235CF8" w:rsidRPr="00235CF8" w:rsidRDefault="00235CF8" w:rsidP="0093137E">
      <w:pPr>
        <w:overflowPunct w:val="0"/>
        <w:autoSpaceDE w:val="0"/>
        <w:autoSpaceDN w:val="0"/>
        <w:adjustRightInd w:val="0"/>
        <w:spacing w:before="0" w:after="0"/>
        <w:textAlignment w:val="baseline"/>
        <w:rPr>
          <w:ins w:id="52" w:author="Author"/>
          <w:rFonts w:cs="Arial"/>
          <w:lang w:val="en-IE" w:eastAsia="en-GB" w:bidi="ar-SA"/>
        </w:rPr>
      </w:pP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r w:rsidRPr="00235CF8">
        <w:rPr>
          <w:rFonts w:cs="Arial"/>
          <w:lang w:val="en-IE" w:eastAsia="en-GB" w:bidi="ar-SA"/>
        </w:rPr>
        <w:t xml:space="preserve">Given the financial implications and the processing of Unsecured Bad Debt under tight timelines, the Market Operator feels that this Modification if passed would release the pressures of implementing this protracted process whereby the all necessary diligence, approvals and banking cut off timelines could be met. </w:t>
      </w: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r w:rsidRPr="00235CF8">
        <w:rPr>
          <w:rFonts w:cs="Arial"/>
          <w:lang w:val="en-IE" w:eastAsia="en-GB" w:bidi="ar-SA"/>
        </w:rPr>
        <w:t xml:space="preserve">If passed, this modification would be implemented within the current T&amp;SC for the current SEM market. </w:t>
      </w: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r w:rsidRPr="00235CF8">
        <w:rPr>
          <w:rFonts w:cs="Arial"/>
          <w:lang w:val="en-IE" w:eastAsia="en-GB" w:bidi="ar-SA"/>
        </w:rPr>
        <w:t>The Market Operator will review the Technical specifications and requirements regarding Unsecured Bad Debt within the I-SEM Market.</w:t>
      </w: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p>
    <w:p w:rsidR="00235CF8" w:rsidRPr="00235CF8" w:rsidRDefault="00235CF8" w:rsidP="0093137E">
      <w:pPr>
        <w:overflowPunct w:val="0"/>
        <w:autoSpaceDE w:val="0"/>
        <w:autoSpaceDN w:val="0"/>
        <w:adjustRightInd w:val="0"/>
        <w:spacing w:before="0" w:after="0"/>
        <w:textAlignment w:val="baseline"/>
        <w:rPr>
          <w:ins w:id="53" w:author="Author"/>
          <w:rFonts w:cs="Arial"/>
          <w:b/>
          <w:u w:val="single"/>
          <w:lang w:val="en-IE" w:eastAsia="en-GB" w:bidi="ar-SA"/>
        </w:rPr>
      </w:pPr>
      <w:r w:rsidRPr="00235CF8">
        <w:rPr>
          <w:rFonts w:cs="Arial"/>
          <w:b/>
          <w:u w:val="single"/>
          <w:lang w:val="en-IE" w:eastAsia="en-GB" w:bidi="ar-SA"/>
        </w:rPr>
        <w:t>Version 2 Justification Update;</w:t>
      </w: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r w:rsidRPr="00235CF8">
        <w:rPr>
          <w:rFonts w:cs="Arial"/>
          <w:lang w:val="en-IE" w:eastAsia="en-GB" w:bidi="ar-SA"/>
        </w:rPr>
        <w:t>Noting that version 1 was recommended for rejection and subsequently sent back to the committee for further work by the RAs, this proposal reflects the compromise position agreed in principle at meeting 85 based on updated information on banking timelines and the I-SEM Unsecured Bad Debt mechanism.</w:t>
      </w:r>
    </w:p>
    <w:p w:rsidR="00235CF8" w:rsidRDefault="00235CF8" w:rsidP="0093137E">
      <w:pPr>
        <w:overflowPunct w:val="0"/>
        <w:autoSpaceDE w:val="0"/>
        <w:autoSpaceDN w:val="0"/>
        <w:adjustRightInd w:val="0"/>
        <w:spacing w:before="0" w:after="0"/>
        <w:textAlignment w:val="baseline"/>
        <w:rPr>
          <w:rFonts w:cs="Arial"/>
          <w:lang w:val="en-IE" w:eastAsia="en-GB" w:bidi="ar-SA"/>
        </w:rPr>
      </w:pPr>
    </w:p>
    <w:p w:rsidR="00B173F5" w:rsidRPr="001478F6" w:rsidRDefault="00E41097" w:rsidP="0093137E">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rFonts w:cs="Arial"/>
          <w:b/>
          <w:bCs/>
          <w:caps/>
          <w:smallCaps/>
          <w:color w:val="1F497D"/>
          <w:spacing w:val="5"/>
          <w:u w:val="single"/>
          <w:lang w:eastAsia="en-GB" w:bidi="ar-SA"/>
        </w:rPr>
      </w:pPr>
      <w:bookmarkStart w:id="54" w:name="_Toc524700677"/>
      <w:r w:rsidRPr="001478F6">
        <w:rPr>
          <w:rFonts w:cs="Arial"/>
          <w:b/>
          <w:bCs/>
          <w:caps/>
          <w:smallCaps/>
          <w:color w:val="1F497D"/>
          <w:spacing w:val="5"/>
          <w:u w:val="single"/>
          <w:lang w:eastAsia="en-GB" w:bidi="ar-SA"/>
        </w:rPr>
        <w:t>3B.) Impact of not Implementing a Solution</w:t>
      </w:r>
      <w:bookmarkEnd w:id="48"/>
      <w:bookmarkEnd w:id="54"/>
    </w:p>
    <w:p w:rsidR="00321FC7" w:rsidRDefault="00321FC7" w:rsidP="0093137E">
      <w:pPr>
        <w:overflowPunct w:val="0"/>
        <w:autoSpaceDE w:val="0"/>
        <w:autoSpaceDN w:val="0"/>
        <w:adjustRightInd w:val="0"/>
        <w:spacing w:before="0" w:after="0"/>
        <w:textAlignment w:val="baseline"/>
        <w:rPr>
          <w:rFonts w:cs="Arial"/>
          <w:b/>
          <w:u w:val="single"/>
          <w:lang w:val="en-IE" w:eastAsia="en-GB" w:bidi="ar-SA"/>
        </w:rPr>
      </w:pPr>
      <w:bookmarkStart w:id="55" w:name="_Toc334796303"/>
    </w:p>
    <w:p w:rsidR="00235CF8" w:rsidRPr="00235CF8" w:rsidRDefault="00235CF8" w:rsidP="0093137E">
      <w:pPr>
        <w:overflowPunct w:val="0"/>
        <w:autoSpaceDE w:val="0"/>
        <w:autoSpaceDN w:val="0"/>
        <w:adjustRightInd w:val="0"/>
        <w:spacing w:before="0" w:after="0"/>
        <w:textAlignment w:val="baseline"/>
        <w:rPr>
          <w:rFonts w:cs="Arial"/>
          <w:b/>
          <w:u w:val="single"/>
          <w:lang w:val="en-IE" w:eastAsia="en-GB" w:bidi="ar-SA"/>
        </w:rPr>
      </w:pPr>
      <w:r w:rsidRPr="00235CF8">
        <w:rPr>
          <w:rFonts w:cs="Arial"/>
          <w:b/>
          <w:u w:val="single"/>
          <w:lang w:val="en-IE" w:eastAsia="en-GB" w:bidi="ar-SA"/>
        </w:rPr>
        <w:t>Unchanged from version 1;</w:t>
      </w:r>
    </w:p>
    <w:p w:rsidR="00235CF8" w:rsidRPr="00235CF8" w:rsidRDefault="00235CF8" w:rsidP="0093137E">
      <w:pPr>
        <w:overflowPunct w:val="0"/>
        <w:autoSpaceDE w:val="0"/>
        <w:autoSpaceDN w:val="0"/>
        <w:adjustRightInd w:val="0"/>
        <w:spacing w:before="0" w:after="0"/>
        <w:textAlignment w:val="baseline"/>
        <w:rPr>
          <w:rFonts w:cs="Arial"/>
          <w:b/>
          <w:u w:val="single"/>
          <w:lang w:val="en-IE" w:eastAsia="en-GB" w:bidi="ar-SA"/>
        </w:rPr>
      </w:pP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r w:rsidRPr="00235CF8">
        <w:rPr>
          <w:rFonts w:cs="Arial"/>
          <w:lang w:val="en-IE" w:eastAsia="en-GB" w:bidi="ar-SA"/>
        </w:rPr>
        <w:t>Under the current timelines and the financial implications, the Market Operator has explored alternative options regarding this modification, though we feel that the recommendation detailed above would provide an efficient end to end process of the Bad Debt smearing process, a direct result of implementing Unsecured Bad Debt within the SEM.</w:t>
      </w: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r w:rsidRPr="00235CF8">
        <w:rPr>
          <w:rFonts w:cs="Arial"/>
          <w:lang w:val="en-IE" w:eastAsia="en-GB" w:bidi="ar-SA"/>
        </w:rPr>
        <w:t xml:space="preserve">Alternative options are: </w:t>
      </w:r>
    </w:p>
    <w:p w:rsidR="00235CF8" w:rsidRPr="00235CF8" w:rsidRDefault="00235CF8" w:rsidP="0093137E">
      <w:pPr>
        <w:numPr>
          <w:ilvl w:val="0"/>
          <w:numId w:val="23"/>
        </w:numPr>
        <w:overflowPunct w:val="0"/>
        <w:autoSpaceDE w:val="0"/>
        <w:autoSpaceDN w:val="0"/>
        <w:adjustRightInd w:val="0"/>
        <w:spacing w:before="0" w:after="0"/>
        <w:contextualSpacing/>
        <w:textAlignment w:val="baseline"/>
        <w:rPr>
          <w:rFonts w:cs="Arial"/>
          <w:lang w:val="en-IE" w:eastAsia="en-GB" w:bidi="ar-SA"/>
        </w:rPr>
      </w:pPr>
      <w:r w:rsidRPr="00235CF8">
        <w:rPr>
          <w:rFonts w:cs="Arial"/>
          <w:lang w:val="en-IE" w:eastAsia="en-GB" w:bidi="ar-SA"/>
        </w:rPr>
        <w:lastRenderedPageBreak/>
        <w:t xml:space="preserve">Adjust the current timelines of time to remedy of the default from 12:00 next working day after the Invoice Due Date </w:t>
      </w:r>
      <w:r w:rsidRPr="00235CF8">
        <w:rPr>
          <w:rFonts w:cs="Arial"/>
          <w:b/>
          <w:lang w:val="en-IE" w:eastAsia="en-GB" w:bidi="ar-SA"/>
        </w:rPr>
        <w:t>to</w:t>
      </w:r>
      <w:r w:rsidRPr="00235CF8">
        <w:rPr>
          <w:rFonts w:cs="Arial"/>
          <w:lang w:val="en-IE" w:eastAsia="en-GB" w:bidi="ar-SA"/>
        </w:rPr>
        <w:t xml:space="preserve"> 17:00 same Working Day of the Invoice Due Date</w:t>
      </w:r>
    </w:p>
    <w:p w:rsidR="00235CF8" w:rsidRPr="00235CF8" w:rsidRDefault="00235CF8" w:rsidP="0093137E">
      <w:pPr>
        <w:numPr>
          <w:ilvl w:val="0"/>
          <w:numId w:val="23"/>
        </w:numPr>
        <w:overflowPunct w:val="0"/>
        <w:autoSpaceDE w:val="0"/>
        <w:autoSpaceDN w:val="0"/>
        <w:adjustRightInd w:val="0"/>
        <w:spacing w:before="0" w:after="0"/>
        <w:contextualSpacing/>
        <w:textAlignment w:val="baseline"/>
        <w:rPr>
          <w:rFonts w:cs="Arial"/>
          <w:lang w:val="en-IE" w:eastAsia="en-GB" w:bidi="ar-SA"/>
        </w:rPr>
      </w:pPr>
      <w:r w:rsidRPr="00235CF8">
        <w:rPr>
          <w:rFonts w:cs="Arial"/>
          <w:lang w:val="en-IE" w:eastAsia="en-GB" w:bidi="ar-SA"/>
        </w:rPr>
        <w:t xml:space="preserve">Adjust the current timelines of time to remedy of the default from 12:00 next working day after the Invoice Due Date </w:t>
      </w:r>
      <w:r w:rsidRPr="00235CF8">
        <w:rPr>
          <w:rFonts w:cs="Arial"/>
          <w:b/>
          <w:lang w:val="en-IE" w:eastAsia="en-GB" w:bidi="ar-SA"/>
        </w:rPr>
        <w:t>to</w:t>
      </w:r>
      <w:r w:rsidRPr="00235CF8">
        <w:rPr>
          <w:rFonts w:cs="Arial"/>
          <w:lang w:val="en-IE" w:eastAsia="en-GB" w:bidi="ar-SA"/>
        </w:rPr>
        <w:t xml:space="preserve"> 07:00 next working day after the Invoice Due Date.</w:t>
      </w:r>
    </w:p>
    <w:p w:rsidR="00235CF8" w:rsidRPr="00235CF8" w:rsidRDefault="00235CF8" w:rsidP="0093137E">
      <w:pPr>
        <w:overflowPunct w:val="0"/>
        <w:autoSpaceDE w:val="0"/>
        <w:autoSpaceDN w:val="0"/>
        <w:adjustRightInd w:val="0"/>
        <w:spacing w:before="0" w:after="0"/>
        <w:ind w:left="720"/>
        <w:contextualSpacing/>
        <w:textAlignment w:val="baseline"/>
        <w:rPr>
          <w:rFonts w:cs="Arial"/>
          <w:lang w:val="en-IE" w:eastAsia="en-GB" w:bidi="ar-SA"/>
        </w:rPr>
      </w:pP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r w:rsidRPr="00235CF8">
        <w:rPr>
          <w:rFonts w:cs="Arial"/>
          <w:lang w:val="en-IE" w:eastAsia="en-GB" w:bidi="ar-SA"/>
        </w:rPr>
        <w:t xml:space="preserve">The Market Operator believes  that the above alternative options would carry an unnecessary risk for  Market Participants operating within the current SEM as this may increase the chances of Unsecured Bad Debt along with decreasing  the time in which is given to a defaulting participant to remedy the full Invoice or shortfall amount. </w:t>
      </w: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r w:rsidRPr="00235CF8">
        <w:rPr>
          <w:rFonts w:cs="Arial"/>
          <w:lang w:val="en-IE" w:eastAsia="en-GB" w:bidi="ar-SA"/>
        </w:rPr>
        <w:t>The irreversibility of the Bad Debt smearing process within the Central Market Systems and the strict deadlines for banking payments approvals would still remain and carry an unnecessary business risk to both the Market Operator and Market Participants.</w:t>
      </w:r>
    </w:p>
    <w:p w:rsidR="002968CB" w:rsidRPr="001478F6" w:rsidRDefault="00E41097" w:rsidP="0093137E">
      <w:pPr>
        <w:pBdr>
          <w:top w:val="single" w:sz="24" w:space="0" w:color="DBE5F1"/>
          <w:left w:val="single" w:sz="24" w:space="0" w:color="DBE5F1"/>
          <w:bottom w:val="single" w:sz="24" w:space="0" w:color="DBE5F1"/>
          <w:right w:val="single" w:sz="24" w:space="0" w:color="DBE5F1"/>
        </w:pBdr>
        <w:shd w:val="clear" w:color="auto" w:fill="DBE5F1"/>
        <w:spacing w:after="0"/>
        <w:outlineLvl w:val="1"/>
        <w:rPr>
          <w:rFonts w:cs="Arial"/>
          <w:b/>
          <w:bCs/>
          <w:caps/>
          <w:smallCaps/>
          <w:color w:val="1F497D"/>
          <w:spacing w:val="5"/>
          <w:u w:val="single"/>
          <w:lang w:eastAsia="en-GB" w:bidi="ar-SA"/>
        </w:rPr>
      </w:pPr>
      <w:bookmarkStart w:id="56" w:name="_Toc524700678"/>
      <w:r w:rsidRPr="001478F6">
        <w:rPr>
          <w:rFonts w:cs="Arial"/>
          <w:b/>
          <w:bCs/>
          <w:caps/>
          <w:smallCaps/>
          <w:color w:val="1F497D"/>
          <w:spacing w:val="5"/>
          <w:u w:val="single"/>
          <w:lang w:eastAsia="en-GB" w:bidi="ar-SA"/>
        </w:rPr>
        <w:t>3c.) Impact on Code Objectiv</w:t>
      </w:r>
      <w:bookmarkStart w:id="57" w:name="_Toc327198773"/>
      <w:bookmarkStart w:id="58" w:name="_Toc313527112"/>
      <w:bookmarkStart w:id="59" w:name="_Toc313527002"/>
      <w:bookmarkStart w:id="60" w:name="_Toc313526913"/>
      <w:bookmarkStart w:id="61" w:name="_Toc313526827"/>
      <w:bookmarkStart w:id="62" w:name="_Toc313526773"/>
      <w:bookmarkStart w:id="63" w:name="_Toc313526632"/>
      <w:bookmarkStart w:id="64" w:name="_Toc413406753"/>
      <w:bookmarkEnd w:id="55"/>
      <w:r w:rsidR="002968CB" w:rsidRPr="001478F6">
        <w:rPr>
          <w:rFonts w:cs="Arial"/>
          <w:b/>
          <w:bCs/>
          <w:caps/>
          <w:smallCaps/>
          <w:color w:val="1F497D"/>
          <w:spacing w:val="5"/>
          <w:u w:val="single"/>
          <w:lang w:eastAsia="en-GB" w:bidi="ar-SA"/>
        </w:rPr>
        <w:t>es</w:t>
      </w:r>
      <w:bookmarkEnd w:id="56"/>
    </w:p>
    <w:p w:rsidR="00235CF8" w:rsidRPr="00235CF8" w:rsidRDefault="00235CF8" w:rsidP="0093137E">
      <w:pPr>
        <w:overflowPunct w:val="0"/>
        <w:autoSpaceDE w:val="0"/>
        <w:autoSpaceDN w:val="0"/>
        <w:adjustRightInd w:val="0"/>
        <w:spacing w:before="0" w:after="0"/>
        <w:textAlignment w:val="baseline"/>
        <w:rPr>
          <w:rFonts w:cs="Arial"/>
          <w:b/>
          <w:u w:val="single"/>
          <w:lang w:val="en-IE" w:eastAsia="en-GB" w:bidi="ar-SA"/>
        </w:rPr>
      </w:pPr>
      <w:r w:rsidRPr="00235CF8">
        <w:rPr>
          <w:rFonts w:cs="Arial"/>
          <w:b/>
          <w:u w:val="single"/>
          <w:lang w:val="en-IE" w:eastAsia="en-GB" w:bidi="ar-SA"/>
        </w:rPr>
        <w:t>Unchanged from version 1;</w:t>
      </w: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r w:rsidRPr="00235CF8">
        <w:rPr>
          <w:rFonts w:cs="Arial"/>
          <w:lang w:val="en-IE" w:eastAsia="en-GB" w:bidi="ar-SA"/>
        </w:rPr>
        <w:t>Section 1.3:</w:t>
      </w: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p>
    <w:p w:rsidR="00235CF8" w:rsidRPr="00C143BF" w:rsidRDefault="00235CF8" w:rsidP="0093137E">
      <w:pPr>
        <w:overflowPunct w:val="0"/>
        <w:autoSpaceDE w:val="0"/>
        <w:autoSpaceDN w:val="0"/>
        <w:adjustRightInd w:val="0"/>
        <w:spacing w:before="0" w:after="0"/>
        <w:textAlignment w:val="baseline"/>
        <w:rPr>
          <w:rFonts w:cs="Arial"/>
          <w:lang w:val="en-AU" w:eastAsia="en-GB" w:bidi="ar-SA"/>
        </w:rPr>
      </w:pPr>
      <w:r w:rsidRPr="00235CF8">
        <w:rPr>
          <w:rFonts w:cs="Arial"/>
          <w:lang w:val="en-AU" w:eastAsia="en-GB" w:bidi="ar-SA"/>
        </w:rPr>
        <w:t>2. to facilitate the efficient, economic and coordinated operation, administration and development of the Single Electricity Marke</w:t>
      </w:r>
      <w:r w:rsidR="00C143BF">
        <w:rPr>
          <w:rFonts w:cs="Arial"/>
          <w:lang w:val="en-AU" w:eastAsia="en-GB" w:bidi="ar-SA"/>
        </w:rPr>
        <w:t>t in a financially secure manner.</w:t>
      </w:r>
    </w:p>
    <w:p w:rsidR="00C143BF" w:rsidRPr="00235CF8" w:rsidRDefault="00C143BF" w:rsidP="0093137E">
      <w:pPr>
        <w:pStyle w:val="ListParagraph"/>
        <w:tabs>
          <w:tab w:val="left" w:pos="900"/>
        </w:tabs>
        <w:spacing w:before="120" w:after="120"/>
        <w:ind w:left="360"/>
        <w:jc w:val="both"/>
        <w:rPr>
          <w:rFonts w:cs="Arial"/>
          <w:color w:val="000000"/>
          <w:lang w:bidi="ar-SA"/>
        </w:rPr>
      </w:pPr>
    </w:p>
    <w:p w:rsidR="00B74EB5" w:rsidRPr="00235CF8" w:rsidRDefault="00B74EB5" w:rsidP="0093137E">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cs="Arial"/>
          <w:b/>
          <w:bCs/>
          <w:caps/>
          <w:color w:val="FFFFFF"/>
          <w:spacing w:val="15"/>
          <w:lang w:eastAsia="en-GB" w:bidi="ar-SA"/>
        </w:rPr>
      </w:pPr>
      <w:bookmarkStart w:id="65" w:name="_Toc524700679"/>
      <w:r w:rsidRPr="00235CF8">
        <w:rPr>
          <w:rFonts w:cs="Arial"/>
          <w:b/>
          <w:bCs/>
          <w:caps/>
          <w:color w:val="FFFFFF"/>
          <w:spacing w:val="15"/>
          <w:lang w:eastAsia="en-GB" w:bidi="ar-SA"/>
        </w:rPr>
        <w:t>Assessment of Alternatives</w:t>
      </w:r>
      <w:bookmarkEnd w:id="57"/>
      <w:bookmarkEnd w:id="58"/>
      <w:bookmarkEnd w:id="59"/>
      <w:bookmarkEnd w:id="60"/>
      <w:bookmarkEnd w:id="61"/>
      <w:bookmarkEnd w:id="62"/>
      <w:bookmarkEnd w:id="63"/>
      <w:bookmarkEnd w:id="64"/>
      <w:bookmarkEnd w:id="65"/>
    </w:p>
    <w:p w:rsidR="00B74EB5" w:rsidRPr="00235CF8" w:rsidRDefault="005C7197" w:rsidP="0093137E">
      <w:pPr>
        <w:rPr>
          <w:rFonts w:cs="Arial"/>
        </w:rPr>
      </w:pPr>
      <w:r w:rsidRPr="00235CF8">
        <w:rPr>
          <w:rFonts w:cs="Arial"/>
        </w:rPr>
        <w:t>N/A</w:t>
      </w:r>
    </w:p>
    <w:p w:rsidR="00425E05" w:rsidRPr="00235CF8" w:rsidRDefault="00425E05" w:rsidP="0093137E">
      <w:pPr>
        <w:pStyle w:val="Heading1"/>
        <w:pageBreakBefore w:val="0"/>
        <w:numPr>
          <w:ilvl w:val="0"/>
          <w:numId w:val="12"/>
        </w:numPr>
        <w:rPr>
          <w:rFonts w:cs="Arial"/>
          <w:sz w:val="20"/>
          <w:szCs w:val="20"/>
          <w:lang w:eastAsia="en-GB"/>
        </w:rPr>
      </w:pPr>
      <w:bookmarkStart w:id="66" w:name="_Toc524700680"/>
      <w:r w:rsidRPr="00235CF8">
        <w:rPr>
          <w:rFonts w:cs="Arial"/>
          <w:sz w:val="20"/>
          <w:szCs w:val="20"/>
          <w:lang w:eastAsia="en-GB"/>
        </w:rPr>
        <w:t>Working Group and/or Consultation</w:t>
      </w:r>
      <w:bookmarkEnd w:id="42"/>
      <w:bookmarkEnd w:id="43"/>
      <w:bookmarkEnd w:id="44"/>
      <w:bookmarkEnd w:id="45"/>
      <w:bookmarkEnd w:id="46"/>
      <w:bookmarkEnd w:id="47"/>
      <w:bookmarkEnd w:id="66"/>
    </w:p>
    <w:p w:rsidR="00425E05" w:rsidRPr="00235CF8" w:rsidRDefault="00425E05" w:rsidP="0093137E">
      <w:pPr>
        <w:jc w:val="both"/>
        <w:rPr>
          <w:rFonts w:cs="Arial"/>
        </w:rPr>
      </w:pPr>
      <w:r w:rsidRPr="00235CF8">
        <w:rPr>
          <w:rFonts w:cs="Arial"/>
        </w:rPr>
        <w:t>N/A</w:t>
      </w:r>
    </w:p>
    <w:p w:rsidR="000B1F52" w:rsidRPr="00235CF8" w:rsidRDefault="00024548" w:rsidP="0093137E">
      <w:pPr>
        <w:pStyle w:val="Heading1"/>
        <w:pageBreakBefore w:val="0"/>
        <w:numPr>
          <w:ilvl w:val="0"/>
          <w:numId w:val="12"/>
        </w:numPr>
        <w:rPr>
          <w:rFonts w:cs="Arial"/>
          <w:sz w:val="20"/>
          <w:szCs w:val="20"/>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524700681"/>
      <w:r w:rsidRPr="00235CF8">
        <w:rPr>
          <w:rFonts w:cs="Arial"/>
          <w:sz w:val="20"/>
          <w:szCs w:val="20"/>
          <w:lang w:eastAsia="en-GB"/>
        </w:rPr>
        <w:t>impact on systems and resources</w:t>
      </w:r>
      <w:bookmarkStart w:id="74" w:name="_Toc313526635"/>
      <w:bookmarkStart w:id="75" w:name="_Toc313526776"/>
      <w:bookmarkStart w:id="76" w:name="_Toc313526830"/>
      <w:bookmarkStart w:id="77" w:name="_Toc313526916"/>
      <w:bookmarkStart w:id="78" w:name="_Toc313527005"/>
      <w:bookmarkStart w:id="79" w:name="_Toc313527115"/>
      <w:bookmarkEnd w:id="67"/>
      <w:bookmarkEnd w:id="68"/>
      <w:bookmarkEnd w:id="69"/>
      <w:bookmarkEnd w:id="70"/>
      <w:bookmarkEnd w:id="71"/>
      <w:bookmarkEnd w:id="72"/>
      <w:bookmarkEnd w:id="73"/>
    </w:p>
    <w:p w:rsidR="003853CB" w:rsidRDefault="003853CB" w:rsidP="0093137E">
      <w:pPr>
        <w:overflowPunct w:val="0"/>
        <w:autoSpaceDE w:val="0"/>
        <w:autoSpaceDN w:val="0"/>
        <w:adjustRightInd w:val="0"/>
        <w:spacing w:before="0" w:after="0"/>
        <w:textAlignment w:val="baseline"/>
        <w:rPr>
          <w:rFonts w:cs="Arial"/>
          <w:lang w:val="en-IE" w:eastAsia="en-GB" w:bidi="ar-SA"/>
        </w:rPr>
      </w:pPr>
    </w:p>
    <w:p w:rsidR="00235CF8" w:rsidRPr="00235CF8" w:rsidRDefault="00235CF8" w:rsidP="0093137E">
      <w:pPr>
        <w:overflowPunct w:val="0"/>
        <w:autoSpaceDE w:val="0"/>
        <w:autoSpaceDN w:val="0"/>
        <w:adjustRightInd w:val="0"/>
        <w:spacing w:before="0" w:after="0"/>
        <w:textAlignment w:val="baseline"/>
        <w:rPr>
          <w:rFonts w:cs="Arial"/>
          <w:b/>
          <w:u w:val="single"/>
          <w:lang w:val="en-IE" w:eastAsia="en-GB" w:bidi="ar-SA"/>
        </w:rPr>
      </w:pPr>
      <w:r w:rsidRPr="00235CF8">
        <w:rPr>
          <w:rFonts w:cs="Arial"/>
          <w:b/>
          <w:u w:val="single"/>
          <w:lang w:val="en-IE" w:eastAsia="en-GB" w:bidi="ar-SA"/>
        </w:rPr>
        <w:t>Version 1 Impacts;</w:t>
      </w: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r w:rsidRPr="00235CF8">
        <w:rPr>
          <w:rFonts w:cs="Arial"/>
          <w:lang w:val="en-IE" w:eastAsia="en-GB" w:bidi="ar-SA"/>
        </w:rPr>
        <w:t>System Impacts:</w:t>
      </w:r>
    </w:p>
    <w:p w:rsidR="00235CF8" w:rsidRPr="00235CF8" w:rsidRDefault="00235CF8" w:rsidP="0093137E">
      <w:pPr>
        <w:numPr>
          <w:ilvl w:val="0"/>
          <w:numId w:val="24"/>
        </w:numPr>
        <w:overflowPunct w:val="0"/>
        <w:autoSpaceDE w:val="0"/>
        <w:autoSpaceDN w:val="0"/>
        <w:adjustRightInd w:val="0"/>
        <w:spacing w:before="0" w:after="0"/>
        <w:contextualSpacing/>
        <w:textAlignment w:val="baseline"/>
        <w:rPr>
          <w:rFonts w:cs="Arial"/>
          <w:lang w:val="en-IE" w:eastAsia="en-GB" w:bidi="ar-SA"/>
        </w:rPr>
      </w:pPr>
      <w:r w:rsidRPr="00235CF8">
        <w:rPr>
          <w:rFonts w:cs="Arial"/>
          <w:lang w:val="en-IE" w:eastAsia="en-GB" w:bidi="ar-SA"/>
        </w:rPr>
        <w:t>There are no system impacts as a result of the Modification.</w:t>
      </w: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r w:rsidRPr="00235CF8">
        <w:rPr>
          <w:rFonts w:cs="Arial"/>
          <w:lang w:val="en-IE" w:eastAsia="en-GB" w:bidi="ar-SA"/>
        </w:rPr>
        <w:t>Resource Impacts:</w:t>
      </w:r>
    </w:p>
    <w:p w:rsidR="00235CF8" w:rsidRPr="00235CF8" w:rsidRDefault="00235CF8" w:rsidP="0093137E">
      <w:pPr>
        <w:numPr>
          <w:ilvl w:val="0"/>
          <w:numId w:val="26"/>
        </w:numPr>
        <w:overflowPunct w:val="0"/>
        <w:autoSpaceDE w:val="0"/>
        <w:autoSpaceDN w:val="0"/>
        <w:adjustRightInd w:val="0"/>
        <w:spacing w:before="0" w:after="0"/>
        <w:contextualSpacing/>
        <w:textAlignment w:val="baseline"/>
        <w:rPr>
          <w:rFonts w:cs="Arial"/>
          <w:lang w:val="en-IE" w:eastAsia="en-GB" w:bidi="ar-SA"/>
        </w:rPr>
      </w:pPr>
      <w:r w:rsidRPr="00235CF8">
        <w:rPr>
          <w:rFonts w:cs="Arial"/>
          <w:lang w:val="en-IE" w:eastAsia="en-GB" w:bidi="ar-SA"/>
        </w:rPr>
        <w:t>There are no resource impacts as a result of the Modification on the Market Operator, though there may be potential resourcing impacts on Participants.</w:t>
      </w:r>
    </w:p>
    <w:p w:rsidR="00235CF8" w:rsidRPr="00235CF8" w:rsidRDefault="00235CF8" w:rsidP="0093137E">
      <w:pPr>
        <w:overflowPunct w:val="0"/>
        <w:autoSpaceDE w:val="0"/>
        <w:autoSpaceDN w:val="0"/>
        <w:adjustRightInd w:val="0"/>
        <w:spacing w:before="0" w:after="0"/>
        <w:contextualSpacing/>
        <w:textAlignment w:val="baseline"/>
        <w:rPr>
          <w:ins w:id="80" w:author="Author"/>
          <w:rFonts w:cs="Arial"/>
          <w:lang w:val="en-IE" w:eastAsia="en-GB" w:bidi="ar-SA"/>
        </w:rPr>
      </w:pPr>
    </w:p>
    <w:p w:rsidR="00235CF8" w:rsidRPr="00235CF8" w:rsidRDefault="00235CF8" w:rsidP="0093137E">
      <w:pPr>
        <w:overflowPunct w:val="0"/>
        <w:autoSpaceDE w:val="0"/>
        <w:autoSpaceDN w:val="0"/>
        <w:adjustRightInd w:val="0"/>
        <w:spacing w:before="0" w:after="0"/>
        <w:contextualSpacing/>
        <w:textAlignment w:val="baseline"/>
        <w:rPr>
          <w:rFonts w:cs="Arial"/>
          <w:lang w:val="en-IE" w:eastAsia="en-GB" w:bidi="ar-SA"/>
        </w:rPr>
      </w:pPr>
      <w:r w:rsidRPr="00235CF8">
        <w:rPr>
          <w:rFonts w:cs="Arial"/>
          <w:lang w:val="en-IE" w:eastAsia="en-GB" w:bidi="ar-SA"/>
        </w:rPr>
        <w:t>SEM Impacts</w:t>
      </w:r>
    </w:p>
    <w:p w:rsidR="00235CF8" w:rsidRPr="00235CF8" w:rsidRDefault="00235CF8" w:rsidP="0093137E">
      <w:pPr>
        <w:numPr>
          <w:ilvl w:val="0"/>
          <w:numId w:val="26"/>
        </w:numPr>
        <w:overflowPunct w:val="0"/>
        <w:autoSpaceDE w:val="0"/>
        <w:autoSpaceDN w:val="0"/>
        <w:adjustRightInd w:val="0"/>
        <w:spacing w:before="0" w:after="0"/>
        <w:contextualSpacing/>
        <w:textAlignment w:val="baseline"/>
        <w:rPr>
          <w:rFonts w:cs="Arial"/>
          <w:lang w:val="en-IE" w:eastAsia="en-GB" w:bidi="ar-SA"/>
        </w:rPr>
      </w:pPr>
      <w:r w:rsidRPr="00235CF8">
        <w:rPr>
          <w:rFonts w:cs="Arial"/>
          <w:lang w:val="en-IE" w:eastAsia="en-GB" w:bidi="ar-SA"/>
        </w:rPr>
        <w:t>Participant’s financial position to be accessed on an Individual basis.</w:t>
      </w:r>
    </w:p>
    <w:p w:rsidR="00235CF8" w:rsidRPr="00235CF8" w:rsidRDefault="00235CF8" w:rsidP="0093137E">
      <w:pPr>
        <w:numPr>
          <w:ilvl w:val="0"/>
          <w:numId w:val="25"/>
        </w:numPr>
        <w:overflowPunct w:val="0"/>
        <w:autoSpaceDE w:val="0"/>
        <w:autoSpaceDN w:val="0"/>
        <w:adjustRightInd w:val="0"/>
        <w:spacing w:before="0" w:after="0"/>
        <w:contextualSpacing/>
        <w:textAlignment w:val="baseline"/>
        <w:rPr>
          <w:rFonts w:cs="Arial"/>
          <w:lang w:val="en-IE" w:eastAsia="en-GB" w:bidi="ar-SA"/>
        </w:rPr>
      </w:pPr>
      <w:r w:rsidRPr="00235CF8">
        <w:rPr>
          <w:rFonts w:cs="Arial"/>
          <w:lang w:val="en-IE" w:eastAsia="en-GB" w:bidi="ar-SA"/>
        </w:rPr>
        <w:t>SEM Creditors, payment of Self Billing Invoices less Debit Note would be by 17:00 5WD after the date of the Invoice.</w:t>
      </w:r>
    </w:p>
    <w:p w:rsidR="00235CF8" w:rsidRPr="00235CF8" w:rsidRDefault="00235CF8" w:rsidP="0093137E">
      <w:pPr>
        <w:numPr>
          <w:ilvl w:val="0"/>
          <w:numId w:val="25"/>
        </w:numPr>
        <w:overflowPunct w:val="0"/>
        <w:autoSpaceDE w:val="0"/>
        <w:autoSpaceDN w:val="0"/>
        <w:adjustRightInd w:val="0"/>
        <w:spacing w:before="0" w:after="0"/>
        <w:contextualSpacing/>
        <w:textAlignment w:val="baseline"/>
        <w:rPr>
          <w:rFonts w:cs="Arial"/>
          <w:lang w:val="en-IE" w:eastAsia="en-GB" w:bidi="ar-SA"/>
        </w:rPr>
      </w:pPr>
      <w:r w:rsidRPr="00235CF8">
        <w:rPr>
          <w:rFonts w:cs="Arial"/>
          <w:lang w:val="en-IE" w:eastAsia="en-GB" w:bidi="ar-SA"/>
        </w:rPr>
        <w:t>Reduce potential instances in where by Unsecured Bad Debt may be implemented.</w:t>
      </w:r>
    </w:p>
    <w:p w:rsidR="00235CF8" w:rsidRPr="00235CF8" w:rsidRDefault="00235CF8" w:rsidP="0093137E">
      <w:pPr>
        <w:overflowPunct w:val="0"/>
        <w:autoSpaceDE w:val="0"/>
        <w:autoSpaceDN w:val="0"/>
        <w:adjustRightInd w:val="0"/>
        <w:spacing w:before="0" w:after="0"/>
        <w:ind w:left="720"/>
        <w:contextualSpacing/>
        <w:textAlignment w:val="baseline"/>
        <w:rPr>
          <w:rFonts w:cs="Arial"/>
          <w:lang w:val="en-IE" w:eastAsia="en-GB" w:bidi="ar-SA"/>
        </w:rPr>
      </w:pPr>
      <w:r w:rsidRPr="00235CF8">
        <w:rPr>
          <w:rFonts w:cs="Arial"/>
          <w:lang w:val="en-IE" w:eastAsia="en-GB" w:bidi="ar-SA"/>
        </w:rPr>
        <w:t xml:space="preserve">  </w:t>
      </w: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r w:rsidRPr="00235CF8">
        <w:rPr>
          <w:rFonts w:cs="Arial"/>
          <w:lang w:val="en-IE" w:eastAsia="en-GB" w:bidi="ar-SA"/>
        </w:rPr>
        <w:t xml:space="preserve">All processes and procedures Unsecured Bad Debt as detailed above </w:t>
      </w: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p>
    <w:p w:rsidR="00235CF8" w:rsidRPr="00235CF8" w:rsidRDefault="00235CF8" w:rsidP="0093137E">
      <w:pPr>
        <w:overflowPunct w:val="0"/>
        <w:autoSpaceDE w:val="0"/>
        <w:autoSpaceDN w:val="0"/>
        <w:adjustRightInd w:val="0"/>
        <w:spacing w:before="0" w:after="0"/>
        <w:textAlignment w:val="baseline"/>
        <w:rPr>
          <w:rFonts w:cs="Arial"/>
          <w:b/>
          <w:u w:val="single"/>
          <w:lang w:val="en-IE" w:eastAsia="en-GB" w:bidi="ar-SA"/>
        </w:rPr>
      </w:pPr>
      <w:r w:rsidRPr="00235CF8">
        <w:rPr>
          <w:rFonts w:cs="Arial"/>
          <w:b/>
          <w:u w:val="single"/>
          <w:lang w:val="en-IE" w:eastAsia="en-GB" w:bidi="ar-SA"/>
        </w:rPr>
        <w:t>Version 2 Impact update;</w:t>
      </w: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p>
    <w:p w:rsidR="00235CF8" w:rsidRPr="00235CF8" w:rsidRDefault="00235CF8" w:rsidP="0093137E">
      <w:pPr>
        <w:overflowPunct w:val="0"/>
        <w:autoSpaceDE w:val="0"/>
        <w:autoSpaceDN w:val="0"/>
        <w:adjustRightInd w:val="0"/>
        <w:spacing w:before="0" w:after="0"/>
        <w:textAlignment w:val="baseline"/>
        <w:rPr>
          <w:rFonts w:cs="Arial"/>
          <w:lang w:val="en-IE" w:eastAsia="en-GB" w:bidi="ar-SA"/>
        </w:rPr>
      </w:pPr>
      <w:r w:rsidRPr="00235CF8">
        <w:rPr>
          <w:rFonts w:cs="Arial"/>
          <w:lang w:val="en-IE" w:eastAsia="en-GB" w:bidi="ar-SA"/>
        </w:rPr>
        <w:t>An additional impact for SEMO is that processes may need to be carried out outside business hours to achieve the payment timelines where Unsecured Bad Debt occurs. This is accepted by SEMO as the proposer of this modification in order to reach a workable solution to this issue.</w:t>
      </w:r>
    </w:p>
    <w:p w:rsidR="00425E05" w:rsidRPr="00235CF8" w:rsidRDefault="00425E05" w:rsidP="0093137E">
      <w:pPr>
        <w:pStyle w:val="Heading1"/>
        <w:pageBreakBefore w:val="0"/>
        <w:numPr>
          <w:ilvl w:val="0"/>
          <w:numId w:val="12"/>
        </w:numPr>
        <w:rPr>
          <w:rFonts w:cs="Arial"/>
          <w:sz w:val="20"/>
          <w:szCs w:val="20"/>
          <w:lang w:eastAsia="en-GB"/>
        </w:rPr>
      </w:pPr>
      <w:bookmarkStart w:id="81" w:name="_Toc524700682"/>
      <w:r w:rsidRPr="00235CF8">
        <w:rPr>
          <w:rFonts w:cs="Arial"/>
          <w:sz w:val="20"/>
          <w:szCs w:val="20"/>
          <w:lang w:eastAsia="en-GB"/>
        </w:rPr>
        <w:t>Impact on other Codes/Documents</w:t>
      </w:r>
      <w:bookmarkEnd w:id="74"/>
      <w:bookmarkEnd w:id="75"/>
      <w:bookmarkEnd w:id="76"/>
      <w:bookmarkEnd w:id="77"/>
      <w:bookmarkEnd w:id="78"/>
      <w:bookmarkEnd w:id="79"/>
      <w:bookmarkEnd w:id="81"/>
    </w:p>
    <w:p w:rsidR="005C5088" w:rsidRPr="00235CF8" w:rsidRDefault="00425E05" w:rsidP="0093137E">
      <w:pPr>
        <w:jc w:val="both"/>
        <w:rPr>
          <w:rFonts w:cs="Arial"/>
        </w:rPr>
      </w:pPr>
      <w:r w:rsidRPr="00235CF8">
        <w:rPr>
          <w:rFonts w:cs="Arial"/>
        </w:rPr>
        <w:t>N/A</w:t>
      </w:r>
    </w:p>
    <w:p w:rsidR="00F82A51" w:rsidRPr="00235CF8" w:rsidRDefault="00F82A51" w:rsidP="0093137E">
      <w:pPr>
        <w:pStyle w:val="Heading1"/>
        <w:pageBreakBefore w:val="0"/>
        <w:numPr>
          <w:ilvl w:val="0"/>
          <w:numId w:val="12"/>
        </w:numPr>
        <w:rPr>
          <w:rFonts w:cs="Arial"/>
          <w:sz w:val="20"/>
          <w:szCs w:val="20"/>
          <w:lang w:eastAsia="en-GB"/>
        </w:rPr>
      </w:pPr>
      <w:bookmarkStart w:id="82" w:name="_Toc313526636"/>
      <w:bookmarkStart w:id="83" w:name="_Toc313526777"/>
      <w:bookmarkStart w:id="84" w:name="_Toc313526831"/>
      <w:bookmarkStart w:id="85" w:name="_Toc313526917"/>
      <w:bookmarkStart w:id="86" w:name="_Toc313527006"/>
      <w:bookmarkStart w:id="87" w:name="_Toc313527116"/>
      <w:bookmarkStart w:id="88" w:name="_Toc524700683"/>
      <w:r w:rsidRPr="00235CF8">
        <w:rPr>
          <w:rFonts w:cs="Arial"/>
          <w:sz w:val="20"/>
          <w:szCs w:val="20"/>
          <w:lang w:eastAsia="en-GB"/>
        </w:rPr>
        <w:t>MODIFICATION COMMITTEE VIEWS</w:t>
      </w:r>
      <w:bookmarkEnd w:id="82"/>
      <w:bookmarkEnd w:id="83"/>
      <w:bookmarkEnd w:id="84"/>
      <w:bookmarkEnd w:id="85"/>
      <w:bookmarkEnd w:id="86"/>
      <w:bookmarkEnd w:id="87"/>
      <w:bookmarkEnd w:id="88"/>
    </w:p>
    <w:p w:rsidR="00321FC7" w:rsidRPr="00303C3B" w:rsidRDefault="002142FA" w:rsidP="0093137E">
      <w:pPr>
        <w:pStyle w:val="Heading2"/>
        <w:numPr>
          <w:ilvl w:val="0"/>
          <w:numId w:val="0"/>
        </w:numPr>
        <w:ind w:left="576" w:hanging="576"/>
        <w:rPr>
          <w:rFonts w:cs="Arial"/>
          <w:b/>
          <w:bCs/>
          <w:smallCaps/>
          <w:color w:val="1F497D"/>
          <w:spacing w:val="5"/>
          <w:sz w:val="20"/>
          <w:szCs w:val="20"/>
          <w:u w:val="single"/>
        </w:rPr>
      </w:pPr>
      <w:bookmarkStart w:id="89" w:name="_Toc524700684"/>
      <w:bookmarkStart w:id="90" w:name="_Toc313526639"/>
      <w:bookmarkStart w:id="91" w:name="_Toc313526780"/>
      <w:bookmarkStart w:id="92" w:name="_Toc313526834"/>
      <w:bookmarkStart w:id="93" w:name="_Toc313526920"/>
      <w:bookmarkStart w:id="94" w:name="_Toc313527009"/>
      <w:bookmarkStart w:id="95" w:name="_Toc313527119"/>
      <w:r w:rsidRPr="00235CF8">
        <w:rPr>
          <w:rStyle w:val="IntenseReference"/>
          <w:rFonts w:cs="Arial"/>
          <w:color w:val="1F497D"/>
          <w:sz w:val="20"/>
          <w:szCs w:val="20"/>
        </w:rPr>
        <w:t>Meetin</w:t>
      </w:r>
      <w:r w:rsidR="00E27504" w:rsidRPr="00235CF8">
        <w:rPr>
          <w:rStyle w:val="IntenseReference"/>
          <w:rFonts w:cs="Arial"/>
          <w:color w:val="1F497D"/>
          <w:sz w:val="20"/>
          <w:szCs w:val="20"/>
        </w:rPr>
        <w:t xml:space="preserve">g </w:t>
      </w:r>
      <w:r w:rsidR="00E27504" w:rsidRPr="00235CF8">
        <w:rPr>
          <w:rFonts w:cs="Arial"/>
          <w:b/>
          <w:bCs/>
          <w:smallCaps/>
          <w:color w:val="1F497D"/>
          <w:spacing w:val="5"/>
          <w:sz w:val="20"/>
          <w:szCs w:val="20"/>
          <w:u w:val="single"/>
        </w:rPr>
        <w:t xml:space="preserve"> </w:t>
      </w:r>
      <w:r w:rsidR="0093137E">
        <w:rPr>
          <w:rFonts w:cs="Arial"/>
          <w:b/>
          <w:bCs/>
          <w:smallCaps/>
          <w:color w:val="1F497D"/>
          <w:spacing w:val="5"/>
          <w:sz w:val="20"/>
          <w:szCs w:val="20"/>
          <w:u w:val="single"/>
        </w:rPr>
        <w:t xml:space="preserve">84 </w:t>
      </w:r>
      <w:r w:rsidR="008E3062">
        <w:rPr>
          <w:rFonts w:cs="Arial"/>
          <w:b/>
          <w:bCs/>
          <w:smallCaps/>
          <w:color w:val="1F497D"/>
          <w:spacing w:val="5"/>
          <w:sz w:val="20"/>
          <w:szCs w:val="20"/>
          <w:u w:val="single"/>
        </w:rPr>
        <w:t>–</w:t>
      </w:r>
      <w:r w:rsidR="0093137E">
        <w:rPr>
          <w:rFonts w:cs="Arial"/>
          <w:b/>
          <w:bCs/>
          <w:smallCaps/>
          <w:color w:val="1F497D"/>
          <w:spacing w:val="5"/>
          <w:sz w:val="20"/>
          <w:szCs w:val="20"/>
          <w:u w:val="single"/>
        </w:rPr>
        <w:t xml:space="preserve"> </w:t>
      </w:r>
      <w:r w:rsidR="008E3062">
        <w:rPr>
          <w:rFonts w:cs="Arial"/>
          <w:b/>
          <w:bCs/>
          <w:smallCaps/>
          <w:color w:val="1F497D"/>
          <w:spacing w:val="5"/>
          <w:sz w:val="20"/>
          <w:szCs w:val="20"/>
          <w:u w:val="single"/>
        </w:rPr>
        <w:t>21 June 2018</w:t>
      </w:r>
      <w:bookmarkEnd w:id="89"/>
    </w:p>
    <w:p w:rsidR="00CA48F2" w:rsidRPr="00062596" w:rsidRDefault="0093137E" w:rsidP="00062596">
      <w:pPr>
        <w:spacing w:before="0" w:after="0"/>
        <w:jc w:val="both"/>
        <w:rPr>
          <w:rFonts w:cs="Arial"/>
          <w:bCs/>
        </w:rPr>
      </w:pPr>
      <w:r w:rsidRPr="00062596">
        <w:rPr>
          <w:rFonts w:cs="Arial"/>
          <w:bCs/>
        </w:rPr>
        <w:t xml:space="preserve">SEMO </w:t>
      </w:r>
      <w:hyperlink r:id="rId21" w:history="1">
        <w:r w:rsidRPr="00062596">
          <w:rPr>
            <w:rStyle w:val="Hyperlink"/>
            <w:rFonts w:cs="Arial"/>
            <w:bCs/>
          </w:rPr>
          <w:t>presented</w:t>
        </w:r>
      </w:hyperlink>
      <w:r w:rsidRPr="00062596">
        <w:rPr>
          <w:rFonts w:cs="Arial"/>
          <w:bCs/>
        </w:rPr>
        <w:t xml:space="preserve"> analysis undertaken following the RA decision to request further work on Mod_02_17 Unsecured Bad Energy Debt &amp; Unsecured Bad Capacity Debt Timelines. SEMO highlighted that there had been changes to banking timelines in this area. </w:t>
      </w:r>
      <w:r w:rsidR="00062596" w:rsidRPr="00062596">
        <w:rPr>
          <w:rFonts w:cs="Arial"/>
          <w:bCs/>
        </w:rPr>
        <w:t xml:space="preserve">An action was taken </w:t>
      </w:r>
      <w:r w:rsidR="00062596" w:rsidRPr="00062596">
        <w:rPr>
          <w:bCs/>
        </w:rPr>
        <w:t xml:space="preserve">to submit version 2.0 of Mod_02_17 for Part A and submit a new proposal to address this issue in Part B for the next meeting </w:t>
      </w:r>
      <w:r w:rsidR="00062596">
        <w:t>T</w:t>
      </w:r>
      <w:r w:rsidR="00062596" w:rsidRPr="00062596">
        <w:rPr>
          <w:bCs/>
        </w:rPr>
        <w:t>aking committee feedback onboard</w:t>
      </w:r>
      <w:r w:rsidR="00062596">
        <w:rPr>
          <w:bCs/>
        </w:rPr>
        <w:t>.</w:t>
      </w:r>
    </w:p>
    <w:p w:rsidR="00CA48F2" w:rsidRPr="00235CF8" w:rsidRDefault="00CA48F2" w:rsidP="0093137E">
      <w:pPr>
        <w:pStyle w:val="Heading2"/>
        <w:numPr>
          <w:ilvl w:val="0"/>
          <w:numId w:val="0"/>
        </w:numPr>
        <w:ind w:left="576" w:hanging="576"/>
        <w:rPr>
          <w:rFonts w:cs="Arial"/>
          <w:b/>
          <w:bCs/>
          <w:smallCaps/>
          <w:color w:val="1F497D"/>
          <w:spacing w:val="5"/>
          <w:sz w:val="20"/>
          <w:szCs w:val="20"/>
          <w:u w:val="single"/>
        </w:rPr>
      </w:pPr>
      <w:bookmarkStart w:id="96" w:name="_Toc524700685"/>
      <w:r w:rsidRPr="00235CF8">
        <w:rPr>
          <w:rStyle w:val="IntenseReference"/>
          <w:rFonts w:cs="Arial"/>
          <w:color w:val="1F497D"/>
          <w:sz w:val="20"/>
          <w:szCs w:val="20"/>
        </w:rPr>
        <w:t xml:space="preserve">Meeting </w:t>
      </w:r>
      <w:r w:rsidRPr="00235CF8">
        <w:rPr>
          <w:rFonts w:cs="Arial"/>
          <w:b/>
          <w:bCs/>
          <w:smallCaps/>
          <w:color w:val="1F497D"/>
          <w:spacing w:val="5"/>
          <w:sz w:val="20"/>
          <w:szCs w:val="20"/>
          <w:u w:val="single"/>
        </w:rPr>
        <w:t xml:space="preserve"> 85 – 16 august 2018</w:t>
      </w:r>
      <w:bookmarkEnd w:id="96"/>
    </w:p>
    <w:p w:rsidR="001F7BF3" w:rsidRPr="00235CF8" w:rsidRDefault="001F7BF3" w:rsidP="0093137E">
      <w:pPr>
        <w:jc w:val="both"/>
        <w:rPr>
          <w:rFonts w:cs="Arial"/>
        </w:rPr>
      </w:pPr>
      <w:r>
        <w:rPr>
          <w:rFonts w:cs="Arial"/>
        </w:rPr>
        <w:t xml:space="preserve">Proposer delivered a </w:t>
      </w:r>
      <w:hyperlink r:id="rId22" w:history="1">
        <w:r w:rsidRPr="00E114D1">
          <w:rPr>
            <w:rStyle w:val="Hyperlink"/>
            <w:rFonts w:cs="Arial"/>
          </w:rPr>
          <w:t>presentation</w:t>
        </w:r>
      </w:hyperlink>
      <w:r>
        <w:rPr>
          <w:rFonts w:cs="Arial"/>
        </w:rPr>
        <w:t xml:space="preserve"> summarising the requirement for this proposal. Proposer noted that version 1 of this proposal addressed timelines for initial settlement but not for re-settlement and that version 2 contained changes to address this along with changes to the timing of payments where an Unsecured Bad Debt occurs as agreed at meeting 84. Some minor drafting amendments were flagged and agreed at the meeting prior to voting also (para 6.50 (6) replaced of “and” with “an” and deletion of words “subject to… Bad Debt” on lines 1-2 of that subparagraph (6). T</w:t>
      </w:r>
      <w:r w:rsidRPr="00544601">
        <w:rPr>
          <w:rFonts w:cs="Arial"/>
        </w:rPr>
        <w:t>he committee agreed to vote subject to these changes</w:t>
      </w:r>
      <w:r>
        <w:rPr>
          <w:rFonts w:cs="Arial"/>
        </w:rPr>
        <w:t>.</w:t>
      </w:r>
    </w:p>
    <w:p w:rsidR="001D05B9" w:rsidRPr="00235CF8" w:rsidRDefault="00425E05" w:rsidP="0093137E">
      <w:pPr>
        <w:pStyle w:val="Heading1"/>
        <w:pageBreakBefore w:val="0"/>
        <w:numPr>
          <w:ilvl w:val="0"/>
          <w:numId w:val="12"/>
        </w:numPr>
        <w:rPr>
          <w:rFonts w:cs="Arial"/>
          <w:sz w:val="20"/>
          <w:szCs w:val="20"/>
          <w:lang w:eastAsia="en-GB"/>
        </w:rPr>
      </w:pPr>
      <w:bookmarkStart w:id="97" w:name="_Toc524700686"/>
      <w:r w:rsidRPr="00235CF8">
        <w:rPr>
          <w:rFonts w:cs="Arial"/>
          <w:sz w:val="20"/>
          <w:szCs w:val="20"/>
          <w:lang w:eastAsia="en-GB"/>
        </w:rPr>
        <w:t>Proposed Legal Drafting</w:t>
      </w:r>
      <w:bookmarkStart w:id="98" w:name="_Toc313526640"/>
      <w:bookmarkStart w:id="99" w:name="_Toc313526781"/>
      <w:bookmarkStart w:id="100" w:name="_Toc313526835"/>
      <w:bookmarkStart w:id="101" w:name="_Toc313526921"/>
      <w:bookmarkStart w:id="102" w:name="_Toc313527010"/>
      <w:bookmarkStart w:id="103" w:name="_Toc313527120"/>
      <w:bookmarkStart w:id="104" w:name="_Toc313527138"/>
      <w:bookmarkEnd w:id="90"/>
      <w:bookmarkEnd w:id="91"/>
      <w:bookmarkEnd w:id="92"/>
      <w:bookmarkEnd w:id="93"/>
      <w:bookmarkEnd w:id="94"/>
      <w:bookmarkEnd w:id="95"/>
      <w:bookmarkEnd w:id="97"/>
    </w:p>
    <w:p w:rsidR="00057369" w:rsidRDefault="00815087" w:rsidP="0093137E">
      <w:pPr>
        <w:rPr>
          <w:ins w:id="105" w:author="Author"/>
          <w:rFonts w:cs="Arial"/>
        </w:rPr>
      </w:pPr>
      <w:r w:rsidRPr="00235CF8">
        <w:rPr>
          <w:rFonts w:cs="Arial"/>
        </w:rPr>
        <w:t>As set out in Appendix 1</w:t>
      </w:r>
      <w:ins w:id="106" w:author="Author">
        <w:r w:rsidR="00057369">
          <w:rPr>
            <w:rFonts w:cs="Arial"/>
          </w:rPr>
          <w:t xml:space="preserve"> </w:t>
        </w:r>
      </w:ins>
      <w:r w:rsidR="00057369" w:rsidRPr="00C73E77">
        <w:rPr>
          <w:rFonts w:cs="Arial"/>
        </w:rPr>
        <w:t>with the following small amendment to paragraph 6.50</w:t>
      </w:r>
      <w:r w:rsidR="00C73E77">
        <w:rPr>
          <w:rFonts w:cs="Arial"/>
        </w:rPr>
        <w:t xml:space="preserve"> -</w:t>
      </w:r>
    </w:p>
    <w:p w:rsidR="00057369" w:rsidRPr="00235CF8" w:rsidRDefault="00057369" w:rsidP="0093137E">
      <w:pPr>
        <w:rPr>
          <w:ins w:id="107" w:author="Author"/>
          <w:rFonts w:cs="Arial"/>
        </w:rPr>
      </w:pPr>
      <w:ins w:id="108" w:author="Author">
        <w:r w:rsidRPr="00057369">
          <w:rPr>
            <w:rFonts w:cs="Arial"/>
          </w:rPr>
          <w:t>6. where an Unsecured Bad Debt has occurred, the Market Operator shall pay each Self Billing Invoice less any applicable Debit Note to any Participant who is a SEM Creditor by instructing payment of the amount due from the SEM Trading Clearing Account or SEM Capacity Clearing Account as applicable to the SEM Creditor’s designated bank account or bank accounts for full value by 00:00, 4 Working Days after the date of the Self Billing Invoice. The Market Operator shall implement Unsecured Bad Debt as per provisions set out in Paragraph 6.56 – 6.61</w:t>
        </w:r>
      </w:ins>
    </w:p>
    <w:p w:rsidR="00132649" w:rsidRPr="00235CF8" w:rsidRDefault="00132649" w:rsidP="0093137E">
      <w:pPr>
        <w:pStyle w:val="Heading1"/>
        <w:pageBreakBefore w:val="0"/>
        <w:numPr>
          <w:ilvl w:val="0"/>
          <w:numId w:val="12"/>
        </w:numPr>
        <w:rPr>
          <w:rFonts w:cs="Arial"/>
          <w:bCs w:val="0"/>
          <w:smallCaps/>
          <w:sz w:val="20"/>
          <w:szCs w:val="20"/>
          <w:lang w:eastAsia="en-GB"/>
        </w:rPr>
      </w:pPr>
      <w:bookmarkStart w:id="109" w:name="_Toc524700687"/>
      <w:r w:rsidRPr="00235CF8">
        <w:rPr>
          <w:rFonts w:cs="Arial"/>
          <w:bCs w:val="0"/>
          <w:smallCaps/>
          <w:sz w:val="20"/>
          <w:szCs w:val="20"/>
          <w:lang w:eastAsia="en-GB"/>
        </w:rPr>
        <w:t>LEGAL REVIEW</w:t>
      </w:r>
      <w:bookmarkEnd w:id="98"/>
      <w:bookmarkEnd w:id="99"/>
      <w:bookmarkEnd w:id="100"/>
      <w:bookmarkEnd w:id="101"/>
      <w:bookmarkEnd w:id="102"/>
      <w:bookmarkEnd w:id="103"/>
      <w:bookmarkEnd w:id="104"/>
      <w:bookmarkEnd w:id="109"/>
    </w:p>
    <w:p w:rsidR="00E27EE5" w:rsidRPr="003D3D96" w:rsidRDefault="00AD60CD" w:rsidP="0093137E">
      <w:pPr>
        <w:pStyle w:val="Bullet1"/>
        <w:numPr>
          <w:ilvl w:val="0"/>
          <w:numId w:val="0"/>
        </w:numPr>
        <w:jc w:val="both"/>
        <w:rPr>
          <w:color w:val="000000"/>
        </w:rPr>
      </w:pPr>
      <w:r w:rsidRPr="00CB7A1B">
        <w:rPr>
          <w:color w:val="000000"/>
        </w:rPr>
        <w:t>N/A</w:t>
      </w:r>
    </w:p>
    <w:p w:rsidR="005726DA" w:rsidRDefault="00C32CED" w:rsidP="0093137E">
      <w:pPr>
        <w:pStyle w:val="Heading1"/>
        <w:pageBreakBefore w:val="0"/>
        <w:numPr>
          <w:ilvl w:val="0"/>
          <w:numId w:val="12"/>
        </w:numPr>
        <w:rPr>
          <w:lang w:eastAsia="en-GB"/>
        </w:rPr>
      </w:pPr>
      <w:bookmarkStart w:id="110" w:name="_Toc313526641"/>
      <w:bookmarkStart w:id="111" w:name="_Toc313526782"/>
      <w:bookmarkStart w:id="112" w:name="_Toc313526836"/>
      <w:bookmarkStart w:id="113" w:name="_Toc313526922"/>
      <w:bookmarkStart w:id="114" w:name="_Toc313527011"/>
      <w:bookmarkStart w:id="115" w:name="_Toc313527121"/>
      <w:bookmarkStart w:id="116" w:name="_Toc524700688"/>
      <w:r w:rsidRPr="003D3D96">
        <w:rPr>
          <w:lang w:eastAsia="en-GB"/>
        </w:rPr>
        <w:t>IMPLEMENTATION TIMESCALE</w:t>
      </w:r>
      <w:bookmarkEnd w:id="110"/>
      <w:bookmarkEnd w:id="111"/>
      <w:bookmarkEnd w:id="112"/>
      <w:bookmarkEnd w:id="113"/>
      <w:bookmarkEnd w:id="114"/>
      <w:bookmarkEnd w:id="115"/>
      <w:bookmarkEnd w:id="116"/>
    </w:p>
    <w:p w:rsidR="00D3417D" w:rsidRDefault="00F56BDB" w:rsidP="0093137E">
      <w:pPr>
        <w:jc w:val="both"/>
      </w:pPr>
      <w:r w:rsidRPr="002A7701">
        <w:rPr>
          <w:rFonts w:cs="Arial"/>
          <w:color w:val="000000"/>
        </w:rPr>
        <w:t>It is proposed that this Modification</w:t>
      </w:r>
      <w:r w:rsidR="002A7701">
        <w:rPr>
          <w:rFonts w:cs="Arial"/>
          <w:color w:val="000000"/>
        </w:rPr>
        <w:t xml:space="preserve"> is</w:t>
      </w:r>
      <w:r w:rsidRPr="002A7701">
        <w:rPr>
          <w:rFonts w:cs="Arial"/>
          <w:color w:val="000000"/>
        </w:rPr>
        <w:t xml:space="preserve"> implemented as the Modifications Committee have </w:t>
      </w:r>
      <w:r w:rsidR="002A7701">
        <w:rPr>
          <w:rFonts w:cs="Arial"/>
          <w:color w:val="000000"/>
        </w:rPr>
        <w:t>r</w:t>
      </w:r>
      <w:r w:rsidRPr="002A7701">
        <w:rPr>
          <w:rFonts w:cs="Arial"/>
          <w:color w:val="000000"/>
        </w:rPr>
        <w:t xml:space="preserve">ecommended it for </w:t>
      </w:r>
      <w:r w:rsidR="002A7701">
        <w:rPr>
          <w:rFonts w:cs="Arial"/>
          <w:color w:val="000000"/>
        </w:rPr>
        <w:t>a</w:t>
      </w:r>
      <w:r w:rsidRPr="002A7701">
        <w:rPr>
          <w:rFonts w:cs="Arial"/>
          <w:color w:val="000000"/>
        </w:rPr>
        <w:t xml:space="preserve">pproval and on a </w:t>
      </w:r>
      <w:r w:rsidR="002A7701">
        <w:rPr>
          <w:rFonts w:cs="Arial"/>
          <w:color w:val="000000"/>
        </w:rPr>
        <w:t>T</w:t>
      </w:r>
      <w:r w:rsidRPr="002A7701">
        <w:rPr>
          <w:rFonts w:cs="Arial"/>
          <w:color w:val="000000"/>
        </w:rPr>
        <w:t xml:space="preserve">rading </w:t>
      </w:r>
      <w:r w:rsidR="002A7701">
        <w:rPr>
          <w:rFonts w:cs="Arial"/>
          <w:color w:val="000000"/>
        </w:rPr>
        <w:t>D</w:t>
      </w:r>
      <w:r w:rsidRPr="002A7701">
        <w:rPr>
          <w:rFonts w:cs="Arial"/>
          <w:color w:val="000000"/>
        </w:rPr>
        <w:t>ay</w:t>
      </w:r>
      <w:r w:rsidR="002A7701">
        <w:rPr>
          <w:rFonts w:cs="Arial"/>
          <w:color w:val="000000"/>
        </w:rPr>
        <w:t xml:space="preserve"> basis</w:t>
      </w:r>
      <w:r w:rsidRPr="002A7701">
        <w:rPr>
          <w:rFonts w:cs="Arial"/>
          <w:color w:val="000000"/>
        </w:rPr>
        <w:t xml:space="preserve"> following receipt of the R</w:t>
      </w:r>
      <w:r w:rsidR="002A7701">
        <w:rPr>
          <w:rFonts w:cs="Arial"/>
          <w:color w:val="000000"/>
        </w:rPr>
        <w:t xml:space="preserve">egulatory </w:t>
      </w:r>
      <w:r w:rsidRPr="002A7701">
        <w:rPr>
          <w:rFonts w:cs="Arial"/>
          <w:color w:val="000000"/>
        </w:rPr>
        <w:t>A</w:t>
      </w:r>
      <w:r w:rsidR="002A7701">
        <w:rPr>
          <w:rFonts w:cs="Arial"/>
          <w:color w:val="000000"/>
        </w:rPr>
        <w:t>uthorities</w:t>
      </w:r>
      <w:r w:rsidRPr="002A7701">
        <w:rPr>
          <w:rFonts w:cs="Arial"/>
          <w:color w:val="000000"/>
        </w:rPr>
        <w:t xml:space="preserve"> </w:t>
      </w:r>
      <w:r w:rsidR="002A7701">
        <w:rPr>
          <w:rFonts w:cs="Arial"/>
          <w:color w:val="000000"/>
        </w:rPr>
        <w:t>d</w:t>
      </w:r>
      <w:r w:rsidRPr="002A7701">
        <w:rPr>
          <w:rFonts w:cs="Arial"/>
          <w:color w:val="000000"/>
        </w:rPr>
        <w:t>ecision.</w:t>
      </w:r>
    </w:p>
    <w:p w:rsidR="00F56BDB" w:rsidRDefault="00F56BDB" w:rsidP="00062596">
      <w:pPr>
        <w:pStyle w:val="Heading1"/>
        <w:pBdr>
          <w:right w:val="single" w:sz="24" w:space="14" w:color="4F81BD"/>
        </w:pBdr>
        <w:rPr>
          <w:lang w:eastAsia="en-GB"/>
        </w:rPr>
      </w:pPr>
      <w:bookmarkStart w:id="117" w:name="_Toc359934986"/>
      <w:bookmarkStart w:id="118" w:name="_Toc380138275"/>
      <w:bookmarkStart w:id="119" w:name="_Toc472669023"/>
      <w:bookmarkStart w:id="120" w:name="_Toc524700689"/>
      <w:r w:rsidRPr="003B0E38">
        <w:rPr>
          <w:lang w:eastAsia="en-GB"/>
        </w:rPr>
        <w:lastRenderedPageBreak/>
        <w:t xml:space="preserve">Appendix 1: </w:t>
      </w:r>
      <w:bookmarkEnd w:id="117"/>
      <w:bookmarkEnd w:id="118"/>
      <w:r w:rsidRPr="00E45BBF">
        <w:rPr>
          <w:lang w:eastAsia="en-GB"/>
        </w:rPr>
        <w:t>Mod_</w:t>
      </w:r>
      <w:bookmarkEnd w:id="119"/>
      <w:r w:rsidR="00235CF8">
        <w:rPr>
          <w:lang w:eastAsia="en-GB"/>
        </w:rPr>
        <w:t xml:space="preserve">02_17 </w:t>
      </w:r>
      <w:r w:rsidR="00062596">
        <w:rPr>
          <w:lang w:eastAsia="en-GB"/>
        </w:rPr>
        <w:t xml:space="preserve">version 2.0 </w:t>
      </w:r>
      <w:r w:rsidR="00235CF8">
        <w:rPr>
          <w:lang w:eastAsia="en-GB"/>
        </w:rPr>
        <w:t>unsecured bad energy debt &amp; unsecured bad capacity debt timelines</w:t>
      </w:r>
      <w:bookmarkEnd w:id="12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920"/>
        <w:gridCol w:w="1545"/>
        <w:gridCol w:w="1377"/>
        <w:gridCol w:w="988"/>
        <w:gridCol w:w="2559"/>
      </w:tblGrid>
      <w:tr w:rsidR="00012A16" w:rsidRPr="004C53E7" w:rsidTr="00C57E63">
        <w:tc>
          <w:tcPr>
            <w:tcW w:w="9243" w:type="dxa"/>
            <w:gridSpan w:val="6"/>
            <w:shd w:val="clear" w:color="auto" w:fill="548DD4"/>
            <w:vAlign w:val="center"/>
          </w:tcPr>
          <w:p w:rsidR="00012A16" w:rsidRPr="004C53E7" w:rsidRDefault="00012A16" w:rsidP="0093137E">
            <w:pPr>
              <w:jc w:val="center"/>
              <w:rPr>
                <w:rFonts w:ascii="Calibri" w:hAnsi="Calibri" w:cs="Arial"/>
                <w:lang w:val="en-IE"/>
              </w:rPr>
            </w:pPr>
          </w:p>
          <w:p w:rsidR="00012A16" w:rsidRPr="004C53E7" w:rsidRDefault="00012A16" w:rsidP="0093137E">
            <w:pPr>
              <w:jc w:val="center"/>
              <w:rPr>
                <w:rFonts w:ascii="Calibri" w:hAnsi="Calibri" w:cs="Arial"/>
                <w:lang w:val="en-IE"/>
              </w:rPr>
            </w:pPr>
            <w:r w:rsidRPr="004C53E7">
              <w:rPr>
                <w:rFonts w:ascii="Calibri" w:hAnsi="Calibri" w:cs="Arial"/>
                <w:b/>
                <w:lang w:val="en-IE"/>
              </w:rPr>
              <w:t>MODIFICATION PROPOSAL FORM</w:t>
            </w:r>
          </w:p>
          <w:p w:rsidR="00012A16" w:rsidRPr="004C53E7" w:rsidRDefault="00012A16" w:rsidP="0093137E">
            <w:pPr>
              <w:jc w:val="center"/>
              <w:rPr>
                <w:rFonts w:ascii="Calibri" w:hAnsi="Calibri" w:cs="Arial"/>
                <w:lang w:val="en-IE"/>
              </w:rPr>
            </w:pPr>
          </w:p>
        </w:tc>
      </w:tr>
      <w:tr w:rsidR="00012A16" w:rsidRPr="004C53E7" w:rsidTr="00C57E63">
        <w:tc>
          <w:tcPr>
            <w:tcW w:w="2088" w:type="dxa"/>
            <w:vAlign w:val="center"/>
          </w:tcPr>
          <w:p w:rsidR="00012A16" w:rsidRPr="004C53E7" w:rsidRDefault="00012A16" w:rsidP="0093137E">
            <w:pPr>
              <w:jc w:val="center"/>
              <w:rPr>
                <w:rFonts w:cs="Arial"/>
                <w:b/>
                <w:bCs/>
                <w:sz w:val="18"/>
                <w:szCs w:val="18"/>
                <w:lang w:val="en-IE"/>
              </w:rPr>
            </w:pPr>
            <w:r w:rsidRPr="004C53E7">
              <w:rPr>
                <w:rFonts w:cs="Arial"/>
                <w:b/>
                <w:bCs/>
                <w:sz w:val="18"/>
                <w:szCs w:val="18"/>
                <w:lang w:val="en-IE"/>
              </w:rPr>
              <w:t>Proposer</w:t>
            </w:r>
          </w:p>
          <w:p w:rsidR="00012A16" w:rsidRPr="004C53E7" w:rsidRDefault="00012A16" w:rsidP="0093137E">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012A16" w:rsidRPr="004C53E7" w:rsidRDefault="00012A16" w:rsidP="0093137E">
            <w:pPr>
              <w:jc w:val="center"/>
              <w:rPr>
                <w:rFonts w:ascii="Calibri" w:hAnsi="Calibri" w:cs="Arial"/>
                <w:b/>
                <w:bCs/>
                <w:lang w:val="en-IE"/>
              </w:rPr>
            </w:pPr>
            <w:r w:rsidRPr="004C53E7">
              <w:rPr>
                <w:rFonts w:ascii="Calibri" w:hAnsi="Calibri" w:cs="Arial"/>
                <w:b/>
                <w:bCs/>
                <w:lang w:val="en-IE"/>
              </w:rPr>
              <w:t>Date of receipt</w:t>
            </w:r>
          </w:p>
          <w:p w:rsidR="00012A16" w:rsidRPr="004C53E7" w:rsidRDefault="00012A16" w:rsidP="0093137E">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012A16" w:rsidRPr="004C53E7" w:rsidRDefault="00012A16" w:rsidP="0093137E">
            <w:pPr>
              <w:jc w:val="center"/>
              <w:rPr>
                <w:rFonts w:ascii="Calibri" w:hAnsi="Calibri" w:cs="Arial"/>
                <w:b/>
                <w:bCs/>
                <w:lang w:val="en-IE"/>
              </w:rPr>
            </w:pPr>
            <w:r w:rsidRPr="004C53E7">
              <w:rPr>
                <w:rFonts w:ascii="Calibri" w:hAnsi="Calibri" w:cs="Arial"/>
                <w:b/>
                <w:bCs/>
                <w:lang w:val="en-IE"/>
              </w:rPr>
              <w:t>Type of Proposal</w:t>
            </w:r>
          </w:p>
          <w:p w:rsidR="00012A16" w:rsidRPr="004C53E7" w:rsidRDefault="00012A16" w:rsidP="0093137E">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012A16" w:rsidRPr="004C53E7" w:rsidRDefault="00012A16" w:rsidP="0093137E">
            <w:pPr>
              <w:jc w:val="center"/>
              <w:rPr>
                <w:rFonts w:ascii="Calibri" w:hAnsi="Calibri" w:cs="Arial"/>
                <w:color w:val="000000"/>
                <w:lang w:val="en-IE"/>
              </w:rPr>
            </w:pPr>
            <w:r w:rsidRPr="004C53E7">
              <w:rPr>
                <w:rFonts w:ascii="Calibri" w:hAnsi="Calibri" w:cs="Arial"/>
                <w:b/>
                <w:bCs/>
                <w:color w:val="000000"/>
                <w:lang w:val="en-IE"/>
              </w:rPr>
              <w:t>Modification Proposal ID</w:t>
            </w:r>
          </w:p>
          <w:p w:rsidR="00012A16" w:rsidRPr="004C53E7" w:rsidRDefault="00012A16" w:rsidP="0093137E">
            <w:pPr>
              <w:jc w:val="center"/>
              <w:rPr>
                <w:rFonts w:ascii="Calibri" w:hAnsi="Calibri" w:cs="Arial"/>
                <w:lang w:val="en-IE"/>
              </w:rPr>
            </w:pPr>
            <w:r w:rsidRPr="004C53E7">
              <w:rPr>
                <w:rFonts w:ascii="Calibri" w:hAnsi="Calibri" w:cs="Arial"/>
                <w:i/>
                <w:lang w:val="en-IE"/>
              </w:rPr>
              <w:t>(assigned by Secretariat)</w:t>
            </w:r>
          </w:p>
        </w:tc>
      </w:tr>
      <w:tr w:rsidR="00012A16" w:rsidRPr="004C53E7" w:rsidTr="00C57E63">
        <w:tc>
          <w:tcPr>
            <w:tcW w:w="2088" w:type="dxa"/>
            <w:vAlign w:val="center"/>
          </w:tcPr>
          <w:p w:rsidR="00012A16" w:rsidRPr="004C53E7" w:rsidRDefault="00012A16" w:rsidP="0093137E">
            <w:pPr>
              <w:jc w:val="center"/>
              <w:rPr>
                <w:rFonts w:ascii="Calibri" w:hAnsi="Calibri" w:cs="Arial"/>
                <w:b/>
                <w:lang w:val="en-IE"/>
              </w:rPr>
            </w:pPr>
            <w:r>
              <w:rPr>
                <w:rFonts w:ascii="Calibri" w:hAnsi="Calibri" w:cs="Arial"/>
                <w:b/>
                <w:lang w:val="en-IE"/>
              </w:rPr>
              <w:t>SEMO</w:t>
            </w:r>
          </w:p>
        </w:tc>
        <w:tc>
          <w:tcPr>
            <w:tcW w:w="2533" w:type="dxa"/>
            <w:gridSpan w:val="2"/>
            <w:vAlign w:val="center"/>
          </w:tcPr>
          <w:p w:rsidR="00012A16" w:rsidRPr="004C53E7" w:rsidRDefault="00012A16" w:rsidP="0093137E">
            <w:pPr>
              <w:jc w:val="center"/>
              <w:rPr>
                <w:rFonts w:ascii="Calibri" w:hAnsi="Calibri" w:cs="Arial"/>
                <w:b/>
                <w:lang w:val="en-IE"/>
              </w:rPr>
            </w:pPr>
            <w:r>
              <w:rPr>
                <w:rFonts w:ascii="Calibri" w:hAnsi="Calibri" w:cs="Arial"/>
                <w:b/>
                <w:lang w:val="en-IE"/>
              </w:rPr>
              <w:t>V2 02/08/18</w:t>
            </w:r>
          </w:p>
        </w:tc>
        <w:tc>
          <w:tcPr>
            <w:tcW w:w="2311" w:type="dxa"/>
            <w:gridSpan w:val="2"/>
            <w:vAlign w:val="center"/>
          </w:tcPr>
          <w:p w:rsidR="00012A16" w:rsidRPr="004C53E7" w:rsidRDefault="00012A16" w:rsidP="0093137E">
            <w:pPr>
              <w:jc w:val="center"/>
              <w:rPr>
                <w:rFonts w:ascii="Calibri" w:hAnsi="Calibri" w:cs="Arial"/>
                <w:b/>
                <w:lang w:val="en-IE"/>
              </w:rPr>
            </w:pPr>
            <w:r>
              <w:rPr>
                <w:rFonts w:ascii="Calibri" w:hAnsi="Calibri" w:cs="Arial"/>
                <w:b/>
                <w:lang w:val="en-IE"/>
              </w:rPr>
              <w:t>Urgent</w:t>
            </w:r>
          </w:p>
          <w:p w:rsidR="00012A16" w:rsidRPr="004C53E7" w:rsidRDefault="00012A16" w:rsidP="0093137E">
            <w:pPr>
              <w:jc w:val="center"/>
              <w:rPr>
                <w:rFonts w:ascii="Calibri" w:hAnsi="Calibri" w:cs="Arial"/>
                <w:b/>
                <w:lang w:val="en-IE"/>
              </w:rPr>
            </w:pPr>
          </w:p>
        </w:tc>
        <w:tc>
          <w:tcPr>
            <w:tcW w:w="2311" w:type="dxa"/>
            <w:vAlign w:val="center"/>
          </w:tcPr>
          <w:p w:rsidR="00012A16" w:rsidRPr="004C53E7" w:rsidRDefault="00012A16" w:rsidP="0093137E">
            <w:pPr>
              <w:jc w:val="center"/>
              <w:rPr>
                <w:rFonts w:ascii="Calibri" w:hAnsi="Calibri" w:cs="Arial"/>
                <w:b/>
                <w:lang w:val="en-IE"/>
              </w:rPr>
            </w:pPr>
            <w:r>
              <w:rPr>
                <w:rFonts w:ascii="Calibri" w:hAnsi="Calibri" w:cs="Arial"/>
                <w:b/>
                <w:lang w:val="en-IE"/>
              </w:rPr>
              <w:t>Mod_02_17_V2</w:t>
            </w:r>
          </w:p>
        </w:tc>
      </w:tr>
      <w:tr w:rsidR="00012A16" w:rsidRPr="004C53E7" w:rsidTr="00C57E63">
        <w:trPr>
          <w:trHeight w:val="467"/>
        </w:trPr>
        <w:tc>
          <w:tcPr>
            <w:tcW w:w="9243" w:type="dxa"/>
            <w:gridSpan w:val="6"/>
            <w:shd w:val="clear" w:color="auto" w:fill="C6D9F1"/>
            <w:vAlign w:val="center"/>
          </w:tcPr>
          <w:p w:rsidR="00012A16" w:rsidRPr="004C53E7" w:rsidRDefault="00012A16" w:rsidP="0093137E">
            <w:pPr>
              <w:jc w:val="center"/>
              <w:rPr>
                <w:rFonts w:ascii="Calibri" w:hAnsi="Calibri" w:cs="Arial"/>
                <w:lang w:val="en-IE"/>
              </w:rPr>
            </w:pPr>
            <w:r w:rsidRPr="004C53E7">
              <w:rPr>
                <w:rFonts w:ascii="Calibri" w:hAnsi="Calibri" w:cs="Arial"/>
                <w:b/>
                <w:bCs/>
                <w:lang w:val="en-IE"/>
              </w:rPr>
              <w:t>Contact Details for Modification Proposal Originator</w:t>
            </w:r>
          </w:p>
        </w:tc>
      </w:tr>
      <w:tr w:rsidR="00012A16" w:rsidRPr="004C53E7" w:rsidTr="00C57E63">
        <w:tc>
          <w:tcPr>
            <w:tcW w:w="2943" w:type="dxa"/>
            <w:gridSpan w:val="2"/>
            <w:vAlign w:val="center"/>
          </w:tcPr>
          <w:p w:rsidR="00012A16" w:rsidRPr="004C53E7" w:rsidRDefault="00012A16" w:rsidP="0093137E">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012A16" w:rsidRPr="004C53E7" w:rsidRDefault="00012A16" w:rsidP="0093137E">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012A16" w:rsidRPr="004C53E7" w:rsidRDefault="00012A16" w:rsidP="0093137E">
            <w:pPr>
              <w:jc w:val="center"/>
              <w:rPr>
                <w:rFonts w:ascii="Calibri" w:hAnsi="Calibri" w:cs="Arial"/>
                <w:lang w:val="en-IE"/>
              </w:rPr>
            </w:pPr>
            <w:r w:rsidRPr="004C53E7">
              <w:rPr>
                <w:rFonts w:ascii="Calibri" w:hAnsi="Calibri" w:cs="Arial"/>
                <w:b/>
                <w:bCs/>
                <w:lang w:val="en-IE"/>
              </w:rPr>
              <w:t>Email address</w:t>
            </w:r>
          </w:p>
        </w:tc>
      </w:tr>
      <w:tr w:rsidR="00012A16" w:rsidRPr="004C53E7" w:rsidTr="00C57E63">
        <w:tc>
          <w:tcPr>
            <w:tcW w:w="2943" w:type="dxa"/>
            <w:gridSpan w:val="2"/>
            <w:vAlign w:val="center"/>
          </w:tcPr>
          <w:p w:rsidR="00012A16" w:rsidRPr="004C53E7" w:rsidRDefault="00012A16" w:rsidP="0093137E">
            <w:pPr>
              <w:rPr>
                <w:rFonts w:ascii="Calibri" w:hAnsi="Calibri" w:cs="Arial"/>
                <w:b/>
                <w:lang w:val="en-IE"/>
              </w:rPr>
            </w:pPr>
            <w:r>
              <w:rPr>
                <w:rFonts w:ascii="Calibri" w:hAnsi="Calibri" w:cs="Arial"/>
                <w:b/>
                <w:lang w:val="en-IE"/>
              </w:rPr>
              <w:t>Christopher Goodman</w:t>
            </w:r>
          </w:p>
        </w:tc>
        <w:tc>
          <w:tcPr>
            <w:tcW w:w="2925" w:type="dxa"/>
            <w:gridSpan w:val="2"/>
            <w:vAlign w:val="center"/>
          </w:tcPr>
          <w:p w:rsidR="00012A16" w:rsidRPr="004C53E7" w:rsidRDefault="00012A16" w:rsidP="0093137E">
            <w:pPr>
              <w:rPr>
                <w:rFonts w:ascii="Calibri" w:hAnsi="Calibri" w:cs="Arial"/>
                <w:b/>
                <w:lang w:val="en-IE"/>
              </w:rPr>
            </w:pPr>
          </w:p>
        </w:tc>
        <w:tc>
          <w:tcPr>
            <w:tcW w:w="3375" w:type="dxa"/>
            <w:gridSpan w:val="2"/>
            <w:vAlign w:val="center"/>
          </w:tcPr>
          <w:p w:rsidR="00012A16" w:rsidRPr="004C53E7" w:rsidRDefault="00012A16" w:rsidP="0093137E">
            <w:pPr>
              <w:rPr>
                <w:rFonts w:ascii="Calibri" w:hAnsi="Calibri" w:cs="Arial"/>
                <w:b/>
                <w:lang w:val="en-IE"/>
              </w:rPr>
            </w:pPr>
          </w:p>
        </w:tc>
      </w:tr>
      <w:tr w:rsidR="00012A16" w:rsidRPr="004C53E7" w:rsidTr="00C57E63">
        <w:trPr>
          <w:trHeight w:val="327"/>
        </w:trPr>
        <w:tc>
          <w:tcPr>
            <w:tcW w:w="9243" w:type="dxa"/>
            <w:gridSpan w:val="6"/>
            <w:shd w:val="clear" w:color="auto" w:fill="C6D9F1"/>
            <w:vAlign w:val="center"/>
          </w:tcPr>
          <w:p w:rsidR="00012A16" w:rsidRPr="004C53E7" w:rsidRDefault="00012A16" w:rsidP="0093137E">
            <w:pPr>
              <w:jc w:val="center"/>
              <w:rPr>
                <w:rFonts w:ascii="Calibri" w:hAnsi="Calibri" w:cs="Arial"/>
                <w:b/>
                <w:bCs/>
                <w:lang w:val="en-IE"/>
              </w:rPr>
            </w:pPr>
            <w:r w:rsidRPr="004C53E7">
              <w:rPr>
                <w:rFonts w:ascii="Calibri" w:hAnsi="Calibri" w:cs="Arial"/>
                <w:b/>
                <w:bCs/>
                <w:lang w:val="en-IE"/>
              </w:rPr>
              <w:t>Modification Proposal Title</w:t>
            </w:r>
          </w:p>
        </w:tc>
      </w:tr>
      <w:tr w:rsidR="00012A16" w:rsidRPr="004C53E7" w:rsidTr="00C57E63">
        <w:trPr>
          <w:trHeight w:val="323"/>
        </w:trPr>
        <w:tc>
          <w:tcPr>
            <w:tcW w:w="9243" w:type="dxa"/>
            <w:gridSpan w:val="6"/>
            <w:vAlign w:val="center"/>
          </w:tcPr>
          <w:p w:rsidR="00012A16" w:rsidRDefault="00012A16" w:rsidP="0093137E">
            <w:pPr>
              <w:rPr>
                <w:ins w:id="121" w:author="Author"/>
                <w:rFonts w:ascii="Calibri" w:hAnsi="Calibri" w:cs="Arial"/>
                <w:b/>
                <w:bCs/>
                <w:color w:val="000000"/>
                <w:lang w:val="en-IE"/>
              </w:rPr>
            </w:pPr>
          </w:p>
          <w:p w:rsidR="00012A16" w:rsidRDefault="00012A16" w:rsidP="0093137E">
            <w:pPr>
              <w:rPr>
                <w:rFonts w:ascii="Calibri" w:hAnsi="Calibri" w:cs="Arial"/>
                <w:b/>
                <w:bCs/>
                <w:color w:val="000000"/>
                <w:lang w:val="en-IE"/>
              </w:rPr>
            </w:pPr>
            <w:r>
              <w:rPr>
                <w:rFonts w:ascii="Calibri" w:hAnsi="Calibri" w:cs="Arial"/>
                <w:b/>
                <w:bCs/>
                <w:color w:val="000000"/>
                <w:lang w:val="en-IE"/>
              </w:rPr>
              <w:t>Unsecured Bad Energy Debt and Unsecured Bad Capacity Debt timelines Version 2</w:t>
            </w:r>
          </w:p>
          <w:p w:rsidR="00012A16" w:rsidRPr="004C53E7" w:rsidRDefault="00012A16" w:rsidP="0093137E">
            <w:pPr>
              <w:rPr>
                <w:rFonts w:ascii="Calibri" w:hAnsi="Calibri" w:cs="Arial"/>
                <w:b/>
                <w:bCs/>
                <w:color w:val="000000"/>
                <w:lang w:val="en-IE"/>
              </w:rPr>
            </w:pPr>
          </w:p>
        </w:tc>
      </w:tr>
      <w:tr w:rsidR="00012A16" w:rsidRPr="004C53E7" w:rsidTr="00C57E63">
        <w:tc>
          <w:tcPr>
            <w:tcW w:w="2943" w:type="dxa"/>
            <w:gridSpan w:val="2"/>
            <w:shd w:val="clear" w:color="auto" w:fill="C6D9F1"/>
            <w:vAlign w:val="center"/>
          </w:tcPr>
          <w:p w:rsidR="00012A16" w:rsidRPr="004C53E7" w:rsidRDefault="00012A16" w:rsidP="0093137E">
            <w:pPr>
              <w:jc w:val="center"/>
              <w:rPr>
                <w:rFonts w:ascii="Calibri" w:hAnsi="Calibri" w:cs="Arial"/>
                <w:b/>
                <w:bCs/>
                <w:lang w:val="en-IE"/>
              </w:rPr>
            </w:pPr>
            <w:r w:rsidRPr="004C53E7">
              <w:rPr>
                <w:rFonts w:ascii="Calibri" w:hAnsi="Calibri" w:cs="Arial"/>
                <w:b/>
                <w:bCs/>
                <w:lang w:val="en-IE"/>
              </w:rPr>
              <w:t>Documents affected</w:t>
            </w:r>
          </w:p>
          <w:p w:rsidR="00012A16" w:rsidRPr="004C53E7" w:rsidRDefault="00012A16" w:rsidP="0093137E">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012A16" w:rsidRPr="004C53E7" w:rsidRDefault="00012A16" w:rsidP="0093137E">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012A16" w:rsidRPr="004C53E7" w:rsidRDefault="00012A16" w:rsidP="0093137E">
            <w:pPr>
              <w:jc w:val="center"/>
              <w:rPr>
                <w:rStyle w:val="IntenseEmphasis"/>
                <w:lang w:val="en-IE"/>
              </w:rPr>
            </w:pPr>
            <w:r w:rsidRPr="004C53E7">
              <w:rPr>
                <w:rFonts w:ascii="Calibri" w:hAnsi="Calibri" w:cs="Arial"/>
                <w:b/>
                <w:lang w:val="en-IE"/>
              </w:rPr>
              <w:t>Version number of T&amp;SC or AP used in Drafting</w:t>
            </w:r>
          </w:p>
        </w:tc>
      </w:tr>
      <w:tr w:rsidR="00012A16" w:rsidRPr="004C53E7" w:rsidTr="00C57E63">
        <w:tc>
          <w:tcPr>
            <w:tcW w:w="2943" w:type="dxa"/>
            <w:gridSpan w:val="2"/>
            <w:shd w:val="clear" w:color="auto" w:fill="FFFFFF"/>
            <w:vAlign w:val="center"/>
          </w:tcPr>
          <w:p w:rsidR="00012A16" w:rsidRPr="004C53E7" w:rsidRDefault="00012A16" w:rsidP="0093137E">
            <w:pPr>
              <w:jc w:val="center"/>
              <w:rPr>
                <w:rFonts w:ascii="Calibri" w:hAnsi="Calibri" w:cs="Arial"/>
                <w:b/>
                <w:lang w:val="en-IE"/>
              </w:rPr>
            </w:pPr>
            <w:r w:rsidRPr="004C53E7">
              <w:rPr>
                <w:rFonts w:ascii="Calibri" w:hAnsi="Calibri" w:cs="Arial"/>
                <w:b/>
                <w:lang w:val="en-IE"/>
              </w:rPr>
              <w:t>T&amp;SC</w:t>
            </w:r>
          </w:p>
          <w:p w:rsidR="00012A16" w:rsidRPr="004C53E7" w:rsidDel="00476388" w:rsidRDefault="00012A16" w:rsidP="0093137E">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012A16" w:rsidRDefault="00012A16" w:rsidP="0093137E">
            <w:pPr>
              <w:jc w:val="center"/>
              <w:rPr>
                <w:rFonts w:ascii="Calibri" w:hAnsi="Calibri" w:cs="Arial"/>
                <w:b/>
                <w:sz w:val="18"/>
                <w:lang w:val="en-IE"/>
              </w:rPr>
            </w:pPr>
            <w:r w:rsidRPr="006F3D8B">
              <w:rPr>
                <w:rFonts w:ascii="Calibri" w:hAnsi="Calibri" w:cs="Arial"/>
                <w:b/>
                <w:sz w:val="18"/>
                <w:lang w:val="en-IE"/>
              </w:rPr>
              <w:t xml:space="preserve">T&amp;SC –Section </w:t>
            </w:r>
            <w:r>
              <w:rPr>
                <w:rFonts w:ascii="Calibri" w:hAnsi="Calibri" w:cs="Arial"/>
                <w:b/>
                <w:sz w:val="18"/>
                <w:lang w:val="en-IE"/>
              </w:rPr>
              <w:t>6.50</w:t>
            </w:r>
          </w:p>
          <w:p w:rsidR="00012A16" w:rsidRDefault="00012A16" w:rsidP="0093137E">
            <w:pPr>
              <w:jc w:val="center"/>
              <w:rPr>
                <w:rFonts w:ascii="Calibri" w:hAnsi="Calibri" w:cs="Arial"/>
                <w:b/>
                <w:sz w:val="18"/>
                <w:lang w:val="en-IE"/>
              </w:rPr>
            </w:pPr>
            <w:r>
              <w:rPr>
                <w:rFonts w:ascii="Calibri" w:hAnsi="Calibri" w:cs="Arial"/>
                <w:b/>
                <w:sz w:val="18"/>
                <w:lang w:val="en-IE"/>
              </w:rPr>
              <w:t>AP15 3.4.1, 3.4.2 and 3.4.3</w:t>
            </w:r>
          </w:p>
          <w:p w:rsidR="00012A16" w:rsidRPr="004C53E7" w:rsidRDefault="00012A16" w:rsidP="0093137E">
            <w:pPr>
              <w:jc w:val="center"/>
              <w:rPr>
                <w:rFonts w:ascii="Calibri" w:hAnsi="Calibri" w:cs="Arial"/>
                <w:b/>
                <w:lang w:val="en-IE"/>
              </w:rPr>
            </w:pPr>
          </w:p>
        </w:tc>
        <w:tc>
          <w:tcPr>
            <w:tcW w:w="3375" w:type="dxa"/>
            <w:gridSpan w:val="2"/>
            <w:vAlign w:val="center"/>
          </w:tcPr>
          <w:p w:rsidR="00012A16" w:rsidRPr="004C53E7" w:rsidRDefault="00012A16" w:rsidP="0093137E">
            <w:pPr>
              <w:jc w:val="center"/>
              <w:rPr>
                <w:rFonts w:ascii="Calibri" w:hAnsi="Calibri" w:cs="Arial"/>
                <w:b/>
                <w:lang w:val="en-IE"/>
              </w:rPr>
            </w:pPr>
            <w:r>
              <w:rPr>
                <w:rFonts w:ascii="Calibri" w:hAnsi="Calibri" w:cs="Arial"/>
                <w:b/>
                <w:lang w:val="en-IE"/>
              </w:rPr>
              <w:t>V.18.0</w:t>
            </w:r>
          </w:p>
        </w:tc>
      </w:tr>
      <w:tr w:rsidR="00012A16" w:rsidRPr="004C53E7" w:rsidTr="00C57E63">
        <w:trPr>
          <w:trHeight w:val="375"/>
        </w:trPr>
        <w:tc>
          <w:tcPr>
            <w:tcW w:w="9243" w:type="dxa"/>
            <w:gridSpan w:val="6"/>
            <w:shd w:val="clear" w:color="auto" w:fill="C6D9F1"/>
            <w:vAlign w:val="center"/>
          </w:tcPr>
          <w:p w:rsidR="00012A16" w:rsidRPr="004C53E7" w:rsidRDefault="00012A16" w:rsidP="0093137E">
            <w:pPr>
              <w:jc w:val="center"/>
              <w:rPr>
                <w:rFonts w:ascii="Calibri" w:hAnsi="Calibri" w:cs="Arial"/>
                <w:b/>
                <w:bCs/>
                <w:lang w:val="en-IE"/>
              </w:rPr>
            </w:pPr>
            <w:r w:rsidRPr="004C53E7">
              <w:rPr>
                <w:rFonts w:ascii="Calibri" w:hAnsi="Calibri" w:cs="Arial"/>
                <w:b/>
                <w:bCs/>
                <w:lang w:val="en-IE"/>
              </w:rPr>
              <w:t>Explanation of Proposed Change</w:t>
            </w:r>
          </w:p>
          <w:p w:rsidR="00012A16" w:rsidRPr="004C53E7" w:rsidRDefault="00012A16" w:rsidP="0093137E">
            <w:pPr>
              <w:jc w:val="center"/>
              <w:rPr>
                <w:rFonts w:ascii="Calibri" w:hAnsi="Calibri" w:cs="Arial"/>
                <w:lang w:val="en-IE"/>
              </w:rPr>
            </w:pPr>
            <w:r w:rsidRPr="004C53E7">
              <w:rPr>
                <w:rFonts w:ascii="Calibri" w:hAnsi="Calibri"/>
                <w:i/>
                <w:spacing w:val="-3"/>
                <w:lang w:val="en-IE"/>
              </w:rPr>
              <w:t>(mandatory by originator)</w:t>
            </w:r>
          </w:p>
        </w:tc>
      </w:tr>
      <w:tr w:rsidR="00012A16" w:rsidRPr="004C53E7" w:rsidTr="00C57E63">
        <w:trPr>
          <w:trHeight w:val="467"/>
        </w:trPr>
        <w:tc>
          <w:tcPr>
            <w:tcW w:w="9243" w:type="dxa"/>
            <w:gridSpan w:val="6"/>
            <w:vAlign w:val="center"/>
          </w:tcPr>
          <w:p w:rsidR="00012A16" w:rsidRPr="00F1285A" w:rsidRDefault="00012A16" w:rsidP="0093137E">
            <w:pPr>
              <w:rPr>
                <w:rFonts w:ascii="Calibri" w:hAnsi="Calibri" w:cs="Arial"/>
                <w:b/>
                <w:u w:val="single"/>
                <w:lang w:val="en-IE"/>
              </w:rPr>
            </w:pPr>
            <w:r>
              <w:rPr>
                <w:rFonts w:ascii="Calibri" w:hAnsi="Calibri" w:cs="Arial"/>
                <w:b/>
                <w:u w:val="single"/>
                <w:lang w:val="en-IE"/>
              </w:rPr>
              <w:t>Version 1 Explanation;</w:t>
            </w:r>
          </w:p>
          <w:p w:rsidR="00012A16" w:rsidRDefault="00012A16" w:rsidP="0093137E">
            <w:pPr>
              <w:rPr>
                <w:rFonts w:ascii="Calibri" w:hAnsi="Calibri" w:cs="Arial"/>
                <w:lang w:val="en-IE"/>
              </w:rPr>
            </w:pPr>
          </w:p>
          <w:p w:rsidR="00012A16" w:rsidRDefault="00012A16" w:rsidP="0093137E">
            <w:pPr>
              <w:rPr>
                <w:rFonts w:ascii="Calibri" w:hAnsi="Calibri" w:cs="Arial"/>
                <w:lang w:val="en-IE"/>
              </w:rPr>
            </w:pPr>
            <w:r>
              <w:rPr>
                <w:rFonts w:ascii="Calibri" w:hAnsi="Calibri" w:cs="Arial"/>
                <w:lang w:val="en-IE"/>
              </w:rPr>
              <w:t>Under the current Trading and Settlement Code, a Defaulting Participant, wh</w:t>
            </w:r>
            <w:r>
              <w:rPr>
                <w:rFonts w:ascii="Calibri" w:hAnsi="Calibri" w:cs="Arial"/>
                <w:vanish/>
                <w:lang w:val="en-IE"/>
              </w:rPr>
              <w:t xml:space="preserve"> applicable Debit Note to any p</w:t>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vanish/>
                <w:lang w:val="en-IE"/>
              </w:rPr>
              <w:pgNum/>
            </w:r>
            <w:r>
              <w:rPr>
                <w:rFonts w:ascii="Calibri" w:hAnsi="Calibri" w:cs="Arial"/>
                <w:lang w:val="en-IE"/>
              </w:rPr>
              <w:t>ether for the full value or a shortfall on an Energy or Capacity Invoice amount, has up to 12:00 on the next Working Day after the Invoice Due Date to remedy the default.  If the full Invoice or shortfall amount is not paid in full by this time, the amount shall become Unsecured Bad Debt.</w:t>
            </w:r>
          </w:p>
          <w:p w:rsidR="00012A16" w:rsidRDefault="00012A16" w:rsidP="0093137E">
            <w:pPr>
              <w:rPr>
                <w:rFonts w:ascii="Calibri" w:hAnsi="Calibri" w:cs="Arial"/>
                <w:lang w:val="en-IE"/>
              </w:rPr>
            </w:pPr>
          </w:p>
          <w:p w:rsidR="00012A16" w:rsidRDefault="00012A16" w:rsidP="0093137E">
            <w:pPr>
              <w:rPr>
                <w:rFonts w:ascii="Calibri" w:hAnsi="Calibri" w:cs="Arial"/>
                <w:lang w:val="en-IE"/>
              </w:rPr>
            </w:pPr>
            <w:r>
              <w:rPr>
                <w:rFonts w:ascii="Calibri" w:hAnsi="Calibri" w:cs="Arial"/>
                <w:lang w:val="en-IE"/>
              </w:rPr>
              <w:t xml:space="preserve">After this deadline the Market Operator shall, where practicable, withhold, deduct or set off payment of any amount due pursuant to the Code to the Defaulting Participant until the amount of the Unsecured Bad Debt and any applicable Default Interest has been recovered in full, begin the process of issuing Debit Notes to any </w:t>
            </w:r>
            <w:r>
              <w:rPr>
                <w:rFonts w:ascii="Calibri" w:hAnsi="Calibri" w:cs="Arial"/>
                <w:lang w:val="en-IE"/>
              </w:rPr>
              <w:lastRenderedPageBreak/>
              <w:t xml:space="preserve">Participant who is a SEM Creditor.  In effect implementing the Bad Debt smearing process. </w:t>
            </w:r>
          </w:p>
          <w:p w:rsidR="00012A16" w:rsidRDefault="00012A16" w:rsidP="0093137E">
            <w:pPr>
              <w:rPr>
                <w:rFonts w:ascii="Calibri" w:hAnsi="Calibri" w:cs="Arial"/>
                <w:lang w:val="en-IE"/>
              </w:rPr>
            </w:pPr>
          </w:p>
          <w:p w:rsidR="00012A16" w:rsidRDefault="00012A16" w:rsidP="0093137E">
            <w:pPr>
              <w:rPr>
                <w:rFonts w:ascii="Calibri" w:hAnsi="Calibri" w:cs="Arial"/>
                <w:lang w:val="en-IE"/>
              </w:rPr>
            </w:pPr>
            <w:r>
              <w:rPr>
                <w:rFonts w:ascii="Calibri" w:hAnsi="Calibri" w:cs="Arial"/>
                <w:lang w:val="en-IE"/>
              </w:rPr>
              <w:t>In the event of Unsecured Bad Energy Debt and, or Unsecured Bad Capacity Debt, the Market Operator shall issue Debit Notes to the value of the Unsecured Bad Debt and pay each Self Billing Invoice less any applicable Debit Note to any Participant who is a SEM Creditor by paying the amount due from the SEM Trading Clearing Account and, or SEM Capacity Clearing Account as applicable to the SEM Creditors designated bank account or bank accounts for full value by the Self Billing Invoice Due Date.  The Self Billing Invoice Due Date is 17:00, 4 Working Days after the date of the Self Billing Invoice. ( Section 6.50.5)</w:t>
            </w:r>
          </w:p>
          <w:p w:rsidR="00012A16" w:rsidRDefault="00012A16" w:rsidP="0093137E">
            <w:pPr>
              <w:pStyle w:val="CERNUMBERBULLET"/>
              <w:tabs>
                <w:tab w:val="clear" w:pos="540"/>
              </w:tabs>
              <w:spacing w:line="276" w:lineRule="auto"/>
              <w:ind w:left="0" w:firstLine="0"/>
              <w:rPr>
                <w:rFonts w:ascii="Calibri" w:hAnsi="Calibri"/>
                <w:color w:val="auto"/>
                <w:sz w:val="20"/>
                <w:szCs w:val="20"/>
                <w:lang w:val="en-IE" w:eastAsia="en-GB"/>
              </w:rPr>
            </w:pPr>
            <w:r>
              <w:rPr>
                <w:rFonts w:ascii="Calibri" w:hAnsi="Calibri"/>
                <w:color w:val="auto"/>
                <w:sz w:val="20"/>
                <w:szCs w:val="20"/>
                <w:lang w:val="en-IE" w:eastAsia="en-GB"/>
              </w:rPr>
              <w:t>T</w:t>
            </w:r>
            <w:r w:rsidRPr="000B51C9">
              <w:rPr>
                <w:rFonts w:ascii="Calibri" w:hAnsi="Calibri"/>
                <w:color w:val="auto"/>
                <w:sz w:val="20"/>
                <w:szCs w:val="20"/>
                <w:lang w:val="en-IE" w:eastAsia="en-GB"/>
              </w:rPr>
              <w:t xml:space="preserve">he Market Operator </w:t>
            </w:r>
            <w:r>
              <w:rPr>
                <w:rFonts w:ascii="Calibri" w:hAnsi="Calibri"/>
                <w:color w:val="auto"/>
                <w:sz w:val="20"/>
                <w:szCs w:val="20"/>
                <w:lang w:val="en-IE" w:eastAsia="en-GB"/>
              </w:rPr>
              <w:t xml:space="preserve">is </w:t>
            </w:r>
            <w:r w:rsidRPr="000B51C9">
              <w:rPr>
                <w:rFonts w:ascii="Calibri" w:hAnsi="Calibri"/>
                <w:color w:val="auto"/>
                <w:sz w:val="20"/>
                <w:szCs w:val="20"/>
                <w:lang w:val="en-IE" w:eastAsia="en-GB"/>
              </w:rPr>
              <w:t>propos</w:t>
            </w:r>
            <w:r>
              <w:rPr>
                <w:rFonts w:ascii="Calibri" w:hAnsi="Calibri"/>
                <w:color w:val="auto"/>
                <w:sz w:val="20"/>
                <w:szCs w:val="20"/>
                <w:lang w:val="en-IE" w:eastAsia="en-GB"/>
              </w:rPr>
              <w:t>ing an amendment to the Trading and Settlement Code timeline. I</w:t>
            </w:r>
            <w:r w:rsidRPr="000B51C9">
              <w:rPr>
                <w:rFonts w:ascii="Calibri" w:hAnsi="Calibri"/>
                <w:color w:val="auto"/>
                <w:sz w:val="20"/>
                <w:szCs w:val="20"/>
                <w:lang w:val="en-IE" w:eastAsia="en-GB"/>
              </w:rPr>
              <w:t xml:space="preserve">n the event of Unsecured Bad Debt </w:t>
            </w:r>
            <w:r>
              <w:rPr>
                <w:rFonts w:ascii="Calibri" w:hAnsi="Calibri"/>
                <w:color w:val="auto"/>
                <w:sz w:val="20"/>
                <w:szCs w:val="20"/>
                <w:lang w:val="en-IE" w:eastAsia="en-GB"/>
              </w:rPr>
              <w:t>the</w:t>
            </w:r>
            <w:r w:rsidRPr="000B51C9">
              <w:rPr>
                <w:rFonts w:ascii="Calibri" w:hAnsi="Calibri"/>
                <w:color w:val="auto"/>
                <w:sz w:val="20"/>
                <w:szCs w:val="20"/>
                <w:lang w:val="en-IE" w:eastAsia="en-GB"/>
              </w:rPr>
              <w:t xml:space="preserve"> new timelines </w:t>
            </w:r>
            <w:r>
              <w:rPr>
                <w:rFonts w:ascii="Calibri" w:hAnsi="Calibri"/>
                <w:color w:val="auto"/>
                <w:sz w:val="20"/>
                <w:szCs w:val="20"/>
                <w:lang w:val="en-IE" w:eastAsia="en-GB"/>
              </w:rPr>
              <w:t>detailed within</w:t>
            </w:r>
            <w:r w:rsidRPr="000B51C9">
              <w:rPr>
                <w:rFonts w:ascii="Calibri" w:hAnsi="Calibri"/>
                <w:color w:val="auto"/>
                <w:sz w:val="20"/>
                <w:szCs w:val="20"/>
                <w:lang w:val="en-IE" w:eastAsia="en-GB"/>
              </w:rPr>
              <w:t xml:space="preserve"> T&amp;SC Section 6.50.5 and Agreed Procedure 15 3.4.1</w:t>
            </w:r>
            <w:r>
              <w:rPr>
                <w:rFonts w:ascii="Calibri" w:hAnsi="Calibri"/>
                <w:color w:val="auto"/>
                <w:sz w:val="20"/>
                <w:szCs w:val="20"/>
                <w:lang w:val="en-IE" w:eastAsia="en-GB"/>
              </w:rPr>
              <w:t xml:space="preserve"> would allow for the following:</w:t>
            </w:r>
          </w:p>
          <w:p w:rsidR="00012A16" w:rsidRDefault="00012A16" w:rsidP="0093137E">
            <w:pPr>
              <w:pStyle w:val="CERNUMBERBULLET"/>
              <w:numPr>
                <w:ilvl w:val="0"/>
                <w:numId w:val="20"/>
              </w:numPr>
              <w:spacing w:before="0" w:after="0" w:line="276" w:lineRule="auto"/>
              <w:rPr>
                <w:rFonts w:ascii="Calibri" w:hAnsi="Calibri"/>
                <w:color w:val="auto"/>
                <w:sz w:val="20"/>
                <w:szCs w:val="20"/>
                <w:lang w:val="en-IE" w:eastAsia="en-GB"/>
              </w:rPr>
            </w:pPr>
            <w:r>
              <w:rPr>
                <w:rFonts w:ascii="Calibri" w:hAnsi="Calibri"/>
                <w:color w:val="auto"/>
                <w:sz w:val="20"/>
                <w:szCs w:val="20"/>
                <w:lang w:val="en-IE" w:eastAsia="en-GB"/>
              </w:rPr>
              <w:t xml:space="preserve">Issuing of Debit Notes to 17:00 5WD </w:t>
            </w:r>
            <w:r w:rsidRPr="0052187F">
              <w:rPr>
                <w:rFonts w:ascii="Calibri" w:hAnsi="Calibri"/>
                <w:color w:val="auto"/>
                <w:sz w:val="20"/>
                <w:szCs w:val="20"/>
                <w:lang w:val="en-IE" w:eastAsia="en-GB"/>
              </w:rPr>
              <w:t>after the date of the Self Billing Invoice</w:t>
            </w:r>
            <w:r>
              <w:rPr>
                <w:rFonts w:ascii="Calibri" w:hAnsi="Calibri"/>
                <w:color w:val="auto"/>
                <w:sz w:val="20"/>
                <w:szCs w:val="20"/>
                <w:lang w:val="en-IE" w:eastAsia="en-GB"/>
              </w:rPr>
              <w:t>.</w:t>
            </w:r>
          </w:p>
          <w:p w:rsidR="00012A16" w:rsidRDefault="00012A16" w:rsidP="0093137E">
            <w:pPr>
              <w:pStyle w:val="CERNUMBERBULLET"/>
              <w:tabs>
                <w:tab w:val="clear" w:pos="540"/>
              </w:tabs>
              <w:spacing w:before="0" w:after="0" w:line="276" w:lineRule="auto"/>
              <w:ind w:left="360" w:firstLine="0"/>
              <w:rPr>
                <w:rFonts w:ascii="Calibri" w:hAnsi="Calibri"/>
                <w:color w:val="auto"/>
                <w:sz w:val="20"/>
                <w:szCs w:val="20"/>
                <w:lang w:val="en-IE" w:eastAsia="en-GB"/>
              </w:rPr>
            </w:pPr>
          </w:p>
          <w:p w:rsidR="00012A16" w:rsidRPr="0052187F" w:rsidRDefault="00012A16" w:rsidP="0093137E">
            <w:pPr>
              <w:pStyle w:val="CERNUMBERBULLET"/>
              <w:numPr>
                <w:ilvl w:val="0"/>
                <w:numId w:val="20"/>
              </w:numPr>
              <w:spacing w:before="0" w:after="0" w:line="276" w:lineRule="auto"/>
              <w:rPr>
                <w:rFonts w:ascii="Calibri" w:hAnsi="Calibri"/>
                <w:color w:val="auto"/>
                <w:sz w:val="20"/>
                <w:szCs w:val="20"/>
                <w:lang w:val="en-IE" w:eastAsia="en-GB"/>
              </w:rPr>
            </w:pPr>
            <w:r>
              <w:rPr>
                <w:rFonts w:ascii="Calibri" w:hAnsi="Calibri"/>
                <w:color w:val="auto"/>
                <w:sz w:val="20"/>
                <w:szCs w:val="20"/>
                <w:lang w:val="en-IE" w:eastAsia="en-GB"/>
              </w:rPr>
              <w:t>P</w:t>
            </w:r>
            <w:r w:rsidRPr="0052187F">
              <w:rPr>
                <w:rFonts w:ascii="Calibri" w:hAnsi="Calibri"/>
                <w:color w:val="auto"/>
                <w:sz w:val="20"/>
                <w:szCs w:val="20"/>
                <w:lang w:val="en-IE" w:eastAsia="en-GB"/>
              </w:rPr>
              <w:t>ayment of the net Self Billing Invoices and Debit Notes</w:t>
            </w:r>
            <w:r>
              <w:rPr>
                <w:rFonts w:ascii="Calibri" w:hAnsi="Calibri"/>
                <w:color w:val="auto"/>
                <w:sz w:val="20"/>
                <w:szCs w:val="20"/>
                <w:lang w:val="en-IE" w:eastAsia="en-GB"/>
              </w:rPr>
              <w:t xml:space="preserve"> by 17:00 5WD </w:t>
            </w:r>
            <w:r w:rsidRPr="0052187F">
              <w:rPr>
                <w:rFonts w:ascii="Calibri" w:hAnsi="Calibri"/>
                <w:color w:val="auto"/>
                <w:sz w:val="20"/>
                <w:szCs w:val="20"/>
                <w:lang w:val="en-IE" w:eastAsia="en-GB"/>
              </w:rPr>
              <w:t>after the date of the Self Billing Invoice</w:t>
            </w:r>
            <w:r>
              <w:rPr>
                <w:rFonts w:ascii="Calibri" w:hAnsi="Calibri"/>
                <w:color w:val="auto"/>
                <w:sz w:val="20"/>
                <w:szCs w:val="20"/>
                <w:lang w:val="en-IE" w:eastAsia="en-GB"/>
              </w:rPr>
              <w:t>.</w:t>
            </w:r>
          </w:p>
          <w:p w:rsidR="00012A16" w:rsidRDefault="00012A16" w:rsidP="0093137E">
            <w:pPr>
              <w:rPr>
                <w:ins w:id="122" w:author="Author"/>
                <w:rFonts w:ascii="Calibri" w:hAnsi="Calibri" w:cs="Arial"/>
                <w:lang w:val="en-IE"/>
              </w:rPr>
            </w:pPr>
          </w:p>
          <w:p w:rsidR="00012A16" w:rsidRDefault="00012A16" w:rsidP="0093137E">
            <w:pPr>
              <w:rPr>
                <w:rFonts w:ascii="Calibri" w:hAnsi="Calibri" w:cs="Arial"/>
                <w:lang w:val="en-IE"/>
              </w:rPr>
            </w:pPr>
            <w:r>
              <w:rPr>
                <w:rFonts w:ascii="Calibri" w:hAnsi="Calibri" w:cs="Arial"/>
                <w:lang w:val="en-IE"/>
              </w:rPr>
              <w:t>Alternative solutions have been considered and are summarised within the ‘Implications of not implementing the Modification Proposal’ section below.</w:t>
            </w:r>
          </w:p>
          <w:p w:rsidR="00012A16" w:rsidRDefault="00012A16" w:rsidP="0093137E">
            <w:pPr>
              <w:rPr>
                <w:rFonts w:ascii="Calibri" w:hAnsi="Calibri" w:cs="Arial"/>
                <w:lang w:val="en-IE"/>
              </w:rPr>
            </w:pPr>
          </w:p>
          <w:p w:rsidR="00012A16" w:rsidRDefault="00012A16" w:rsidP="0093137E">
            <w:pPr>
              <w:rPr>
                <w:rFonts w:ascii="Calibri" w:hAnsi="Calibri" w:cs="Arial"/>
                <w:b/>
                <w:u w:val="single"/>
                <w:lang w:val="en-IE"/>
              </w:rPr>
            </w:pPr>
            <w:r>
              <w:rPr>
                <w:rFonts w:ascii="Calibri" w:hAnsi="Calibri" w:cs="Arial"/>
                <w:b/>
                <w:u w:val="single"/>
                <w:lang w:val="en-IE"/>
              </w:rPr>
              <w:t>Version 2 Explanation Update;</w:t>
            </w:r>
          </w:p>
          <w:p w:rsidR="00012A16" w:rsidRDefault="00012A16" w:rsidP="0093137E">
            <w:pPr>
              <w:rPr>
                <w:rFonts w:ascii="Calibri" w:hAnsi="Calibri" w:cs="Arial"/>
                <w:b/>
                <w:u w:val="single"/>
                <w:lang w:val="en-IE"/>
              </w:rPr>
            </w:pPr>
          </w:p>
          <w:p w:rsidR="00012A16" w:rsidRDefault="00012A16" w:rsidP="0093137E">
            <w:pPr>
              <w:rPr>
                <w:rFonts w:ascii="Calibri" w:hAnsi="Calibri" w:cs="Arial"/>
                <w:lang w:val="en-IE"/>
              </w:rPr>
            </w:pPr>
            <w:r>
              <w:rPr>
                <w:rFonts w:ascii="Calibri" w:hAnsi="Calibri" w:cs="Arial"/>
                <w:lang w:val="en-IE"/>
              </w:rPr>
              <w:t xml:space="preserve">Version 1 of this proposal was recommended for rejection by the modifications committee and the subsequent RA decision was to send it back to the committee for further work noting that the same issue would exist for I-SEM/Part B also. This resulted in discussions at meetings 83 and 84 with a view to agreeing a way forward. At meeting 84 SEMO presented updated information on banking timelines and further discussion in this area in the context of the I-SEM arrangements occurred. </w:t>
            </w:r>
          </w:p>
          <w:p w:rsidR="00012A16" w:rsidRDefault="00012A16" w:rsidP="0093137E">
            <w:pPr>
              <w:rPr>
                <w:rFonts w:ascii="Calibri" w:hAnsi="Calibri" w:cs="Arial"/>
                <w:lang w:val="en-IE"/>
              </w:rPr>
            </w:pPr>
          </w:p>
          <w:p w:rsidR="00012A16" w:rsidRDefault="00012A16" w:rsidP="0093137E">
            <w:pPr>
              <w:rPr>
                <w:rFonts w:ascii="Calibri" w:hAnsi="Calibri" w:cs="Arial"/>
                <w:lang w:val="en-IE"/>
              </w:rPr>
            </w:pPr>
            <w:r>
              <w:rPr>
                <w:rFonts w:ascii="Calibri" w:hAnsi="Calibri" w:cs="Arial"/>
                <w:lang w:val="en-IE"/>
              </w:rPr>
              <w:t xml:space="preserve">Agreement in principle was arrived at that a second version of this Part A proposal should be raised to propose a change which amends the requirement on SEMO from </w:t>
            </w:r>
            <w:r w:rsidRPr="00DF7524">
              <w:rPr>
                <w:rFonts w:ascii="Calibri" w:hAnsi="Calibri" w:cs="Arial"/>
                <w:b/>
                <w:lang w:val="en-IE"/>
              </w:rPr>
              <w:t xml:space="preserve">payment being </w:t>
            </w:r>
            <w:r w:rsidRPr="00DF7524">
              <w:rPr>
                <w:rFonts w:ascii="Calibri" w:hAnsi="Calibri" w:cs="Arial"/>
                <w:b/>
                <w:u w:val="single"/>
                <w:lang w:val="en-IE"/>
              </w:rPr>
              <w:t>made</w:t>
            </w:r>
            <w:r w:rsidRPr="00DF7524">
              <w:rPr>
                <w:rFonts w:ascii="Calibri" w:hAnsi="Calibri" w:cs="Arial"/>
                <w:u w:val="single"/>
                <w:lang w:val="en-IE"/>
              </w:rPr>
              <w:t xml:space="preserve"> </w:t>
            </w:r>
            <w:r>
              <w:rPr>
                <w:rFonts w:ascii="Calibri" w:hAnsi="Calibri" w:cs="Arial"/>
                <w:lang w:val="en-IE"/>
              </w:rPr>
              <w:t xml:space="preserve">on invoice day plus four working days (which would require the payments to be instructed by early afternoon) to </w:t>
            </w:r>
            <w:r w:rsidRPr="00DF7524">
              <w:rPr>
                <w:rFonts w:ascii="Calibri" w:hAnsi="Calibri" w:cs="Arial"/>
                <w:b/>
                <w:lang w:val="en-IE"/>
              </w:rPr>
              <w:t xml:space="preserve">payment being </w:t>
            </w:r>
            <w:r w:rsidRPr="00DF7524">
              <w:rPr>
                <w:rFonts w:ascii="Calibri" w:hAnsi="Calibri" w:cs="Arial"/>
                <w:b/>
                <w:u w:val="single"/>
                <w:lang w:val="en-IE"/>
              </w:rPr>
              <w:t>instructed</w:t>
            </w:r>
            <w:r>
              <w:rPr>
                <w:rFonts w:ascii="Calibri" w:hAnsi="Calibri" w:cs="Arial"/>
                <w:lang w:val="en-IE"/>
              </w:rPr>
              <w:t xml:space="preserve"> by the end of the Day (i.e. before midnight) on invoice day plus four working days where an Unsecured Bad Debt has occurred. This so that payments would be in Participants accounts as early as possible on the fifth working day and the obligation on SEMO is relaxed to the point where it can reasonably be met, albeit potentially requiring working outside of normal business hours in the rare event where an Unsecured Bad Debt occurs.</w:t>
            </w:r>
          </w:p>
          <w:p w:rsidR="00012A16" w:rsidRDefault="00012A16" w:rsidP="0093137E">
            <w:pPr>
              <w:rPr>
                <w:rFonts w:ascii="Calibri" w:hAnsi="Calibri" w:cs="Arial"/>
                <w:lang w:val="en-IE"/>
              </w:rPr>
            </w:pPr>
          </w:p>
          <w:p w:rsidR="00012A16" w:rsidRDefault="00012A16" w:rsidP="0093137E">
            <w:pPr>
              <w:rPr>
                <w:rFonts w:ascii="Calibri" w:hAnsi="Calibri" w:cs="Arial"/>
                <w:lang w:val="en-IE"/>
              </w:rPr>
            </w:pPr>
            <w:r>
              <w:rPr>
                <w:rFonts w:ascii="Calibri" w:hAnsi="Calibri" w:cs="Arial"/>
                <w:lang w:val="en-IE"/>
              </w:rPr>
              <w:t xml:space="preserve">This version 2 proposal seeks to make this change in Part A noting that agreement in principle was also arrived at to make a similar change to the equivalent Part B provisions along with certain other corrections which will be raised separately. </w:t>
            </w:r>
          </w:p>
          <w:p w:rsidR="00012A16" w:rsidRDefault="00012A16" w:rsidP="0093137E">
            <w:pPr>
              <w:rPr>
                <w:rFonts w:ascii="Calibri" w:hAnsi="Calibri" w:cs="Arial"/>
                <w:lang w:val="en-IE"/>
              </w:rPr>
            </w:pPr>
          </w:p>
          <w:p w:rsidR="00012A16" w:rsidRDefault="00012A16" w:rsidP="0093137E">
            <w:pPr>
              <w:rPr>
                <w:rFonts w:ascii="Calibri" w:hAnsi="Calibri" w:cs="Arial"/>
                <w:lang w:val="en-IE"/>
              </w:rPr>
            </w:pPr>
            <w:r>
              <w:rPr>
                <w:rFonts w:ascii="Calibri" w:hAnsi="Calibri" w:cs="Arial"/>
                <w:lang w:val="en-IE"/>
              </w:rPr>
              <w:t xml:space="preserve">We also note that the original proposal amended the timings for initial Billing Period processes for Energy in Agreed Procedure 15 section 3.4.1 but not for Initial Capacity Period processes for Capacity in section 3.4.2 or for </w:t>
            </w:r>
            <w:r>
              <w:rPr>
                <w:rFonts w:ascii="Calibri" w:hAnsi="Calibri" w:cs="Arial"/>
                <w:lang w:val="en-IE"/>
              </w:rPr>
              <w:lastRenderedPageBreak/>
              <w:t>settlement reruns in 3.4.3 so this Version 2 seeks to make those changes too.</w:t>
            </w:r>
          </w:p>
          <w:p w:rsidR="00012A16" w:rsidRDefault="00012A16" w:rsidP="0093137E">
            <w:pPr>
              <w:rPr>
                <w:rFonts w:ascii="Calibri" w:hAnsi="Calibri" w:cs="Arial"/>
                <w:lang w:val="en-IE"/>
              </w:rPr>
            </w:pPr>
          </w:p>
          <w:p w:rsidR="00012A16" w:rsidRPr="004C53E7" w:rsidRDefault="00012A16" w:rsidP="0093137E">
            <w:pPr>
              <w:rPr>
                <w:rFonts w:ascii="Calibri" w:hAnsi="Calibri" w:cs="Arial"/>
                <w:lang w:val="en-IE"/>
              </w:rPr>
            </w:pPr>
          </w:p>
        </w:tc>
      </w:tr>
      <w:tr w:rsidR="00012A16" w:rsidRPr="004C53E7" w:rsidDel="00404964" w:rsidTr="00C57E63">
        <w:tc>
          <w:tcPr>
            <w:tcW w:w="9243" w:type="dxa"/>
            <w:gridSpan w:val="6"/>
            <w:shd w:val="clear" w:color="auto" w:fill="C6D9F1"/>
            <w:vAlign w:val="center"/>
          </w:tcPr>
          <w:p w:rsidR="00012A16" w:rsidRPr="004C53E7" w:rsidRDefault="00012A16" w:rsidP="0093137E">
            <w:pPr>
              <w:jc w:val="center"/>
              <w:rPr>
                <w:rFonts w:ascii="Calibri" w:hAnsi="Calibri" w:cs="Arial"/>
                <w:iCs/>
                <w:lang w:val="en-IE"/>
              </w:rPr>
            </w:pPr>
            <w:r w:rsidRPr="004C53E7">
              <w:rPr>
                <w:rFonts w:ascii="Calibri" w:hAnsi="Calibri" w:cs="Arial"/>
                <w:b/>
                <w:bCs/>
                <w:iCs/>
                <w:lang w:val="en-IE"/>
              </w:rPr>
              <w:lastRenderedPageBreak/>
              <w:t>Legal Drafting Change</w:t>
            </w:r>
          </w:p>
          <w:p w:rsidR="00012A16" w:rsidRPr="004C53E7" w:rsidDel="00404964" w:rsidRDefault="00012A16" w:rsidP="0093137E">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012A16" w:rsidRPr="004C53E7" w:rsidDel="00404964" w:rsidTr="00C57E63">
        <w:tc>
          <w:tcPr>
            <w:tcW w:w="9243" w:type="dxa"/>
            <w:gridSpan w:val="6"/>
            <w:vAlign w:val="center"/>
          </w:tcPr>
          <w:p w:rsidR="00C73E77" w:rsidRPr="00C73E77" w:rsidRDefault="00062596" w:rsidP="00C73E77">
            <w:pPr>
              <w:pStyle w:val="ListParagraph"/>
              <w:numPr>
                <w:ilvl w:val="1"/>
                <w:numId w:val="28"/>
              </w:numPr>
              <w:spacing w:before="120" w:after="120" w:line="240" w:lineRule="auto"/>
              <w:ind w:left="450"/>
              <w:jc w:val="both"/>
              <w:rPr>
                <w:rFonts w:asciiTheme="minorHAnsi" w:hAnsiTheme="minorHAnsi"/>
                <w:color w:val="000000"/>
              </w:rPr>
            </w:pPr>
            <w:r w:rsidRPr="00580AD9">
              <w:rPr>
                <w:rFonts w:asciiTheme="minorHAnsi" w:hAnsiTheme="minorHAnsi"/>
                <w:color w:val="000000"/>
              </w:rPr>
              <w:t xml:space="preserve">Payment shall be in accordance with the following: </w:t>
            </w:r>
          </w:p>
          <w:p w:rsidR="00062596" w:rsidRPr="00C73E77" w:rsidRDefault="00062596" w:rsidP="00EA3B7B">
            <w:pPr>
              <w:pStyle w:val="ListParagraph"/>
              <w:numPr>
                <w:ilvl w:val="0"/>
                <w:numId w:val="31"/>
              </w:numPr>
              <w:spacing w:before="120" w:after="120" w:line="240" w:lineRule="auto"/>
              <w:jc w:val="both"/>
              <w:rPr>
                <w:rFonts w:asciiTheme="minorHAnsi" w:hAnsiTheme="minorHAnsi"/>
                <w:color w:val="000000"/>
              </w:rPr>
            </w:pPr>
            <w:r w:rsidRPr="00C73E77">
              <w:rPr>
                <w:rFonts w:asciiTheme="minorHAnsi" w:hAnsiTheme="minorHAnsi"/>
                <w:color w:val="000000"/>
              </w:rPr>
              <w:t>each Ex-Post Indicative Settlement Statement, Initial Settlement Statement, Invoice and Self Billing Invoice shall be based on the data then available to the Market Operator at the time of its production;</w:t>
            </w:r>
          </w:p>
          <w:p w:rsidR="00062596" w:rsidRPr="00EA3B7B" w:rsidRDefault="00062596" w:rsidP="00EA3B7B">
            <w:pPr>
              <w:pStyle w:val="ListParagraph"/>
              <w:numPr>
                <w:ilvl w:val="0"/>
                <w:numId w:val="31"/>
              </w:numPr>
              <w:tabs>
                <w:tab w:val="num" w:pos="900"/>
              </w:tabs>
              <w:spacing w:before="120" w:after="120" w:line="240" w:lineRule="auto"/>
              <w:jc w:val="both"/>
              <w:rPr>
                <w:rFonts w:asciiTheme="minorHAnsi" w:hAnsiTheme="minorHAnsi"/>
                <w:color w:val="000000"/>
              </w:rPr>
            </w:pPr>
            <w:r w:rsidRPr="00EA3B7B">
              <w:rPr>
                <w:rFonts w:asciiTheme="minorHAnsi" w:hAnsiTheme="minorHAnsi"/>
                <w:color w:val="000000"/>
              </w:rPr>
              <w:t>each Invoice and Self Billing Invoice shall include the amount of all applicable charges and payments and shall include any applicable VAT charges;</w:t>
            </w:r>
          </w:p>
          <w:p w:rsidR="00062596" w:rsidRPr="00EA3B7B" w:rsidRDefault="00062596" w:rsidP="00EA3B7B">
            <w:pPr>
              <w:pStyle w:val="ListParagraph"/>
              <w:numPr>
                <w:ilvl w:val="0"/>
                <w:numId w:val="31"/>
              </w:numPr>
              <w:tabs>
                <w:tab w:val="num" w:pos="900"/>
              </w:tabs>
              <w:spacing w:before="120" w:after="120" w:line="240" w:lineRule="auto"/>
              <w:jc w:val="both"/>
              <w:rPr>
                <w:rFonts w:asciiTheme="minorHAnsi" w:hAnsiTheme="minorHAnsi"/>
                <w:color w:val="000000"/>
              </w:rPr>
            </w:pPr>
            <w:r w:rsidRPr="00EA3B7B">
              <w:rPr>
                <w:rFonts w:asciiTheme="minorHAnsi" w:hAnsiTheme="minorHAnsi"/>
                <w:color w:val="000000"/>
              </w:rPr>
              <w:t>each Debit Note (where applicable) shall include the amount of the Unsecured Bad Debt as set out in paragraph 6.56 and 6.57 as applicable and shall include any applicable VAT charges;</w:t>
            </w:r>
          </w:p>
          <w:p w:rsidR="00062596" w:rsidRPr="00EA3B7B" w:rsidRDefault="00062596" w:rsidP="00EA3B7B">
            <w:pPr>
              <w:pStyle w:val="ListParagraph"/>
              <w:numPr>
                <w:ilvl w:val="0"/>
                <w:numId w:val="31"/>
              </w:numPr>
              <w:tabs>
                <w:tab w:val="num" w:pos="900"/>
              </w:tabs>
              <w:spacing w:before="120" w:after="120" w:line="240" w:lineRule="auto"/>
              <w:jc w:val="both"/>
              <w:rPr>
                <w:rFonts w:asciiTheme="minorHAnsi" w:hAnsiTheme="minorHAnsi"/>
                <w:color w:val="000000"/>
              </w:rPr>
            </w:pPr>
            <w:r w:rsidRPr="00EA3B7B">
              <w:rPr>
                <w:rFonts w:asciiTheme="minorHAnsi" w:hAnsiTheme="minorHAnsi"/>
                <w:color w:val="000000"/>
              </w:rPr>
              <w:t>any invoiced Participant shall pay each Invoice in full without deduction, set-off or counterclaim (except as otherwise expressly provided for in the Code) by paying the amount due into the relevant SEM Trading Clearing Account or relevant SEM Capacity Clearing Account as applicable for full value by the Invoice Due Date; the Invoice Due Date is 12:00, 3 Working Days after the date of the Invoice;</w:t>
            </w:r>
            <w:del w:id="123" w:author="Author">
              <w:r w:rsidRPr="00EA3B7B" w:rsidDel="00263F21">
                <w:rPr>
                  <w:rFonts w:asciiTheme="minorHAnsi" w:hAnsiTheme="minorHAnsi"/>
                  <w:color w:val="000000"/>
                </w:rPr>
                <w:delText xml:space="preserve"> and</w:delText>
              </w:r>
            </w:del>
          </w:p>
          <w:p w:rsidR="00062596" w:rsidRPr="00EA3B7B" w:rsidRDefault="00062596" w:rsidP="00EA3B7B">
            <w:pPr>
              <w:pStyle w:val="ListParagraph"/>
              <w:numPr>
                <w:ilvl w:val="0"/>
                <w:numId w:val="31"/>
              </w:numPr>
              <w:tabs>
                <w:tab w:val="num" w:pos="900"/>
              </w:tabs>
              <w:spacing w:before="120" w:after="120" w:line="240" w:lineRule="auto"/>
              <w:jc w:val="both"/>
              <w:rPr>
                <w:rFonts w:asciiTheme="minorHAnsi" w:hAnsiTheme="minorHAnsi"/>
                <w:color w:val="000000"/>
                <w:sz w:val="22"/>
                <w:szCs w:val="24"/>
              </w:rPr>
            </w:pPr>
            <w:r w:rsidRPr="00EA3B7B">
              <w:rPr>
                <w:rFonts w:asciiTheme="minorHAnsi" w:hAnsiTheme="minorHAnsi"/>
                <w:color w:val="000000"/>
              </w:rPr>
              <w:t>the Market Operator shall, subject to the provisions of the Code, pay each Self Billing Invoice</w:t>
            </w:r>
            <w:ins w:id="124" w:author="Author">
              <w:r w:rsidRPr="00EA3B7B">
                <w:rPr>
                  <w:rFonts w:asciiTheme="minorHAnsi" w:hAnsiTheme="minorHAnsi"/>
                  <w:color w:val="000000"/>
                </w:rPr>
                <w:t>,</w:t>
              </w:r>
            </w:ins>
            <w:r w:rsidRPr="00EA3B7B">
              <w:rPr>
                <w:rFonts w:asciiTheme="minorHAnsi" w:hAnsiTheme="minorHAnsi"/>
                <w:color w:val="000000"/>
              </w:rPr>
              <w:t xml:space="preserve"> </w:t>
            </w:r>
            <w:del w:id="125" w:author="Author">
              <w:r w:rsidRPr="00EA3B7B" w:rsidDel="00580AD9">
                <w:rPr>
                  <w:rFonts w:asciiTheme="minorHAnsi" w:hAnsiTheme="minorHAnsi"/>
                  <w:color w:val="000000"/>
                </w:rPr>
                <w:delText>less any applicable Debit Note</w:delText>
              </w:r>
            </w:del>
            <w:r w:rsidRPr="00EA3B7B">
              <w:rPr>
                <w:rFonts w:asciiTheme="minorHAnsi" w:hAnsiTheme="minorHAnsi"/>
                <w:color w:val="000000"/>
              </w:rPr>
              <w:t xml:space="preserve"> to any Participant who is a SEM Creditor by paying the amount due from the SEM Trading Clearing Account or SEM Capacity Clearing Account as applicable to the SEM Creditor’s designated bank account or bank accounts</w:t>
            </w:r>
            <w:ins w:id="126" w:author="Author">
              <w:r w:rsidRPr="00EA3B7B">
                <w:rPr>
                  <w:rFonts w:asciiTheme="minorHAnsi" w:hAnsiTheme="minorHAnsi"/>
                  <w:color w:val="000000"/>
                </w:rPr>
                <w:t>,</w:t>
              </w:r>
            </w:ins>
            <w:r w:rsidRPr="00EA3B7B">
              <w:rPr>
                <w:rFonts w:asciiTheme="minorHAnsi" w:hAnsiTheme="minorHAnsi"/>
                <w:color w:val="000000"/>
              </w:rPr>
              <w:t xml:space="preserve"> for full value by the Self Billing Invoice Due Date</w:t>
            </w:r>
            <w:ins w:id="127" w:author="Author">
              <w:r w:rsidRPr="00EA3B7B">
                <w:rPr>
                  <w:rFonts w:asciiTheme="minorHAnsi" w:hAnsiTheme="minorHAnsi"/>
                  <w:color w:val="000000"/>
                </w:rPr>
                <w:t xml:space="preserve"> which </w:t>
              </w:r>
            </w:ins>
            <w:del w:id="128" w:author="Author">
              <w:r w:rsidRPr="00EA3B7B" w:rsidDel="00580AD9">
                <w:rPr>
                  <w:rFonts w:asciiTheme="minorHAnsi" w:hAnsiTheme="minorHAnsi"/>
                  <w:color w:val="000000"/>
                </w:rPr>
                <w:delText>.</w:delText>
              </w:r>
            </w:del>
            <w:r w:rsidRPr="00EA3B7B">
              <w:rPr>
                <w:rFonts w:asciiTheme="minorHAnsi" w:hAnsiTheme="minorHAnsi"/>
                <w:color w:val="000000"/>
              </w:rPr>
              <w:t xml:space="preserve"> </w:t>
            </w:r>
            <w:del w:id="129" w:author="Author">
              <w:r w:rsidRPr="00EA3B7B" w:rsidDel="00580AD9">
                <w:rPr>
                  <w:rFonts w:asciiTheme="minorHAnsi" w:hAnsiTheme="minorHAnsi"/>
                  <w:color w:val="000000"/>
                </w:rPr>
                <w:delText xml:space="preserve">The Self Billing Invoice Due Date </w:delText>
              </w:r>
            </w:del>
            <w:r w:rsidRPr="00EA3B7B">
              <w:rPr>
                <w:rFonts w:asciiTheme="minorHAnsi" w:hAnsiTheme="minorHAnsi"/>
                <w:color w:val="000000"/>
              </w:rPr>
              <w:t>is 17:00, 4 Working Days after the date of the Self Billing Invoice</w:t>
            </w:r>
            <w:ins w:id="130" w:author="Author">
              <w:r w:rsidRPr="00EA3B7B">
                <w:rPr>
                  <w:rFonts w:asciiTheme="minorHAnsi" w:hAnsiTheme="minorHAnsi"/>
                  <w:color w:val="000000"/>
                </w:rPr>
                <w:t xml:space="preserve"> except where an Unsecured Bad Debt has occurred</w:t>
              </w:r>
              <w:r w:rsidRPr="00EA3B7B">
                <w:rPr>
                  <w:rFonts w:asciiTheme="minorHAnsi" w:hAnsiTheme="minorHAnsi"/>
                  <w:color w:val="000000"/>
                  <w:sz w:val="22"/>
                  <w:szCs w:val="24"/>
                </w:rPr>
                <w:t>; and</w:t>
              </w:r>
            </w:ins>
            <w:del w:id="131" w:author="Author">
              <w:r w:rsidRPr="00EA3B7B" w:rsidDel="00263F21">
                <w:rPr>
                  <w:rFonts w:asciiTheme="minorHAnsi" w:hAnsiTheme="minorHAnsi"/>
                  <w:color w:val="000000"/>
                  <w:sz w:val="22"/>
                  <w:szCs w:val="24"/>
                </w:rPr>
                <w:delText>.</w:delText>
              </w:r>
            </w:del>
          </w:p>
          <w:p w:rsidR="00062596" w:rsidRPr="00EA3B7B" w:rsidRDefault="00062596" w:rsidP="00EA3B7B">
            <w:pPr>
              <w:pStyle w:val="ListParagraph"/>
              <w:numPr>
                <w:ilvl w:val="0"/>
                <w:numId w:val="31"/>
              </w:numPr>
              <w:tabs>
                <w:tab w:val="num" w:pos="900"/>
              </w:tabs>
              <w:spacing w:before="120" w:after="120" w:line="240" w:lineRule="auto"/>
              <w:jc w:val="both"/>
              <w:rPr>
                <w:rFonts w:asciiTheme="minorHAnsi" w:hAnsiTheme="minorHAnsi"/>
                <w:color w:val="000000"/>
                <w:sz w:val="22"/>
                <w:szCs w:val="24"/>
              </w:rPr>
            </w:pPr>
            <w:ins w:id="132" w:author="Author">
              <w:r w:rsidRPr="00EA3B7B">
                <w:rPr>
                  <w:rFonts w:asciiTheme="minorHAnsi" w:hAnsiTheme="minorHAnsi"/>
                  <w:color w:val="000000"/>
                  <w:sz w:val="22"/>
                  <w:szCs w:val="24"/>
                </w:rPr>
                <w:t>where and Unsecured Bad Debt has occurred, the Market Operator shall, subject to the provisions of the Code, only in  the event of Unsecured Bad Debt, pay each Self Billing Invoice less any applicable Debit Note to any Participant who is a SEM Creditor by instructing payment of</w:t>
              </w:r>
              <w:del w:id="133" w:author="Author">
                <w:r w:rsidRPr="00EA3B7B" w:rsidDel="006E20D9">
                  <w:rPr>
                    <w:rFonts w:asciiTheme="minorHAnsi" w:hAnsiTheme="minorHAnsi"/>
                    <w:color w:val="000000"/>
                    <w:sz w:val="22"/>
                    <w:szCs w:val="24"/>
                  </w:rPr>
                  <w:delText>paying</w:delText>
                </w:r>
              </w:del>
              <w:r w:rsidRPr="00EA3B7B">
                <w:rPr>
                  <w:rFonts w:asciiTheme="minorHAnsi" w:hAnsiTheme="minorHAnsi"/>
                  <w:color w:val="000000"/>
                  <w:sz w:val="22"/>
                  <w:szCs w:val="24"/>
                </w:rPr>
                <w:t xml:space="preserve"> the amount due from the SEM Trading Clearing Account or SEM Capacity Clearing Account as applicable to the SEM Creditor’s designated bank account or bank accounts for full value by </w:t>
              </w:r>
              <w:del w:id="134" w:author="Author">
                <w:r w:rsidRPr="00EA3B7B" w:rsidDel="006E20D9">
                  <w:rPr>
                    <w:rFonts w:asciiTheme="minorHAnsi" w:hAnsiTheme="minorHAnsi"/>
                    <w:color w:val="000000"/>
                    <w:sz w:val="22"/>
                    <w:szCs w:val="24"/>
                  </w:rPr>
                  <w:delText xml:space="preserve"> Self Billing Invoice Due Date which is 17</w:delText>
                </w:r>
              </w:del>
              <w:r w:rsidRPr="00EA3B7B">
                <w:rPr>
                  <w:rFonts w:asciiTheme="minorHAnsi" w:hAnsiTheme="minorHAnsi"/>
                  <w:color w:val="000000"/>
                  <w:sz w:val="22"/>
                  <w:szCs w:val="24"/>
                </w:rPr>
                <w:t>00:00, 4</w:t>
              </w:r>
              <w:del w:id="135" w:author="Author">
                <w:r w:rsidRPr="00EA3B7B" w:rsidDel="006E20D9">
                  <w:rPr>
                    <w:rFonts w:asciiTheme="minorHAnsi" w:hAnsiTheme="minorHAnsi"/>
                    <w:color w:val="000000"/>
                    <w:sz w:val="22"/>
                    <w:szCs w:val="24"/>
                  </w:rPr>
                  <w:delText>5</w:delText>
                </w:r>
              </w:del>
              <w:r w:rsidRPr="00EA3B7B">
                <w:rPr>
                  <w:rFonts w:asciiTheme="minorHAnsi" w:hAnsiTheme="minorHAnsi"/>
                  <w:color w:val="000000"/>
                  <w:sz w:val="22"/>
                  <w:szCs w:val="24"/>
                </w:rPr>
                <w:t xml:space="preserve"> Working Days after the date of the Self Billing Invoice. The Market Operator shall implement Unsecured Bad Debt as per provisions set out in Paragraph 6.56 – 6.61</w:t>
              </w:r>
            </w:ins>
          </w:p>
          <w:p w:rsidR="00062596" w:rsidRPr="00580AD9" w:rsidRDefault="00062596" w:rsidP="00062596">
            <w:pPr>
              <w:spacing w:before="120" w:after="120"/>
              <w:ind w:left="900"/>
              <w:jc w:val="both"/>
              <w:rPr>
                <w:rFonts w:asciiTheme="minorHAnsi" w:hAnsiTheme="minorHAnsi"/>
                <w:color w:val="000000"/>
                <w:sz w:val="22"/>
                <w:szCs w:val="24"/>
              </w:rPr>
            </w:pPr>
          </w:p>
          <w:p w:rsidR="00062596" w:rsidRPr="004F2398" w:rsidRDefault="00062596" w:rsidP="00062596">
            <w:pPr>
              <w:pStyle w:val="APNUMHEAD3"/>
              <w:numPr>
                <w:ilvl w:val="0"/>
                <w:numId w:val="0"/>
              </w:numPr>
              <w:rPr>
                <w:rFonts w:ascii="Calibri" w:hAnsi="Calibri" w:cs="Arial"/>
                <w:color w:val="auto"/>
                <w:sz w:val="20"/>
                <w:lang w:val="en-IE" w:eastAsia="en-GB"/>
              </w:rPr>
            </w:pPr>
            <w:r w:rsidRPr="002F6B81">
              <w:rPr>
                <w:rFonts w:ascii="Calibri" w:hAnsi="Calibri" w:cs="Arial"/>
                <w:color w:val="auto"/>
                <w:sz w:val="20"/>
                <w:lang w:val="en-IE" w:eastAsia="en-GB"/>
              </w:rPr>
              <w:t>Agreed Procedure 15</w:t>
            </w:r>
            <w:r>
              <w:rPr>
                <w:rFonts w:ascii="Calibri" w:hAnsi="Calibri" w:cs="Arial"/>
                <w:color w:val="auto"/>
                <w:sz w:val="20"/>
                <w:lang w:val="en-IE" w:eastAsia="en-GB"/>
              </w:rPr>
              <w:t xml:space="preserve"> – Invoicing. Section</w:t>
            </w:r>
            <w:r w:rsidRPr="002F6B81">
              <w:rPr>
                <w:rFonts w:ascii="Calibri" w:hAnsi="Calibri" w:cs="Arial"/>
                <w:color w:val="auto"/>
                <w:sz w:val="20"/>
                <w:lang w:val="en-IE" w:eastAsia="en-GB"/>
              </w:rPr>
              <w:t xml:space="preserve"> 3.4.1</w:t>
            </w:r>
            <w:r w:rsidRPr="004F2398">
              <w:rPr>
                <w:rFonts w:ascii="Calibri" w:hAnsi="Calibri" w:cs="Arial"/>
                <w:color w:val="auto"/>
                <w:sz w:val="20"/>
                <w:lang w:val="en-IE" w:eastAsia="en-GB"/>
              </w:rPr>
              <w:t xml:space="preserve"> - Procedural Steps for Invoices and Self Billing Invoices in respect of Billing Period Initial Settlement Statements</w:t>
            </w:r>
          </w:p>
          <w:p w:rsidR="00062596" w:rsidRPr="002F6B81" w:rsidRDefault="00062596" w:rsidP="00062596">
            <w:pPr>
              <w:pStyle w:val="CERNUMBERBULLET"/>
              <w:tabs>
                <w:tab w:val="clear" w:pos="540"/>
              </w:tabs>
              <w:ind w:left="0" w:firstLine="0"/>
              <w:rPr>
                <w:rFonts w:ascii="Calibri" w:hAnsi="Calibri"/>
                <w:b/>
                <w:color w:val="auto"/>
                <w:sz w:val="20"/>
                <w:szCs w:val="20"/>
                <w:lang w:val="en-IE" w:eastAsia="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6215"/>
              <w:gridCol w:w="2340"/>
            </w:tblGrid>
            <w:tr w:rsidR="00062596" w:rsidRPr="00580AD9" w:rsidTr="00062596">
              <w:trPr>
                <w:cantSplit/>
              </w:trPr>
              <w:tc>
                <w:tcPr>
                  <w:tcW w:w="733" w:type="dxa"/>
                </w:tcPr>
                <w:p w:rsidR="00062596" w:rsidRPr="00580AD9" w:rsidRDefault="00062596" w:rsidP="00062596">
                  <w:pPr>
                    <w:rPr>
                      <w:rFonts w:asciiTheme="minorHAnsi" w:hAnsiTheme="minorHAnsi" w:cs="Arial"/>
                    </w:rPr>
                  </w:pPr>
                  <w:r w:rsidRPr="00580AD9">
                    <w:rPr>
                      <w:rFonts w:asciiTheme="minorHAnsi" w:hAnsiTheme="minorHAnsi" w:cs="Arial"/>
                    </w:rPr>
                    <w:t>I1.9</w:t>
                  </w:r>
                </w:p>
              </w:tc>
              <w:tc>
                <w:tcPr>
                  <w:tcW w:w="6215" w:type="dxa"/>
                </w:tcPr>
                <w:p w:rsidR="00062596" w:rsidRPr="00580AD9" w:rsidRDefault="00062596" w:rsidP="00062596">
                  <w:pPr>
                    <w:keepLines/>
                    <w:spacing w:before="60" w:after="60"/>
                    <w:rPr>
                      <w:rFonts w:asciiTheme="minorHAnsi" w:hAnsiTheme="minorHAnsi" w:cs="Arial"/>
                    </w:rPr>
                  </w:pPr>
                  <w:r w:rsidRPr="00580AD9">
                    <w:rPr>
                      <w:rFonts w:asciiTheme="minorHAnsi" w:hAnsiTheme="minorHAnsi" w:cs="Arial"/>
                    </w:rPr>
                    <w:t>Calculate and Issue Debit Note for Participants in respect of their Generator Units.</w:t>
                  </w:r>
                </w:p>
              </w:tc>
              <w:tc>
                <w:tcPr>
                  <w:tcW w:w="2340" w:type="dxa"/>
                </w:tcPr>
                <w:p w:rsidR="00062596" w:rsidRPr="00580AD9" w:rsidRDefault="00062596" w:rsidP="00062596">
                  <w:pPr>
                    <w:keepLines/>
                    <w:spacing w:before="60" w:after="60"/>
                    <w:rPr>
                      <w:rFonts w:asciiTheme="minorHAnsi" w:hAnsiTheme="minorHAnsi" w:cs="Arial"/>
                    </w:rPr>
                  </w:pPr>
                  <w:r w:rsidRPr="00580AD9">
                    <w:rPr>
                      <w:rFonts w:asciiTheme="minorHAnsi" w:hAnsiTheme="minorHAnsi" w:cs="Arial"/>
                    </w:rPr>
                    <w:t xml:space="preserve">By </w:t>
                  </w:r>
                  <w:ins w:id="136" w:author="Author">
                    <w:r>
                      <w:rPr>
                        <w:rFonts w:asciiTheme="minorHAnsi" w:hAnsiTheme="minorHAnsi" w:cs="Arial"/>
                      </w:rPr>
                      <w:t>00</w:t>
                    </w:r>
                  </w:ins>
                  <w:del w:id="137" w:author="Author">
                    <w:r w:rsidRPr="00580AD9" w:rsidDel="00601E0D">
                      <w:rPr>
                        <w:rFonts w:asciiTheme="minorHAnsi" w:hAnsiTheme="minorHAnsi" w:cs="Arial"/>
                      </w:rPr>
                      <w:delText>17</w:delText>
                    </w:r>
                  </w:del>
                  <w:r w:rsidRPr="00580AD9">
                    <w:rPr>
                      <w:rFonts w:asciiTheme="minorHAnsi" w:hAnsiTheme="minorHAnsi" w:cs="Arial"/>
                    </w:rPr>
                    <w:t>:00 4 WD after the issue of the Self Billing Invoice</w:t>
                  </w:r>
                  <w:ins w:id="138" w:author="Author">
                    <w:r>
                      <w:rPr>
                        <w:rFonts w:asciiTheme="minorHAnsi" w:hAnsiTheme="minorHAnsi" w:cs="Arial"/>
                      </w:rPr>
                      <w:t xml:space="preserve"> in the event of Unsecured Bad Debt.</w:t>
                    </w:r>
                  </w:ins>
                </w:p>
              </w:tc>
            </w:tr>
            <w:tr w:rsidR="00062596" w:rsidRPr="00580AD9" w:rsidTr="00062596">
              <w:trPr>
                <w:cantSplit/>
              </w:trPr>
              <w:tc>
                <w:tcPr>
                  <w:tcW w:w="733" w:type="dxa"/>
                </w:tcPr>
                <w:p w:rsidR="00062596" w:rsidRPr="00580AD9" w:rsidRDefault="00062596" w:rsidP="00062596">
                  <w:pPr>
                    <w:rPr>
                      <w:rFonts w:asciiTheme="minorHAnsi" w:hAnsiTheme="minorHAnsi" w:cs="Arial"/>
                    </w:rPr>
                  </w:pPr>
                  <w:r w:rsidRPr="00580AD9">
                    <w:rPr>
                      <w:rFonts w:asciiTheme="minorHAnsi" w:hAnsiTheme="minorHAnsi" w:cs="Arial"/>
                    </w:rPr>
                    <w:lastRenderedPageBreak/>
                    <w:t>I1.10</w:t>
                  </w:r>
                </w:p>
              </w:tc>
              <w:tc>
                <w:tcPr>
                  <w:tcW w:w="6215" w:type="dxa"/>
                </w:tcPr>
                <w:p w:rsidR="00062596" w:rsidRPr="00580AD9" w:rsidRDefault="00062596" w:rsidP="00062596">
                  <w:pPr>
                    <w:keepLines/>
                    <w:spacing w:before="60" w:after="60"/>
                    <w:rPr>
                      <w:rFonts w:asciiTheme="minorHAnsi" w:hAnsiTheme="minorHAnsi" w:cs="Arial"/>
                    </w:rPr>
                  </w:pPr>
                  <w:ins w:id="139" w:author="Author">
                    <w:r>
                      <w:rPr>
                        <w:rFonts w:asciiTheme="minorHAnsi" w:hAnsiTheme="minorHAnsi" w:cs="Arial"/>
                      </w:rPr>
                      <w:t>Instruct p</w:t>
                    </w:r>
                  </w:ins>
                  <w:del w:id="140" w:author="Author">
                    <w:r w:rsidRPr="00580AD9" w:rsidDel="005A0935">
                      <w:rPr>
                        <w:rFonts w:asciiTheme="minorHAnsi" w:hAnsiTheme="minorHAnsi" w:cs="Arial"/>
                      </w:rPr>
                      <w:delText>P</w:delText>
                    </w:r>
                  </w:del>
                  <w:r w:rsidRPr="00580AD9">
                    <w:rPr>
                      <w:rFonts w:asciiTheme="minorHAnsi" w:hAnsiTheme="minorHAnsi" w:cs="Arial"/>
                    </w:rPr>
                    <w:t>ay</w:t>
                  </w:r>
                  <w:ins w:id="141" w:author="Author">
                    <w:r>
                      <w:rPr>
                        <w:rFonts w:asciiTheme="minorHAnsi" w:hAnsiTheme="minorHAnsi" w:cs="Arial"/>
                      </w:rPr>
                      <w:t>ment of</w:t>
                    </w:r>
                  </w:ins>
                  <w:r w:rsidRPr="00580AD9">
                    <w:rPr>
                      <w:rFonts w:asciiTheme="minorHAnsi" w:hAnsiTheme="minorHAnsi" w:cs="Arial"/>
                    </w:rPr>
                    <w:t xml:space="preserve"> the net of the Self Billing Invoice and the Debit Note to each Participant with a Self Billing Invoice.</w:t>
                  </w:r>
                </w:p>
              </w:tc>
              <w:tc>
                <w:tcPr>
                  <w:tcW w:w="2340" w:type="dxa"/>
                </w:tcPr>
                <w:p w:rsidR="00062596" w:rsidRPr="00580AD9" w:rsidRDefault="00062596" w:rsidP="00062596">
                  <w:pPr>
                    <w:keepLines/>
                    <w:spacing w:before="60" w:after="60"/>
                    <w:rPr>
                      <w:rFonts w:asciiTheme="minorHAnsi" w:hAnsiTheme="minorHAnsi" w:cs="Arial"/>
                    </w:rPr>
                  </w:pPr>
                  <w:r w:rsidRPr="00580AD9">
                    <w:rPr>
                      <w:rFonts w:asciiTheme="minorHAnsi" w:hAnsiTheme="minorHAnsi" w:cs="Arial"/>
                    </w:rPr>
                    <w:t xml:space="preserve">By </w:t>
                  </w:r>
                  <w:ins w:id="142" w:author="Author">
                    <w:r>
                      <w:rPr>
                        <w:rFonts w:asciiTheme="minorHAnsi" w:hAnsiTheme="minorHAnsi" w:cs="Arial"/>
                      </w:rPr>
                      <w:t>00</w:t>
                    </w:r>
                  </w:ins>
                  <w:del w:id="143" w:author="Author">
                    <w:r w:rsidRPr="00580AD9" w:rsidDel="00601E0D">
                      <w:rPr>
                        <w:rFonts w:asciiTheme="minorHAnsi" w:hAnsiTheme="minorHAnsi" w:cs="Arial"/>
                      </w:rPr>
                      <w:delText>17</w:delText>
                    </w:r>
                  </w:del>
                  <w:r w:rsidRPr="00580AD9">
                    <w:rPr>
                      <w:rFonts w:asciiTheme="minorHAnsi" w:hAnsiTheme="minorHAnsi" w:cs="Arial"/>
                    </w:rPr>
                    <w:t>:00 4 WD after the issue of the Self Billing Invoice</w:t>
                  </w:r>
                  <w:ins w:id="144" w:author="Author">
                    <w:r>
                      <w:rPr>
                        <w:rFonts w:asciiTheme="minorHAnsi" w:hAnsiTheme="minorHAnsi" w:cs="Arial"/>
                      </w:rPr>
                      <w:t xml:space="preserve"> in the event of Unsecured Bad Debt.</w:t>
                    </w:r>
                  </w:ins>
                </w:p>
              </w:tc>
            </w:tr>
          </w:tbl>
          <w:p w:rsidR="00062596" w:rsidRDefault="00062596" w:rsidP="00062596">
            <w:pPr>
              <w:pStyle w:val="CERNUMBERBULLET"/>
              <w:tabs>
                <w:tab w:val="clear" w:pos="540"/>
              </w:tabs>
              <w:ind w:left="0" w:firstLine="0"/>
              <w:rPr>
                <w:rFonts w:ascii="Calibri" w:hAnsi="Calibri"/>
                <w:color w:val="auto"/>
                <w:sz w:val="20"/>
                <w:szCs w:val="20"/>
                <w:lang w:val="en-IE" w:eastAsia="en-GB"/>
              </w:rPr>
            </w:pPr>
          </w:p>
          <w:p w:rsidR="00062596" w:rsidRPr="002F6B81" w:rsidRDefault="00062596" w:rsidP="00062596">
            <w:pPr>
              <w:pStyle w:val="CERNUMBERBULLET"/>
              <w:tabs>
                <w:tab w:val="clear" w:pos="540"/>
              </w:tabs>
              <w:ind w:left="0" w:firstLine="0"/>
              <w:rPr>
                <w:rFonts w:ascii="Calibri" w:hAnsi="Calibri"/>
                <w:b/>
                <w:color w:val="auto"/>
                <w:sz w:val="20"/>
                <w:szCs w:val="20"/>
                <w:lang w:val="en-IE" w:eastAsia="en-GB"/>
              </w:rPr>
            </w:pPr>
            <w:r w:rsidRPr="002F6B81">
              <w:rPr>
                <w:rFonts w:ascii="Calibri" w:hAnsi="Calibri"/>
                <w:b/>
                <w:color w:val="auto"/>
                <w:sz w:val="20"/>
                <w:szCs w:val="20"/>
                <w:lang w:val="en-IE" w:eastAsia="en-GB"/>
              </w:rPr>
              <w:t>Agreed Procedure 15</w:t>
            </w:r>
            <w:r>
              <w:rPr>
                <w:rFonts w:ascii="Calibri" w:hAnsi="Calibri"/>
                <w:b/>
                <w:color w:val="auto"/>
                <w:sz w:val="20"/>
                <w:szCs w:val="20"/>
                <w:lang w:val="en-IE" w:eastAsia="en-GB"/>
              </w:rPr>
              <w:t xml:space="preserve"> – Invoicing. Section 3.4.2 - P</w:t>
            </w:r>
            <w:r w:rsidRPr="004F2398">
              <w:rPr>
                <w:rFonts w:ascii="Calibri" w:hAnsi="Calibri"/>
                <w:b/>
                <w:color w:val="auto"/>
                <w:sz w:val="20"/>
                <w:szCs w:val="20"/>
                <w:lang w:val="en-IE" w:eastAsia="en-GB"/>
              </w:rPr>
              <w:t>rocedural Steps for Invoices and Self Billing Invoices in respect of Capacity Period Initial Settlement Statements</w:t>
            </w:r>
          </w:p>
          <w:p w:rsidR="00062596" w:rsidRPr="005A0935" w:rsidRDefault="00062596" w:rsidP="00062596">
            <w:pPr>
              <w:pStyle w:val="CERNUMBERBULLET"/>
              <w:tabs>
                <w:tab w:val="clear" w:pos="540"/>
              </w:tabs>
              <w:ind w:left="0" w:firstLine="0"/>
              <w:rPr>
                <w:rFonts w:asciiTheme="minorHAnsi" w:hAnsiTheme="minorHAnsi"/>
                <w:color w:val="auto"/>
                <w:sz w:val="20"/>
                <w:szCs w:val="20"/>
                <w:lang w:val="en-AU"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5575"/>
              <w:gridCol w:w="2485"/>
            </w:tblGrid>
            <w:tr w:rsidR="00062596" w:rsidRPr="005A0935" w:rsidTr="00062596">
              <w:trPr>
                <w:cantSplit/>
              </w:trPr>
              <w:tc>
                <w:tcPr>
                  <w:tcW w:w="661" w:type="pct"/>
                </w:tcPr>
                <w:p w:rsidR="00062596" w:rsidRPr="005A0935" w:rsidRDefault="00062596" w:rsidP="00062596">
                  <w:pPr>
                    <w:rPr>
                      <w:rFonts w:asciiTheme="minorHAnsi" w:hAnsiTheme="minorHAnsi" w:cs="Arial"/>
                    </w:rPr>
                  </w:pPr>
                  <w:r w:rsidRPr="005A0935">
                    <w:rPr>
                      <w:rFonts w:asciiTheme="minorHAnsi" w:hAnsiTheme="minorHAnsi" w:cs="Arial"/>
                    </w:rPr>
                    <w:t>I2.9</w:t>
                  </w:r>
                </w:p>
              </w:tc>
              <w:tc>
                <w:tcPr>
                  <w:tcW w:w="3001" w:type="pct"/>
                </w:tcPr>
                <w:p w:rsidR="00062596" w:rsidRPr="005A0935" w:rsidRDefault="00062596" w:rsidP="00062596">
                  <w:pPr>
                    <w:keepLines/>
                    <w:spacing w:before="60" w:after="60"/>
                    <w:rPr>
                      <w:rFonts w:asciiTheme="minorHAnsi" w:hAnsiTheme="minorHAnsi" w:cs="Arial"/>
                    </w:rPr>
                  </w:pPr>
                  <w:r w:rsidRPr="005A0935">
                    <w:rPr>
                      <w:rFonts w:asciiTheme="minorHAnsi" w:hAnsiTheme="minorHAnsi" w:cs="Arial"/>
                    </w:rPr>
                    <w:t>Calculate and Issue Debit Note for Participants in respect of Generator Units.</w:t>
                  </w:r>
                </w:p>
              </w:tc>
              <w:tc>
                <w:tcPr>
                  <w:tcW w:w="1338" w:type="pct"/>
                </w:tcPr>
                <w:p w:rsidR="00062596" w:rsidRPr="005A0935" w:rsidRDefault="00062596" w:rsidP="00062596">
                  <w:pPr>
                    <w:keepLines/>
                    <w:spacing w:before="60" w:after="60"/>
                    <w:rPr>
                      <w:rFonts w:asciiTheme="minorHAnsi" w:hAnsiTheme="minorHAnsi" w:cs="Arial"/>
                    </w:rPr>
                  </w:pPr>
                  <w:r w:rsidRPr="005A0935">
                    <w:rPr>
                      <w:rFonts w:asciiTheme="minorHAnsi" w:hAnsiTheme="minorHAnsi" w:cs="Arial"/>
                    </w:rPr>
                    <w:t xml:space="preserve">By </w:t>
                  </w:r>
                  <w:ins w:id="145" w:author="Author">
                    <w:r>
                      <w:rPr>
                        <w:rFonts w:asciiTheme="minorHAnsi" w:hAnsiTheme="minorHAnsi" w:cs="Arial"/>
                      </w:rPr>
                      <w:t>00</w:t>
                    </w:r>
                  </w:ins>
                  <w:del w:id="146" w:author="Author">
                    <w:r w:rsidRPr="005A0935" w:rsidDel="005A0935">
                      <w:rPr>
                        <w:rFonts w:asciiTheme="minorHAnsi" w:hAnsiTheme="minorHAnsi" w:cs="Arial"/>
                      </w:rPr>
                      <w:delText>17</w:delText>
                    </w:r>
                  </w:del>
                  <w:r w:rsidRPr="005A0935">
                    <w:rPr>
                      <w:rFonts w:asciiTheme="minorHAnsi" w:hAnsiTheme="minorHAnsi" w:cs="Arial"/>
                    </w:rPr>
                    <w:t>:00 4 WD after the issue of the Self Billing Invoice</w:t>
                  </w:r>
                  <w:ins w:id="147" w:author="Author">
                    <w:r>
                      <w:rPr>
                        <w:rFonts w:asciiTheme="minorHAnsi" w:hAnsiTheme="minorHAnsi" w:cs="Arial"/>
                      </w:rPr>
                      <w:t xml:space="preserve"> in the event of Unsecured Bad Debt.</w:t>
                    </w:r>
                  </w:ins>
                </w:p>
              </w:tc>
            </w:tr>
            <w:tr w:rsidR="00062596" w:rsidRPr="005A0935" w:rsidTr="00062596">
              <w:trPr>
                <w:cantSplit/>
              </w:trPr>
              <w:tc>
                <w:tcPr>
                  <w:tcW w:w="661" w:type="pct"/>
                </w:tcPr>
                <w:p w:rsidR="00062596" w:rsidRPr="005A0935" w:rsidRDefault="00062596" w:rsidP="00062596">
                  <w:pPr>
                    <w:rPr>
                      <w:rFonts w:asciiTheme="minorHAnsi" w:hAnsiTheme="minorHAnsi" w:cs="Arial"/>
                    </w:rPr>
                  </w:pPr>
                  <w:r w:rsidRPr="005A0935">
                    <w:rPr>
                      <w:rFonts w:asciiTheme="minorHAnsi" w:hAnsiTheme="minorHAnsi" w:cs="Arial"/>
                    </w:rPr>
                    <w:t>I2.10</w:t>
                  </w:r>
                </w:p>
              </w:tc>
              <w:tc>
                <w:tcPr>
                  <w:tcW w:w="3001" w:type="pct"/>
                </w:tcPr>
                <w:p w:rsidR="00062596" w:rsidRPr="005A0935" w:rsidRDefault="00062596" w:rsidP="00062596">
                  <w:pPr>
                    <w:keepLines/>
                    <w:spacing w:before="60" w:after="60"/>
                    <w:rPr>
                      <w:rFonts w:asciiTheme="minorHAnsi" w:hAnsiTheme="minorHAnsi" w:cs="Arial"/>
                    </w:rPr>
                  </w:pPr>
                  <w:ins w:id="148" w:author="Author">
                    <w:r>
                      <w:rPr>
                        <w:rFonts w:asciiTheme="minorHAnsi" w:hAnsiTheme="minorHAnsi" w:cs="Arial"/>
                      </w:rPr>
                      <w:t>Instruct p</w:t>
                    </w:r>
                  </w:ins>
                  <w:del w:id="149" w:author="Author">
                    <w:r w:rsidRPr="005A0935" w:rsidDel="005A0935">
                      <w:rPr>
                        <w:rFonts w:asciiTheme="minorHAnsi" w:hAnsiTheme="minorHAnsi" w:cs="Arial"/>
                      </w:rPr>
                      <w:delText>P</w:delText>
                    </w:r>
                  </w:del>
                  <w:r w:rsidRPr="005A0935">
                    <w:rPr>
                      <w:rFonts w:asciiTheme="minorHAnsi" w:hAnsiTheme="minorHAnsi" w:cs="Arial"/>
                    </w:rPr>
                    <w:t>ay</w:t>
                  </w:r>
                  <w:ins w:id="150" w:author="Author">
                    <w:r>
                      <w:rPr>
                        <w:rFonts w:asciiTheme="minorHAnsi" w:hAnsiTheme="minorHAnsi" w:cs="Arial"/>
                      </w:rPr>
                      <w:t>ment of</w:t>
                    </w:r>
                  </w:ins>
                  <w:r w:rsidRPr="005A0935">
                    <w:rPr>
                      <w:rFonts w:asciiTheme="minorHAnsi" w:hAnsiTheme="minorHAnsi" w:cs="Arial"/>
                    </w:rPr>
                    <w:t xml:space="preserve"> the net of the Debit Note and Self Billing Invoice to each Participant with a Self Billing Invoice.</w:t>
                  </w:r>
                </w:p>
              </w:tc>
              <w:tc>
                <w:tcPr>
                  <w:tcW w:w="1338" w:type="pct"/>
                </w:tcPr>
                <w:p w:rsidR="00062596" w:rsidRPr="005A0935" w:rsidRDefault="00062596" w:rsidP="00062596">
                  <w:pPr>
                    <w:keepLines/>
                    <w:spacing w:before="60" w:after="60"/>
                    <w:rPr>
                      <w:rFonts w:asciiTheme="minorHAnsi" w:hAnsiTheme="minorHAnsi" w:cs="Arial"/>
                    </w:rPr>
                  </w:pPr>
                  <w:r w:rsidRPr="005A0935">
                    <w:rPr>
                      <w:rFonts w:asciiTheme="minorHAnsi" w:hAnsiTheme="minorHAnsi" w:cs="Arial"/>
                    </w:rPr>
                    <w:t xml:space="preserve">By </w:t>
                  </w:r>
                  <w:ins w:id="151" w:author="Author">
                    <w:r>
                      <w:rPr>
                        <w:rFonts w:asciiTheme="minorHAnsi" w:hAnsiTheme="minorHAnsi" w:cs="Arial"/>
                      </w:rPr>
                      <w:t>00</w:t>
                    </w:r>
                  </w:ins>
                  <w:del w:id="152" w:author="Author">
                    <w:r w:rsidRPr="005A0935" w:rsidDel="005A0935">
                      <w:rPr>
                        <w:rFonts w:asciiTheme="minorHAnsi" w:hAnsiTheme="minorHAnsi" w:cs="Arial"/>
                      </w:rPr>
                      <w:delText>17</w:delText>
                    </w:r>
                  </w:del>
                  <w:r w:rsidRPr="005A0935">
                    <w:rPr>
                      <w:rFonts w:asciiTheme="minorHAnsi" w:hAnsiTheme="minorHAnsi" w:cs="Arial"/>
                    </w:rPr>
                    <w:t>:00 4 WD after the issue of the Self Billing Invoice</w:t>
                  </w:r>
                  <w:ins w:id="153" w:author="Author">
                    <w:r>
                      <w:rPr>
                        <w:rFonts w:asciiTheme="minorHAnsi" w:hAnsiTheme="minorHAnsi" w:cs="Arial"/>
                      </w:rPr>
                      <w:t xml:space="preserve"> in the event of Unsecured Bad Debt</w:t>
                    </w:r>
                  </w:ins>
                </w:p>
              </w:tc>
            </w:tr>
          </w:tbl>
          <w:p w:rsidR="00062596" w:rsidRDefault="00062596" w:rsidP="00062596">
            <w:pPr>
              <w:pStyle w:val="CERNUMBERBULLET"/>
              <w:tabs>
                <w:tab w:val="clear" w:pos="540"/>
              </w:tabs>
              <w:ind w:left="0" w:firstLine="0"/>
              <w:rPr>
                <w:rFonts w:ascii="Calibri" w:hAnsi="Calibri"/>
                <w:lang w:val="en-IE"/>
              </w:rPr>
            </w:pPr>
          </w:p>
          <w:p w:rsidR="00062596" w:rsidRDefault="00062596" w:rsidP="00062596">
            <w:pPr>
              <w:pStyle w:val="CERNUMBERBULLET"/>
              <w:tabs>
                <w:tab w:val="clear" w:pos="540"/>
              </w:tabs>
              <w:ind w:left="0" w:firstLine="0"/>
              <w:rPr>
                <w:ins w:id="154" w:author="Author"/>
                <w:rFonts w:ascii="Calibri" w:hAnsi="Calibri"/>
                <w:lang w:val="en-IE"/>
              </w:rPr>
            </w:pPr>
          </w:p>
          <w:p w:rsidR="00062596" w:rsidRPr="002F6B81" w:rsidRDefault="00062596" w:rsidP="00062596">
            <w:pPr>
              <w:pStyle w:val="CERNUMBERBULLET"/>
              <w:tabs>
                <w:tab w:val="clear" w:pos="540"/>
              </w:tabs>
              <w:ind w:left="0" w:firstLine="0"/>
              <w:rPr>
                <w:rFonts w:ascii="Calibri" w:hAnsi="Calibri"/>
                <w:b/>
                <w:color w:val="auto"/>
                <w:sz w:val="20"/>
                <w:szCs w:val="20"/>
                <w:lang w:val="en-IE" w:eastAsia="en-GB"/>
              </w:rPr>
            </w:pPr>
            <w:r w:rsidRPr="002F6B81">
              <w:rPr>
                <w:rFonts w:ascii="Calibri" w:hAnsi="Calibri"/>
                <w:b/>
                <w:color w:val="auto"/>
                <w:sz w:val="20"/>
                <w:szCs w:val="20"/>
                <w:lang w:val="en-IE" w:eastAsia="en-GB"/>
              </w:rPr>
              <w:t>Agreed Procedure 15</w:t>
            </w:r>
            <w:r>
              <w:rPr>
                <w:rFonts w:ascii="Calibri" w:hAnsi="Calibri"/>
                <w:b/>
                <w:color w:val="auto"/>
                <w:sz w:val="20"/>
                <w:szCs w:val="20"/>
                <w:lang w:val="en-IE" w:eastAsia="en-GB"/>
              </w:rPr>
              <w:t xml:space="preserve"> – Invoicing. Section 3.4.3 - P</w:t>
            </w:r>
            <w:r w:rsidRPr="004F2398">
              <w:rPr>
                <w:rFonts w:ascii="Calibri" w:hAnsi="Calibri"/>
                <w:b/>
                <w:color w:val="auto"/>
                <w:sz w:val="20"/>
                <w:szCs w:val="20"/>
                <w:lang w:val="en-IE" w:eastAsia="en-GB"/>
              </w:rPr>
              <w:t>rocedural Steps for Invoices and Self Billing Invoices in respect of Settlement Rerun Statements</w:t>
            </w:r>
          </w:p>
          <w:p w:rsidR="00062596" w:rsidRDefault="00062596" w:rsidP="00062596">
            <w:pPr>
              <w:pStyle w:val="CERNUMBERBULLET"/>
              <w:tabs>
                <w:tab w:val="clear" w:pos="540"/>
              </w:tabs>
              <w:ind w:left="0" w:firstLine="0"/>
              <w:rPr>
                <w:rFonts w:ascii="Calibri" w:hAnsi="Calibri"/>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6216"/>
              <w:gridCol w:w="2277"/>
            </w:tblGrid>
            <w:tr w:rsidR="00062596" w:rsidRPr="005A0935" w:rsidTr="00062596">
              <w:trPr>
                <w:cantSplit/>
              </w:trPr>
              <w:tc>
                <w:tcPr>
                  <w:tcW w:w="428" w:type="pct"/>
                </w:tcPr>
                <w:p w:rsidR="00062596" w:rsidRPr="005A0935" w:rsidRDefault="00062596" w:rsidP="00062596">
                  <w:pPr>
                    <w:rPr>
                      <w:rFonts w:asciiTheme="minorHAnsi" w:hAnsiTheme="minorHAnsi" w:cs="Arial"/>
                    </w:rPr>
                  </w:pPr>
                  <w:r w:rsidRPr="005A0935">
                    <w:rPr>
                      <w:rFonts w:asciiTheme="minorHAnsi" w:hAnsiTheme="minorHAnsi" w:cs="Arial"/>
                    </w:rPr>
                    <w:t>I3.7</w:t>
                  </w:r>
                </w:p>
              </w:tc>
              <w:tc>
                <w:tcPr>
                  <w:tcW w:w="3346" w:type="pct"/>
                </w:tcPr>
                <w:p w:rsidR="00062596" w:rsidRPr="005A0935" w:rsidRDefault="00062596" w:rsidP="00062596">
                  <w:pPr>
                    <w:keepLines/>
                    <w:spacing w:before="60" w:after="60"/>
                    <w:rPr>
                      <w:rFonts w:asciiTheme="minorHAnsi" w:hAnsiTheme="minorHAnsi" w:cs="Arial"/>
                    </w:rPr>
                  </w:pPr>
                  <w:r w:rsidRPr="005A0935">
                    <w:rPr>
                      <w:rFonts w:asciiTheme="minorHAnsi" w:hAnsiTheme="minorHAnsi" w:cs="Arial"/>
                    </w:rPr>
                    <w:t>Calculate and Issue Debit Note for Participants in respect of Generator Units.</w:t>
                  </w:r>
                </w:p>
              </w:tc>
              <w:tc>
                <w:tcPr>
                  <w:tcW w:w="1226" w:type="pct"/>
                </w:tcPr>
                <w:p w:rsidR="00062596" w:rsidRPr="005A0935" w:rsidRDefault="00062596" w:rsidP="00062596">
                  <w:pPr>
                    <w:keepLines/>
                    <w:spacing w:before="60" w:after="60"/>
                    <w:rPr>
                      <w:rFonts w:asciiTheme="minorHAnsi" w:hAnsiTheme="minorHAnsi" w:cs="Arial"/>
                    </w:rPr>
                  </w:pPr>
                  <w:r w:rsidRPr="005A0935">
                    <w:rPr>
                      <w:rFonts w:asciiTheme="minorHAnsi" w:hAnsiTheme="minorHAnsi" w:cs="Arial"/>
                    </w:rPr>
                    <w:t xml:space="preserve">By </w:t>
                  </w:r>
                  <w:ins w:id="155" w:author="Author">
                    <w:r>
                      <w:rPr>
                        <w:rFonts w:asciiTheme="minorHAnsi" w:hAnsiTheme="minorHAnsi" w:cs="Arial"/>
                      </w:rPr>
                      <w:t>00</w:t>
                    </w:r>
                  </w:ins>
                  <w:del w:id="156" w:author="Author">
                    <w:r w:rsidRPr="005A0935" w:rsidDel="005A0935">
                      <w:rPr>
                        <w:rFonts w:asciiTheme="minorHAnsi" w:hAnsiTheme="minorHAnsi" w:cs="Arial"/>
                      </w:rPr>
                      <w:delText>17</w:delText>
                    </w:r>
                  </w:del>
                  <w:r w:rsidRPr="005A0935">
                    <w:rPr>
                      <w:rFonts w:asciiTheme="minorHAnsi" w:hAnsiTheme="minorHAnsi" w:cs="Arial"/>
                    </w:rPr>
                    <w:t>:00 4 WD after the issue of the Self Billing Invoice</w:t>
                  </w:r>
                  <w:ins w:id="157" w:author="Author">
                    <w:r>
                      <w:rPr>
                        <w:rFonts w:asciiTheme="minorHAnsi" w:hAnsiTheme="minorHAnsi" w:cs="Arial"/>
                      </w:rPr>
                      <w:t xml:space="preserve"> in the event of Unsecured Bad Debt.</w:t>
                    </w:r>
                  </w:ins>
                </w:p>
              </w:tc>
            </w:tr>
            <w:tr w:rsidR="00062596" w:rsidRPr="005A0935" w:rsidTr="00062596">
              <w:trPr>
                <w:cantSplit/>
              </w:trPr>
              <w:tc>
                <w:tcPr>
                  <w:tcW w:w="428" w:type="pct"/>
                </w:tcPr>
                <w:p w:rsidR="00062596" w:rsidRPr="005A0935" w:rsidRDefault="00062596" w:rsidP="00062596">
                  <w:pPr>
                    <w:rPr>
                      <w:rFonts w:asciiTheme="minorHAnsi" w:hAnsiTheme="minorHAnsi" w:cs="Arial"/>
                    </w:rPr>
                  </w:pPr>
                  <w:r w:rsidRPr="005A0935">
                    <w:rPr>
                      <w:rFonts w:asciiTheme="minorHAnsi" w:hAnsiTheme="minorHAnsi" w:cs="Arial"/>
                    </w:rPr>
                    <w:t>I3.8</w:t>
                  </w:r>
                </w:p>
              </w:tc>
              <w:tc>
                <w:tcPr>
                  <w:tcW w:w="3346" w:type="pct"/>
                </w:tcPr>
                <w:p w:rsidR="00062596" w:rsidRPr="005A0935" w:rsidRDefault="00062596" w:rsidP="00062596">
                  <w:pPr>
                    <w:keepLines/>
                    <w:spacing w:before="60" w:after="60"/>
                    <w:rPr>
                      <w:rFonts w:asciiTheme="minorHAnsi" w:hAnsiTheme="minorHAnsi" w:cs="Arial"/>
                    </w:rPr>
                  </w:pPr>
                  <w:ins w:id="158" w:author="Author">
                    <w:r>
                      <w:rPr>
                        <w:rFonts w:asciiTheme="minorHAnsi" w:hAnsiTheme="minorHAnsi" w:cs="Arial"/>
                      </w:rPr>
                      <w:t>Instruct p</w:t>
                    </w:r>
                  </w:ins>
                  <w:del w:id="159" w:author="Author">
                    <w:r w:rsidRPr="005A0935" w:rsidDel="005A0935">
                      <w:rPr>
                        <w:rFonts w:asciiTheme="minorHAnsi" w:hAnsiTheme="minorHAnsi" w:cs="Arial"/>
                      </w:rPr>
                      <w:delText>P</w:delText>
                    </w:r>
                  </w:del>
                  <w:r w:rsidRPr="005A0935">
                    <w:rPr>
                      <w:rFonts w:asciiTheme="minorHAnsi" w:hAnsiTheme="minorHAnsi" w:cs="Arial"/>
                    </w:rPr>
                    <w:t>ay</w:t>
                  </w:r>
                  <w:ins w:id="160" w:author="Author">
                    <w:r>
                      <w:rPr>
                        <w:rFonts w:asciiTheme="minorHAnsi" w:hAnsiTheme="minorHAnsi" w:cs="Arial"/>
                      </w:rPr>
                      <w:t>ment of</w:t>
                    </w:r>
                  </w:ins>
                  <w:r w:rsidRPr="005A0935">
                    <w:rPr>
                      <w:rFonts w:asciiTheme="minorHAnsi" w:hAnsiTheme="minorHAnsi" w:cs="Arial"/>
                    </w:rPr>
                    <w:t xml:space="preserve"> the net of the Debit Note and Self Billing Invoice to each Participant with a Self Billing Invoice.</w:t>
                  </w:r>
                </w:p>
              </w:tc>
              <w:tc>
                <w:tcPr>
                  <w:tcW w:w="1226" w:type="pct"/>
                </w:tcPr>
                <w:p w:rsidR="00062596" w:rsidRPr="005A0935" w:rsidRDefault="00062596" w:rsidP="00062596">
                  <w:pPr>
                    <w:keepLines/>
                    <w:spacing w:before="60" w:after="60"/>
                    <w:rPr>
                      <w:rFonts w:asciiTheme="minorHAnsi" w:hAnsiTheme="minorHAnsi" w:cs="Arial"/>
                    </w:rPr>
                  </w:pPr>
                  <w:r w:rsidRPr="005A0935">
                    <w:rPr>
                      <w:rFonts w:asciiTheme="minorHAnsi" w:hAnsiTheme="minorHAnsi" w:cs="Arial"/>
                    </w:rPr>
                    <w:t xml:space="preserve">By </w:t>
                  </w:r>
                  <w:ins w:id="161" w:author="Author">
                    <w:r>
                      <w:rPr>
                        <w:rFonts w:asciiTheme="minorHAnsi" w:hAnsiTheme="minorHAnsi" w:cs="Arial"/>
                      </w:rPr>
                      <w:t>00</w:t>
                    </w:r>
                  </w:ins>
                  <w:del w:id="162" w:author="Author">
                    <w:r w:rsidRPr="005A0935" w:rsidDel="005A0935">
                      <w:rPr>
                        <w:rFonts w:asciiTheme="minorHAnsi" w:hAnsiTheme="minorHAnsi" w:cs="Arial"/>
                      </w:rPr>
                      <w:delText>17</w:delText>
                    </w:r>
                  </w:del>
                  <w:r w:rsidRPr="005A0935">
                    <w:rPr>
                      <w:rFonts w:asciiTheme="minorHAnsi" w:hAnsiTheme="minorHAnsi" w:cs="Arial"/>
                    </w:rPr>
                    <w:t>:00 4 WD after the issue of the Self Billing Invoice</w:t>
                  </w:r>
                  <w:ins w:id="163" w:author="Author">
                    <w:r>
                      <w:rPr>
                        <w:rFonts w:asciiTheme="minorHAnsi" w:hAnsiTheme="minorHAnsi" w:cs="Arial"/>
                      </w:rPr>
                      <w:t xml:space="preserve"> in the event of Unsecured Bad Debt</w:t>
                    </w:r>
                  </w:ins>
                </w:p>
              </w:tc>
            </w:tr>
          </w:tbl>
          <w:p w:rsidR="00012A16" w:rsidRDefault="00062596" w:rsidP="0093137E">
            <w:pPr>
              <w:pStyle w:val="CERNUMBERBULLET"/>
              <w:tabs>
                <w:tab w:val="clear" w:pos="540"/>
              </w:tabs>
              <w:spacing w:line="276" w:lineRule="auto"/>
              <w:ind w:left="0" w:firstLine="0"/>
              <w:rPr>
                <w:ins w:id="164" w:author="Author"/>
                <w:rFonts w:ascii="Calibri" w:hAnsi="Calibri"/>
                <w:lang w:val="en-IE"/>
              </w:rPr>
            </w:pPr>
            <w:r>
              <w:rPr>
                <w:rFonts w:ascii="Calibri" w:hAnsi="Calibri"/>
                <w:lang w:val="en-IE"/>
              </w:rPr>
              <w:t xml:space="preserve"> </w:t>
            </w:r>
          </w:p>
          <w:p w:rsidR="00012A16" w:rsidRPr="004C53E7" w:rsidDel="00404964" w:rsidRDefault="00012A16" w:rsidP="0093137E">
            <w:pPr>
              <w:pStyle w:val="CERNUMBERBULLET"/>
              <w:tabs>
                <w:tab w:val="clear" w:pos="540"/>
              </w:tabs>
              <w:spacing w:line="276" w:lineRule="auto"/>
              <w:ind w:left="0" w:firstLine="0"/>
              <w:rPr>
                <w:rFonts w:ascii="Calibri" w:hAnsi="Calibri"/>
                <w:lang w:val="en-IE"/>
              </w:rPr>
            </w:pPr>
          </w:p>
        </w:tc>
      </w:tr>
      <w:tr w:rsidR="00012A16" w:rsidRPr="004C53E7" w:rsidTr="00C57E63">
        <w:tc>
          <w:tcPr>
            <w:tcW w:w="9243" w:type="dxa"/>
            <w:gridSpan w:val="6"/>
            <w:shd w:val="clear" w:color="auto" w:fill="C6D9F1"/>
            <w:vAlign w:val="center"/>
          </w:tcPr>
          <w:p w:rsidR="00012A16" w:rsidRPr="004C53E7" w:rsidRDefault="00012A16" w:rsidP="0093137E">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012A16" w:rsidRPr="004C53E7" w:rsidRDefault="00012A16" w:rsidP="0093137E">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012A16" w:rsidRPr="004C53E7" w:rsidTr="00C57E63">
        <w:tc>
          <w:tcPr>
            <w:tcW w:w="9243" w:type="dxa"/>
            <w:gridSpan w:val="6"/>
            <w:vAlign w:val="center"/>
          </w:tcPr>
          <w:p w:rsidR="00012A16" w:rsidRPr="00731152" w:rsidRDefault="00012A16" w:rsidP="0093137E">
            <w:pPr>
              <w:rPr>
                <w:ins w:id="165" w:author="Author"/>
                <w:rFonts w:ascii="Calibri" w:hAnsi="Calibri" w:cs="Arial"/>
                <w:b/>
                <w:u w:val="single"/>
                <w:lang w:val="en-IE"/>
              </w:rPr>
            </w:pPr>
            <w:r w:rsidRPr="00731152">
              <w:rPr>
                <w:rFonts w:ascii="Calibri" w:hAnsi="Calibri" w:cs="Arial"/>
                <w:b/>
                <w:u w:val="single"/>
                <w:lang w:val="en-IE"/>
              </w:rPr>
              <w:t>Version 1 Justification;</w:t>
            </w:r>
          </w:p>
          <w:p w:rsidR="00012A16" w:rsidRDefault="00012A16" w:rsidP="0093137E">
            <w:pPr>
              <w:rPr>
                <w:ins w:id="166" w:author="Author"/>
                <w:rFonts w:ascii="Calibri" w:hAnsi="Calibri" w:cs="Arial"/>
                <w:lang w:val="en-IE"/>
              </w:rPr>
            </w:pPr>
          </w:p>
          <w:p w:rsidR="00012A16" w:rsidRDefault="00012A16" w:rsidP="0093137E">
            <w:pPr>
              <w:rPr>
                <w:rFonts w:ascii="Calibri" w:hAnsi="Calibri" w:cs="Arial"/>
                <w:lang w:val="en-IE"/>
              </w:rPr>
            </w:pPr>
            <w:r>
              <w:rPr>
                <w:rFonts w:ascii="Calibri" w:hAnsi="Calibri" w:cs="Arial"/>
                <w:lang w:val="en-IE"/>
              </w:rPr>
              <w:lastRenderedPageBreak/>
              <w:t xml:space="preserve">The Market Operator has recently reviewed its internal processes including Unsecured Bad Debt.  This review highlighted that under the current T&amp;SC timelines ( Section 6.50 &amp; Agreed Procedure 15) , System Functionality and external timelines, the Market Operator would be unable to complete the Bad Debt smearing process within the timelines set out in the Trading and Settlement Code and thereby in breach. The current timeline is to deliver the issuing of Debit Notes and net payment of Self Billing Invoices by 17:00 4 Working Days </w:t>
            </w:r>
            <w:r w:rsidRPr="00561145">
              <w:rPr>
                <w:rFonts w:ascii="Calibri" w:hAnsi="Calibri" w:cs="Arial"/>
                <w:lang w:val="en-IE"/>
              </w:rPr>
              <w:t>after the date of the Self Billing Invoice</w:t>
            </w:r>
            <w:r>
              <w:rPr>
                <w:rFonts w:ascii="Calibri" w:hAnsi="Calibri" w:cs="Arial"/>
                <w:lang w:val="en-IE"/>
              </w:rPr>
              <w:t xml:space="preserve">. </w:t>
            </w:r>
          </w:p>
          <w:p w:rsidR="00012A16" w:rsidRDefault="00012A16" w:rsidP="0093137E">
            <w:pPr>
              <w:rPr>
                <w:rFonts w:ascii="Calibri" w:hAnsi="Calibri" w:cs="Arial"/>
                <w:lang w:val="en-IE"/>
              </w:rPr>
            </w:pPr>
          </w:p>
          <w:p w:rsidR="00012A16" w:rsidDel="001B05C5" w:rsidRDefault="00012A16" w:rsidP="0093137E">
            <w:pPr>
              <w:pStyle w:val="CERNUMBERBULLET"/>
              <w:tabs>
                <w:tab w:val="clear" w:pos="540"/>
              </w:tabs>
              <w:spacing w:line="276" w:lineRule="auto"/>
              <w:ind w:left="0" w:firstLine="0"/>
              <w:rPr>
                <w:del w:id="167" w:author="Author"/>
                <w:rFonts w:ascii="Calibri" w:hAnsi="Calibri"/>
                <w:color w:val="auto"/>
                <w:sz w:val="20"/>
                <w:szCs w:val="20"/>
                <w:lang w:val="en-IE" w:eastAsia="en-GB"/>
              </w:rPr>
            </w:pPr>
            <w:r>
              <w:rPr>
                <w:rFonts w:ascii="Calibri" w:hAnsi="Calibri"/>
                <w:color w:val="auto"/>
                <w:sz w:val="20"/>
                <w:szCs w:val="20"/>
                <w:lang w:val="en-IE" w:eastAsia="en-GB"/>
              </w:rPr>
              <w:t>Justification f</w:t>
            </w:r>
            <w:r w:rsidRPr="00636FEC">
              <w:rPr>
                <w:rFonts w:ascii="Calibri" w:hAnsi="Calibri"/>
                <w:color w:val="auto"/>
                <w:sz w:val="20"/>
                <w:szCs w:val="20"/>
                <w:lang w:val="en-IE" w:eastAsia="en-GB"/>
              </w:rPr>
              <w:t>or this modification</w:t>
            </w:r>
            <w:r>
              <w:rPr>
                <w:rFonts w:ascii="Calibri" w:hAnsi="Calibri"/>
                <w:color w:val="auto"/>
                <w:sz w:val="20"/>
                <w:szCs w:val="20"/>
                <w:lang w:val="en-IE" w:eastAsia="en-GB"/>
              </w:rPr>
              <w:t xml:space="preserve"> is due to the below points:</w:t>
            </w:r>
          </w:p>
          <w:p w:rsidR="00012A16" w:rsidRDefault="00012A16" w:rsidP="0093137E">
            <w:pPr>
              <w:pStyle w:val="CERNUMBERBULLET"/>
              <w:tabs>
                <w:tab w:val="clear" w:pos="540"/>
              </w:tabs>
              <w:spacing w:line="276" w:lineRule="auto"/>
              <w:ind w:left="0" w:firstLine="0"/>
              <w:rPr>
                <w:rFonts w:ascii="Calibri" w:hAnsi="Calibri"/>
                <w:color w:val="auto"/>
                <w:sz w:val="20"/>
                <w:szCs w:val="20"/>
                <w:lang w:val="en-IE" w:eastAsia="en-GB"/>
              </w:rPr>
            </w:pPr>
          </w:p>
          <w:p w:rsidR="00012A16" w:rsidRPr="004B2336" w:rsidRDefault="00012A16" w:rsidP="0093137E">
            <w:pPr>
              <w:pStyle w:val="CERNUMBERBULLET"/>
              <w:numPr>
                <w:ilvl w:val="0"/>
                <w:numId w:val="22"/>
              </w:numPr>
              <w:spacing w:before="0" w:after="0" w:line="276" w:lineRule="auto"/>
              <w:rPr>
                <w:rFonts w:ascii="Calibri" w:hAnsi="Calibri"/>
                <w:color w:val="auto"/>
                <w:sz w:val="20"/>
                <w:szCs w:val="20"/>
                <w:lang w:val="en-IE" w:eastAsia="en-GB"/>
              </w:rPr>
            </w:pPr>
            <w:r>
              <w:rPr>
                <w:rFonts w:ascii="Calibri" w:hAnsi="Calibri"/>
                <w:color w:val="auto"/>
                <w:sz w:val="20"/>
                <w:szCs w:val="20"/>
                <w:lang w:val="en-IE" w:eastAsia="en-GB"/>
              </w:rPr>
              <w:t>Bad Debt smearing, once implemented within the SEM Central Market System cannot be interrupted or cancelled.</w:t>
            </w:r>
          </w:p>
          <w:p w:rsidR="00012A16" w:rsidRDefault="00012A16" w:rsidP="0093137E">
            <w:pPr>
              <w:pStyle w:val="CERNUMBERBULLET"/>
              <w:numPr>
                <w:ilvl w:val="0"/>
                <w:numId w:val="21"/>
              </w:numPr>
              <w:spacing w:before="0" w:after="0" w:line="276" w:lineRule="auto"/>
              <w:rPr>
                <w:rFonts w:ascii="Calibri" w:hAnsi="Calibri"/>
                <w:color w:val="auto"/>
                <w:sz w:val="20"/>
                <w:szCs w:val="20"/>
                <w:lang w:val="en-IE" w:eastAsia="en-GB"/>
              </w:rPr>
            </w:pPr>
            <w:r w:rsidRPr="004B2336">
              <w:rPr>
                <w:rFonts w:ascii="Calibri" w:hAnsi="Calibri"/>
                <w:color w:val="auto"/>
                <w:sz w:val="20"/>
                <w:szCs w:val="20"/>
                <w:lang w:val="en-IE" w:eastAsia="en-GB"/>
              </w:rPr>
              <w:t xml:space="preserve">System </w:t>
            </w:r>
            <w:r>
              <w:rPr>
                <w:rFonts w:ascii="Calibri" w:hAnsi="Calibri"/>
                <w:color w:val="auto"/>
                <w:sz w:val="20"/>
                <w:szCs w:val="20"/>
                <w:lang w:val="en-IE" w:eastAsia="en-GB"/>
              </w:rPr>
              <w:t>Functionality</w:t>
            </w:r>
            <w:r w:rsidRPr="004B2336">
              <w:rPr>
                <w:rFonts w:ascii="Calibri" w:hAnsi="Calibri"/>
                <w:color w:val="auto"/>
                <w:sz w:val="20"/>
                <w:szCs w:val="20"/>
                <w:lang w:val="en-IE" w:eastAsia="en-GB"/>
              </w:rPr>
              <w:t xml:space="preserve"> –</w:t>
            </w:r>
            <w:r>
              <w:rPr>
                <w:rFonts w:ascii="Calibri" w:hAnsi="Calibri"/>
                <w:color w:val="auto"/>
                <w:sz w:val="20"/>
                <w:szCs w:val="20"/>
                <w:lang w:val="en-IE" w:eastAsia="en-GB"/>
              </w:rPr>
              <w:t xml:space="preserve"> Under the current timelines, the functionality of the Central Market System, the Market Operator would be unable to deliver the Bad Debt smearing process given the current 14:30 cut off for Banking Payment Approvals.</w:t>
            </w:r>
          </w:p>
          <w:p w:rsidR="00012A16" w:rsidRDefault="00012A16" w:rsidP="0093137E">
            <w:pPr>
              <w:pStyle w:val="CERNUMBERBULLET"/>
              <w:numPr>
                <w:ilvl w:val="0"/>
                <w:numId w:val="21"/>
              </w:numPr>
              <w:spacing w:before="0" w:after="0" w:line="276" w:lineRule="auto"/>
              <w:rPr>
                <w:rFonts w:ascii="Calibri" w:hAnsi="Calibri"/>
                <w:color w:val="auto"/>
                <w:sz w:val="20"/>
                <w:szCs w:val="20"/>
                <w:lang w:val="en-IE" w:eastAsia="en-GB"/>
              </w:rPr>
            </w:pPr>
            <w:r w:rsidRPr="004B2336">
              <w:rPr>
                <w:rFonts w:ascii="Calibri" w:hAnsi="Calibri"/>
                <w:color w:val="auto"/>
                <w:sz w:val="20"/>
                <w:szCs w:val="20"/>
                <w:lang w:val="en-IE" w:eastAsia="en-GB"/>
              </w:rPr>
              <w:t>Potentially</w:t>
            </w:r>
            <w:r>
              <w:rPr>
                <w:rFonts w:ascii="Calibri" w:hAnsi="Calibri"/>
                <w:color w:val="auto"/>
                <w:sz w:val="20"/>
                <w:szCs w:val="20"/>
                <w:lang w:val="en-IE" w:eastAsia="en-GB"/>
              </w:rPr>
              <w:t>,</w:t>
            </w:r>
            <w:r w:rsidRPr="004B2336">
              <w:rPr>
                <w:rFonts w:ascii="Calibri" w:hAnsi="Calibri"/>
                <w:color w:val="auto"/>
                <w:sz w:val="20"/>
                <w:szCs w:val="20"/>
                <w:lang w:val="en-IE" w:eastAsia="en-GB"/>
              </w:rPr>
              <w:t xml:space="preserve"> all Settlement Runs relating to Energy and Capacity Markets may be processed as Unsecured Bad Debt due to Participant Default</w:t>
            </w:r>
            <w:r>
              <w:rPr>
                <w:rFonts w:ascii="Calibri" w:hAnsi="Calibri"/>
                <w:color w:val="auto"/>
                <w:sz w:val="20"/>
                <w:szCs w:val="20"/>
                <w:lang w:val="en-IE" w:eastAsia="en-GB"/>
              </w:rPr>
              <w:t>s</w:t>
            </w:r>
            <w:r w:rsidRPr="004B2336">
              <w:rPr>
                <w:rFonts w:ascii="Calibri" w:hAnsi="Calibri"/>
                <w:color w:val="auto"/>
                <w:sz w:val="20"/>
                <w:szCs w:val="20"/>
                <w:lang w:val="en-IE" w:eastAsia="en-GB"/>
              </w:rPr>
              <w:t xml:space="preserve"> </w:t>
            </w:r>
          </w:p>
          <w:p w:rsidR="00012A16" w:rsidRDefault="00012A16" w:rsidP="0093137E">
            <w:pPr>
              <w:pStyle w:val="CERNUMBERBULLET"/>
              <w:numPr>
                <w:ilvl w:val="0"/>
                <w:numId w:val="21"/>
              </w:numPr>
              <w:spacing w:before="0" w:after="0" w:line="276" w:lineRule="auto"/>
              <w:rPr>
                <w:rFonts w:ascii="Calibri" w:hAnsi="Calibri"/>
                <w:color w:val="auto"/>
                <w:sz w:val="20"/>
                <w:szCs w:val="20"/>
                <w:lang w:val="en-IE" w:eastAsia="en-GB"/>
              </w:rPr>
            </w:pPr>
            <w:r w:rsidRPr="004B2336">
              <w:rPr>
                <w:rFonts w:ascii="Calibri" w:hAnsi="Calibri"/>
                <w:color w:val="auto"/>
                <w:sz w:val="20"/>
                <w:szCs w:val="20"/>
                <w:lang w:val="en-IE" w:eastAsia="en-GB"/>
              </w:rPr>
              <w:t>Large volume of Banking Payments requiring Sen</w:t>
            </w:r>
            <w:r>
              <w:rPr>
                <w:rFonts w:ascii="Calibri" w:hAnsi="Calibri"/>
                <w:color w:val="auto"/>
                <w:sz w:val="20"/>
                <w:szCs w:val="20"/>
                <w:lang w:val="en-IE" w:eastAsia="en-GB"/>
              </w:rPr>
              <w:t>ior Management Approval under current tight timeframes.</w:t>
            </w:r>
          </w:p>
          <w:p w:rsidR="00012A16" w:rsidRDefault="00012A16" w:rsidP="0093137E">
            <w:pPr>
              <w:pStyle w:val="CERNUMBERBULLET"/>
              <w:numPr>
                <w:ilvl w:val="0"/>
                <w:numId w:val="21"/>
              </w:numPr>
              <w:spacing w:before="0" w:after="0" w:line="276" w:lineRule="auto"/>
              <w:rPr>
                <w:rFonts w:ascii="Calibri" w:hAnsi="Calibri"/>
                <w:color w:val="auto"/>
                <w:sz w:val="20"/>
                <w:szCs w:val="20"/>
                <w:lang w:val="en-IE" w:eastAsia="en-GB"/>
              </w:rPr>
            </w:pPr>
            <w:r>
              <w:rPr>
                <w:rFonts w:ascii="Calibri" w:hAnsi="Calibri"/>
                <w:color w:val="auto"/>
                <w:sz w:val="20"/>
                <w:szCs w:val="20"/>
                <w:lang w:val="en-IE" w:eastAsia="en-GB"/>
              </w:rPr>
              <w:t>Meticulous Internal checks and approvals.</w:t>
            </w:r>
          </w:p>
          <w:p w:rsidR="00012A16" w:rsidRDefault="00012A16" w:rsidP="0093137E">
            <w:pPr>
              <w:pStyle w:val="CERNUMBERBULLET"/>
              <w:numPr>
                <w:ilvl w:val="0"/>
                <w:numId w:val="21"/>
              </w:numPr>
              <w:spacing w:before="0" w:after="0" w:line="276" w:lineRule="auto"/>
              <w:rPr>
                <w:rFonts w:ascii="Calibri" w:hAnsi="Calibri"/>
                <w:color w:val="auto"/>
                <w:sz w:val="20"/>
                <w:szCs w:val="20"/>
                <w:lang w:val="en-IE" w:eastAsia="en-GB"/>
              </w:rPr>
            </w:pPr>
            <w:r>
              <w:rPr>
                <w:rFonts w:ascii="Calibri" w:hAnsi="Calibri"/>
                <w:color w:val="auto"/>
                <w:sz w:val="20"/>
                <w:szCs w:val="20"/>
                <w:lang w:val="en-IE" w:eastAsia="en-GB"/>
              </w:rPr>
              <w:t>Complex process within the Market Operator.</w:t>
            </w:r>
          </w:p>
          <w:p w:rsidR="00012A16" w:rsidRPr="00A3692B" w:rsidRDefault="00012A16" w:rsidP="0093137E">
            <w:pPr>
              <w:pStyle w:val="CERNUMBERBULLET"/>
              <w:numPr>
                <w:ilvl w:val="0"/>
                <w:numId w:val="21"/>
              </w:numPr>
              <w:spacing w:before="0" w:after="0" w:line="276" w:lineRule="auto"/>
              <w:rPr>
                <w:rFonts w:ascii="Calibri" w:hAnsi="Calibri"/>
                <w:color w:val="auto"/>
                <w:sz w:val="20"/>
                <w:szCs w:val="20"/>
                <w:lang w:val="en-IE" w:eastAsia="en-GB"/>
              </w:rPr>
            </w:pPr>
            <w:r>
              <w:rPr>
                <w:rFonts w:ascii="Calibri" w:hAnsi="Calibri"/>
                <w:color w:val="auto"/>
                <w:sz w:val="20"/>
                <w:szCs w:val="20"/>
                <w:lang w:val="en-IE" w:eastAsia="en-GB"/>
              </w:rPr>
              <w:t xml:space="preserve">Potential disruption of Participants internal processes under stressed timeframes. </w:t>
            </w:r>
          </w:p>
          <w:p w:rsidR="00012A16" w:rsidRDefault="00012A16" w:rsidP="0093137E">
            <w:pPr>
              <w:rPr>
                <w:rFonts w:ascii="Calibri" w:hAnsi="Calibri" w:cs="Arial"/>
                <w:lang w:val="en-IE"/>
              </w:rPr>
            </w:pPr>
          </w:p>
          <w:p w:rsidR="00012A16" w:rsidRDefault="00012A16" w:rsidP="0093137E">
            <w:pPr>
              <w:rPr>
                <w:ins w:id="168" w:author="Author"/>
                <w:rFonts w:ascii="Calibri" w:hAnsi="Calibri" w:cs="Arial"/>
                <w:lang w:val="en-IE"/>
              </w:rPr>
            </w:pPr>
          </w:p>
          <w:p w:rsidR="00012A16" w:rsidRDefault="00012A16" w:rsidP="0093137E">
            <w:pPr>
              <w:rPr>
                <w:rFonts w:ascii="Calibri" w:hAnsi="Calibri" w:cs="Arial"/>
                <w:lang w:val="en-IE"/>
              </w:rPr>
            </w:pPr>
            <w:r>
              <w:rPr>
                <w:rFonts w:ascii="Calibri" w:hAnsi="Calibri" w:cs="Arial"/>
                <w:lang w:val="en-IE"/>
              </w:rPr>
              <w:t xml:space="preserve">Given the financial implications and the processing of Unsecured Bad Debt under tight timelines, the Market Operator feels that this Modification if passed would release the pressures of implementing this protracted process whereby the all necessary diligence, approvals and banking cut off timelines could be met. </w:t>
            </w:r>
          </w:p>
          <w:p w:rsidR="00012A16" w:rsidRDefault="00012A16" w:rsidP="0093137E">
            <w:pPr>
              <w:rPr>
                <w:rFonts w:ascii="Calibri" w:hAnsi="Calibri" w:cs="Arial"/>
                <w:lang w:val="en-IE"/>
              </w:rPr>
            </w:pPr>
          </w:p>
          <w:p w:rsidR="00012A16" w:rsidRDefault="00012A16" w:rsidP="0093137E">
            <w:pPr>
              <w:rPr>
                <w:rFonts w:ascii="Calibri" w:hAnsi="Calibri" w:cs="Arial"/>
                <w:lang w:val="en-IE"/>
              </w:rPr>
            </w:pPr>
            <w:r>
              <w:rPr>
                <w:rFonts w:ascii="Calibri" w:hAnsi="Calibri" w:cs="Arial"/>
                <w:lang w:val="en-IE"/>
              </w:rPr>
              <w:t xml:space="preserve">If passed, this modification would be implemented within the current T&amp;SC for the current SEM market. </w:t>
            </w:r>
          </w:p>
          <w:p w:rsidR="00012A16" w:rsidRDefault="00012A16" w:rsidP="0093137E">
            <w:pPr>
              <w:rPr>
                <w:rFonts w:ascii="Calibri" w:hAnsi="Calibri" w:cs="Arial"/>
                <w:lang w:val="en-IE"/>
              </w:rPr>
            </w:pPr>
            <w:r>
              <w:rPr>
                <w:rFonts w:ascii="Calibri" w:hAnsi="Calibri" w:cs="Arial"/>
                <w:lang w:val="en-IE"/>
              </w:rPr>
              <w:t>The Market Operator will review the Technical specifications and requirements regarding Unsecured Bad Debt within the I-SEM Market.</w:t>
            </w:r>
          </w:p>
          <w:p w:rsidR="00012A16" w:rsidRDefault="00012A16" w:rsidP="0093137E">
            <w:pPr>
              <w:rPr>
                <w:rFonts w:ascii="Calibri" w:hAnsi="Calibri" w:cs="Arial"/>
                <w:lang w:val="en-IE"/>
              </w:rPr>
            </w:pPr>
          </w:p>
          <w:p w:rsidR="00012A16" w:rsidRPr="00731152" w:rsidRDefault="00012A16" w:rsidP="0093137E">
            <w:pPr>
              <w:rPr>
                <w:ins w:id="169" w:author="Author"/>
                <w:rFonts w:ascii="Calibri" w:hAnsi="Calibri" w:cs="Arial"/>
                <w:b/>
                <w:u w:val="single"/>
                <w:lang w:val="en-IE"/>
              </w:rPr>
            </w:pPr>
            <w:r>
              <w:rPr>
                <w:rFonts w:ascii="Calibri" w:hAnsi="Calibri" w:cs="Arial"/>
                <w:b/>
                <w:u w:val="single"/>
                <w:lang w:val="en-IE"/>
              </w:rPr>
              <w:t>Version 2</w:t>
            </w:r>
            <w:r w:rsidRPr="00731152">
              <w:rPr>
                <w:rFonts w:ascii="Calibri" w:hAnsi="Calibri" w:cs="Arial"/>
                <w:b/>
                <w:u w:val="single"/>
                <w:lang w:val="en-IE"/>
              </w:rPr>
              <w:t xml:space="preserve"> Justification</w:t>
            </w:r>
            <w:r>
              <w:rPr>
                <w:rFonts w:ascii="Calibri" w:hAnsi="Calibri" w:cs="Arial"/>
                <w:b/>
                <w:u w:val="single"/>
                <w:lang w:val="en-IE"/>
              </w:rPr>
              <w:t xml:space="preserve"> Update</w:t>
            </w:r>
            <w:r w:rsidRPr="00731152">
              <w:rPr>
                <w:rFonts w:ascii="Calibri" w:hAnsi="Calibri" w:cs="Arial"/>
                <w:b/>
                <w:u w:val="single"/>
                <w:lang w:val="en-IE"/>
              </w:rPr>
              <w:t>;</w:t>
            </w:r>
          </w:p>
          <w:p w:rsidR="00012A16" w:rsidRDefault="00012A16" w:rsidP="0093137E">
            <w:pPr>
              <w:rPr>
                <w:rFonts w:ascii="Calibri" w:hAnsi="Calibri" w:cs="Arial"/>
                <w:lang w:val="en-IE"/>
              </w:rPr>
            </w:pPr>
          </w:p>
          <w:p w:rsidR="00012A16" w:rsidRDefault="00012A16" w:rsidP="0093137E">
            <w:pPr>
              <w:rPr>
                <w:rFonts w:ascii="Calibri" w:hAnsi="Calibri" w:cs="Arial"/>
                <w:lang w:val="en-IE"/>
              </w:rPr>
            </w:pPr>
            <w:r>
              <w:rPr>
                <w:rFonts w:ascii="Calibri" w:hAnsi="Calibri" w:cs="Arial"/>
                <w:lang w:val="en-IE"/>
              </w:rPr>
              <w:t>Noting that version 1 was recommended for rejection and subsequently sent back to the committee for further work by the RAs, this proposal reflects the compromise position agreed in principle at meeting 85 based on updated information on banking timelines and the I-SEM Unsecured Bad Debt mechanism.</w:t>
            </w:r>
          </w:p>
          <w:p w:rsidR="00012A16" w:rsidRPr="004C53E7" w:rsidRDefault="00012A16" w:rsidP="0093137E">
            <w:pPr>
              <w:rPr>
                <w:rFonts w:ascii="Calibri" w:hAnsi="Calibri" w:cs="Arial"/>
                <w:lang w:val="en-IE"/>
              </w:rPr>
            </w:pPr>
          </w:p>
        </w:tc>
      </w:tr>
      <w:tr w:rsidR="00012A16" w:rsidRPr="004C53E7" w:rsidTr="00C57E63">
        <w:tc>
          <w:tcPr>
            <w:tcW w:w="9243" w:type="dxa"/>
            <w:gridSpan w:val="6"/>
            <w:shd w:val="clear" w:color="auto" w:fill="C6D9F1"/>
            <w:vAlign w:val="center"/>
          </w:tcPr>
          <w:p w:rsidR="00012A16" w:rsidRPr="004C53E7" w:rsidRDefault="00012A16" w:rsidP="0093137E">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012A16" w:rsidRPr="004C53E7" w:rsidRDefault="00012A16" w:rsidP="0093137E">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012A16" w:rsidRPr="004C53E7" w:rsidTr="00C57E63">
        <w:tc>
          <w:tcPr>
            <w:tcW w:w="9243" w:type="dxa"/>
            <w:gridSpan w:val="6"/>
            <w:vAlign w:val="center"/>
          </w:tcPr>
          <w:p w:rsidR="00012A16" w:rsidRDefault="00012A16" w:rsidP="0093137E">
            <w:pPr>
              <w:rPr>
                <w:rFonts w:ascii="Calibri" w:hAnsi="Calibri" w:cs="Arial"/>
                <w:b/>
                <w:u w:val="single"/>
                <w:lang w:val="en-IE"/>
              </w:rPr>
            </w:pPr>
            <w:r>
              <w:rPr>
                <w:rFonts w:ascii="Calibri" w:hAnsi="Calibri" w:cs="Arial"/>
                <w:b/>
                <w:u w:val="single"/>
                <w:lang w:val="en-IE"/>
              </w:rPr>
              <w:lastRenderedPageBreak/>
              <w:t>Unchanged from version 1;</w:t>
            </w:r>
          </w:p>
          <w:p w:rsidR="00012A16" w:rsidRDefault="00012A16" w:rsidP="0093137E">
            <w:pPr>
              <w:rPr>
                <w:rFonts w:ascii="Calibri" w:hAnsi="Calibri" w:cs="Arial"/>
                <w:lang w:val="en-IE"/>
              </w:rPr>
            </w:pPr>
          </w:p>
          <w:p w:rsidR="00012A16" w:rsidRDefault="00012A16" w:rsidP="0093137E">
            <w:pPr>
              <w:rPr>
                <w:rFonts w:ascii="Calibri" w:hAnsi="Calibri" w:cs="Arial"/>
                <w:lang w:val="en-IE"/>
              </w:rPr>
            </w:pPr>
            <w:r w:rsidRPr="00240CCA">
              <w:rPr>
                <w:rFonts w:ascii="Calibri" w:hAnsi="Calibri" w:cs="Arial"/>
                <w:lang w:val="en-IE"/>
              </w:rPr>
              <w:t>Section 1.3:</w:t>
            </w:r>
          </w:p>
          <w:p w:rsidR="00012A16" w:rsidRPr="00240CCA" w:rsidRDefault="00012A16" w:rsidP="0093137E">
            <w:pPr>
              <w:rPr>
                <w:rFonts w:ascii="Calibri" w:hAnsi="Calibri" w:cs="Arial"/>
                <w:lang w:val="en-IE"/>
              </w:rPr>
            </w:pPr>
          </w:p>
          <w:p w:rsidR="00012A16" w:rsidRDefault="00012A16" w:rsidP="0093137E">
            <w:pPr>
              <w:rPr>
                <w:rFonts w:asciiTheme="minorHAnsi" w:hAnsiTheme="minorHAnsi" w:cstheme="minorHAnsi"/>
              </w:rPr>
            </w:pPr>
            <w:r>
              <w:rPr>
                <w:rFonts w:asciiTheme="minorHAnsi" w:hAnsiTheme="minorHAnsi" w:cstheme="minorHAnsi"/>
              </w:rPr>
              <w:t xml:space="preserve">2. </w:t>
            </w:r>
            <w:r w:rsidRPr="00240CCA">
              <w:rPr>
                <w:rFonts w:asciiTheme="minorHAnsi" w:hAnsiTheme="minorHAnsi" w:cstheme="minorHAnsi"/>
              </w:rPr>
              <w:t>to facilitate the efficient, economic and coordinated operation, administration and development of the Single Electricity Market in a financially secure manner</w:t>
            </w:r>
          </w:p>
          <w:p w:rsidR="00012A16" w:rsidRPr="004C53E7" w:rsidRDefault="00012A16" w:rsidP="0093137E">
            <w:pPr>
              <w:rPr>
                <w:rFonts w:ascii="Calibri" w:hAnsi="Calibri" w:cs="Arial"/>
                <w:lang w:val="en-IE"/>
              </w:rPr>
            </w:pPr>
          </w:p>
        </w:tc>
      </w:tr>
      <w:tr w:rsidR="00012A16" w:rsidRPr="004C53E7" w:rsidTr="00C57E63">
        <w:tc>
          <w:tcPr>
            <w:tcW w:w="9243" w:type="dxa"/>
            <w:gridSpan w:val="6"/>
            <w:shd w:val="clear" w:color="auto" w:fill="C6D9F1"/>
            <w:vAlign w:val="center"/>
          </w:tcPr>
          <w:p w:rsidR="00012A16" w:rsidRPr="004C53E7" w:rsidRDefault="00012A16" w:rsidP="0093137E">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012A16" w:rsidRPr="004C53E7" w:rsidRDefault="00012A16" w:rsidP="0093137E">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012A16" w:rsidRPr="004C53E7" w:rsidTr="00C57E63">
        <w:tc>
          <w:tcPr>
            <w:tcW w:w="9243" w:type="dxa"/>
            <w:gridSpan w:val="6"/>
            <w:vAlign w:val="center"/>
          </w:tcPr>
          <w:p w:rsidR="00012A16" w:rsidRDefault="00012A16" w:rsidP="0093137E">
            <w:pPr>
              <w:rPr>
                <w:rFonts w:ascii="Calibri" w:hAnsi="Calibri" w:cs="Arial"/>
                <w:lang w:val="en-IE"/>
              </w:rPr>
            </w:pPr>
          </w:p>
          <w:p w:rsidR="00012A16" w:rsidRDefault="00012A16" w:rsidP="0093137E">
            <w:pPr>
              <w:rPr>
                <w:rFonts w:ascii="Calibri" w:hAnsi="Calibri" w:cs="Arial"/>
                <w:b/>
                <w:u w:val="single"/>
                <w:lang w:val="en-IE"/>
              </w:rPr>
            </w:pPr>
            <w:r>
              <w:rPr>
                <w:rFonts w:ascii="Calibri" w:hAnsi="Calibri" w:cs="Arial"/>
                <w:b/>
                <w:u w:val="single"/>
                <w:lang w:val="en-IE"/>
              </w:rPr>
              <w:t>Unchanged from version 1;</w:t>
            </w:r>
          </w:p>
          <w:p w:rsidR="00012A16" w:rsidRPr="00731152" w:rsidRDefault="00012A16" w:rsidP="0093137E">
            <w:pPr>
              <w:rPr>
                <w:rFonts w:ascii="Calibri" w:hAnsi="Calibri" w:cs="Arial"/>
                <w:b/>
                <w:u w:val="single"/>
                <w:lang w:val="en-IE"/>
              </w:rPr>
            </w:pPr>
          </w:p>
          <w:p w:rsidR="00012A16" w:rsidRDefault="00012A16" w:rsidP="0093137E">
            <w:pPr>
              <w:rPr>
                <w:rFonts w:ascii="Calibri" w:hAnsi="Calibri" w:cs="Arial"/>
                <w:lang w:val="en-IE"/>
              </w:rPr>
            </w:pPr>
            <w:r>
              <w:rPr>
                <w:rFonts w:ascii="Calibri" w:hAnsi="Calibri" w:cs="Arial"/>
                <w:lang w:val="en-IE"/>
              </w:rPr>
              <w:t>Under the current timelines and the financial implications, the Market Operator has explored alternative options regarding this modification, though we feel that the recommendation detailed above would provide an efficient end to end process of the Bad Debt smearing process, a direct result of implementing Unsecured Bad Debt within the SEM.</w:t>
            </w:r>
          </w:p>
          <w:p w:rsidR="00012A16" w:rsidRDefault="00012A16" w:rsidP="0093137E">
            <w:pPr>
              <w:rPr>
                <w:rFonts w:ascii="Calibri" w:hAnsi="Calibri" w:cs="Arial"/>
                <w:lang w:val="en-IE"/>
              </w:rPr>
            </w:pPr>
          </w:p>
          <w:p w:rsidR="00012A16" w:rsidRDefault="00012A16" w:rsidP="0093137E">
            <w:pPr>
              <w:rPr>
                <w:rFonts w:ascii="Calibri" w:hAnsi="Calibri" w:cs="Arial"/>
                <w:lang w:val="en-IE"/>
              </w:rPr>
            </w:pPr>
            <w:r>
              <w:rPr>
                <w:rFonts w:ascii="Calibri" w:hAnsi="Calibri" w:cs="Arial"/>
                <w:lang w:val="en-IE"/>
              </w:rPr>
              <w:t xml:space="preserve">Alternative options are: </w:t>
            </w:r>
          </w:p>
          <w:p w:rsidR="00012A16" w:rsidRDefault="00012A16" w:rsidP="00B263C4">
            <w:pPr>
              <w:pStyle w:val="ListParagraph"/>
              <w:numPr>
                <w:ilvl w:val="0"/>
                <w:numId w:val="32"/>
              </w:numPr>
              <w:overflowPunct w:val="0"/>
              <w:autoSpaceDE w:val="0"/>
              <w:autoSpaceDN w:val="0"/>
              <w:adjustRightInd w:val="0"/>
              <w:spacing w:before="0" w:after="0"/>
              <w:textAlignment w:val="baseline"/>
              <w:rPr>
                <w:rFonts w:ascii="Calibri" w:hAnsi="Calibri" w:cs="Arial"/>
                <w:lang w:val="en-IE"/>
              </w:rPr>
            </w:pPr>
            <w:r>
              <w:rPr>
                <w:rFonts w:ascii="Calibri" w:hAnsi="Calibri" w:cs="Arial"/>
                <w:lang w:val="en-IE"/>
              </w:rPr>
              <w:t xml:space="preserve">Adjust the current timelines of time to remedy of the default from 12:00 next working day after the Invoice Due Date </w:t>
            </w:r>
            <w:r w:rsidRPr="00810CB1">
              <w:rPr>
                <w:rFonts w:ascii="Calibri" w:hAnsi="Calibri" w:cs="Arial"/>
                <w:b/>
                <w:lang w:val="en-IE"/>
              </w:rPr>
              <w:t>to</w:t>
            </w:r>
            <w:r>
              <w:rPr>
                <w:rFonts w:ascii="Calibri" w:hAnsi="Calibri" w:cs="Arial"/>
                <w:lang w:val="en-IE"/>
              </w:rPr>
              <w:t xml:space="preserve"> 17:00 same Working Day of the Invoice Due Date</w:t>
            </w:r>
          </w:p>
          <w:p w:rsidR="00012A16" w:rsidRDefault="00012A16" w:rsidP="00B263C4">
            <w:pPr>
              <w:pStyle w:val="ListParagraph"/>
              <w:numPr>
                <w:ilvl w:val="0"/>
                <w:numId w:val="32"/>
              </w:numPr>
              <w:overflowPunct w:val="0"/>
              <w:autoSpaceDE w:val="0"/>
              <w:autoSpaceDN w:val="0"/>
              <w:adjustRightInd w:val="0"/>
              <w:spacing w:before="0" w:after="0"/>
              <w:textAlignment w:val="baseline"/>
              <w:rPr>
                <w:rFonts w:ascii="Calibri" w:hAnsi="Calibri" w:cs="Arial"/>
                <w:lang w:val="en-IE"/>
              </w:rPr>
            </w:pPr>
            <w:r>
              <w:rPr>
                <w:rFonts w:ascii="Calibri" w:hAnsi="Calibri" w:cs="Arial"/>
                <w:lang w:val="en-IE"/>
              </w:rPr>
              <w:t xml:space="preserve">Adjust the current timelines of time to remedy of the default from 12:00 next working day after the Invoice Due Date </w:t>
            </w:r>
            <w:r w:rsidRPr="00810CB1">
              <w:rPr>
                <w:rFonts w:ascii="Calibri" w:hAnsi="Calibri" w:cs="Arial"/>
                <w:b/>
                <w:lang w:val="en-IE"/>
              </w:rPr>
              <w:t>to</w:t>
            </w:r>
            <w:r>
              <w:rPr>
                <w:rFonts w:ascii="Calibri" w:hAnsi="Calibri" w:cs="Arial"/>
                <w:lang w:val="en-IE"/>
              </w:rPr>
              <w:t xml:space="preserve"> 07:00 next working day after the Invoice Due Date.</w:t>
            </w:r>
          </w:p>
          <w:p w:rsidR="00012A16" w:rsidRDefault="00012A16" w:rsidP="0093137E">
            <w:pPr>
              <w:pStyle w:val="ListParagraph"/>
              <w:rPr>
                <w:rFonts w:ascii="Calibri" w:hAnsi="Calibri" w:cs="Arial"/>
                <w:lang w:val="en-IE"/>
              </w:rPr>
            </w:pPr>
          </w:p>
          <w:p w:rsidR="00012A16" w:rsidRDefault="00012A16" w:rsidP="0093137E">
            <w:pPr>
              <w:rPr>
                <w:rFonts w:ascii="Calibri" w:hAnsi="Calibri" w:cs="Arial"/>
                <w:lang w:val="en-IE"/>
              </w:rPr>
            </w:pPr>
          </w:p>
          <w:p w:rsidR="00012A16" w:rsidRDefault="00012A16" w:rsidP="0093137E">
            <w:pPr>
              <w:rPr>
                <w:rFonts w:ascii="Calibri" w:hAnsi="Calibri" w:cs="Arial"/>
                <w:lang w:val="en-IE"/>
              </w:rPr>
            </w:pPr>
            <w:r>
              <w:rPr>
                <w:rFonts w:ascii="Calibri" w:hAnsi="Calibri" w:cs="Arial"/>
                <w:lang w:val="en-IE"/>
              </w:rPr>
              <w:t xml:space="preserve">The Market Operator believes  that the above alternative options would carry an unnecessary risk for  Market Participants operating within the current SEM as this may increase the chances of Unsecured Bad Debt along with decreasing  the time in which is given to a defaulting participant to remedy the full Invoice or shortfall amount. </w:t>
            </w:r>
          </w:p>
          <w:p w:rsidR="00012A16" w:rsidRDefault="00012A16" w:rsidP="0093137E">
            <w:pPr>
              <w:rPr>
                <w:rFonts w:ascii="Calibri" w:hAnsi="Calibri" w:cs="Arial"/>
                <w:lang w:val="en-IE"/>
              </w:rPr>
            </w:pPr>
          </w:p>
          <w:p w:rsidR="00012A16" w:rsidRDefault="00012A16" w:rsidP="0093137E">
            <w:pPr>
              <w:rPr>
                <w:rFonts w:ascii="Calibri" w:hAnsi="Calibri" w:cs="Arial"/>
                <w:lang w:val="en-IE"/>
              </w:rPr>
            </w:pPr>
            <w:r>
              <w:rPr>
                <w:rFonts w:ascii="Calibri" w:hAnsi="Calibri" w:cs="Arial"/>
                <w:lang w:val="en-IE"/>
              </w:rPr>
              <w:t xml:space="preserve">The irreversibility of the Bad Debt smearing process within the Central Market Systems and the strict deadlines for banking payments approvals would still remain and carry an </w:t>
            </w:r>
            <w:r w:rsidRPr="002A2041">
              <w:rPr>
                <w:rFonts w:ascii="Calibri" w:hAnsi="Calibri" w:cs="Arial"/>
                <w:lang w:val="en-IE"/>
              </w:rPr>
              <w:t>unnecessary</w:t>
            </w:r>
            <w:r>
              <w:rPr>
                <w:rFonts w:ascii="Calibri" w:hAnsi="Calibri" w:cs="Arial"/>
                <w:lang w:val="en-IE"/>
              </w:rPr>
              <w:t xml:space="preserve"> business risk to both the Market Operator and Market Participants.</w:t>
            </w:r>
          </w:p>
          <w:p w:rsidR="00012A16" w:rsidRDefault="00012A16" w:rsidP="0093137E">
            <w:pPr>
              <w:rPr>
                <w:rFonts w:ascii="Calibri" w:hAnsi="Calibri" w:cs="Arial"/>
                <w:lang w:val="en-IE"/>
              </w:rPr>
            </w:pPr>
          </w:p>
          <w:p w:rsidR="00012A16" w:rsidRPr="004C53E7" w:rsidRDefault="00012A16" w:rsidP="0093137E">
            <w:pPr>
              <w:rPr>
                <w:rFonts w:ascii="Calibri" w:hAnsi="Calibri" w:cs="Arial"/>
                <w:lang w:val="en-IE"/>
              </w:rPr>
            </w:pPr>
          </w:p>
        </w:tc>
      </w:tr>
      <w:tr w:rsidR="00012A16" w:rsidRPr="004C53E7" w:rsidTr="00C57E63">
        <w:trPr>
          <w:trHeight w:val="507"/>
        </w:trPr>
        <w:tc>
          <w:tcPr>
            <w:tcW w:w="4621" w:type="dxa"/>
            <w:gridSpan w:val="3"/>
            <w:shd w:val="clear" w:color="auto" w:fill="C6D9F1"/>
            <w:vAlign w:val="center"/>
          </w:tcPr>
          <w:p w:rsidR="00012A16" w:rsidRPr="004C53E7" w:rsidRDefault="00012A16" w:rsidP="0093137E">
            <w:pPr>
              <w:jc w:val="center"/>
              <w:rPr>
                <w:rFonts w:ascii="Calibri" w:hAnsi="Calibri" w:cs="Arial"/>
                <w:b/>
                <w:bCs/>
                <w:iCs/>
                <w:lang w:val="en-IE"/>
              </w:rPr>
            </w:pPr>
            <w:r w:rsidRPr="004C53E7">
              <w:rPr>
                <w:rFonts w:ascii="Calibri" w:hAnsi="Calibri" w:cs="Arial"/>
                <w:b/>
                <w:bCs/>
                <w:iCs/>
                <w:lang w:val="en-IE"/>
              </w:rPr>
              <w:t>Working Group</w:t>
            </w:r>
          </w:p>
          <w:p w:rsidR="00012A16" w:rsidRPr="004C53E7" w:rsidRDefault="00012A16" w:rsidP="0093137E">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012A16" w:rsidRPr="004C53E7" w:rsidRDefault="00012A16" w:rsidP="0093137E">
            <w:pPr>
              <w:jc w:val="center"/>
              <w:rPr>
                <w:rFonts w:ascii="Calibri" w:hAnsi="Calibri" w:cs="Arial"/>
                <w:b/>
                <w:bCs/>
                <w:iCs/>
                <w:lang w:val="en-IE"/>
              </w:rPr>
            </w:pPr>
            <w:r w:rsidRPr="004C53E7">
              <w:rPr>
                <w:rFonts w:ascii="Calibri" w:hAnsi="Calibri" w:cs="Arial"/>
                <w:b/>
                <w:bCs/>
                <w:iCs/>
                <w:lang w:val="en-IE"/>
              </w:rPr>
              <w:t>Impacts</w:t>
            </w:r>
          </w:p>
          <w:p w:rsidR="00012A16" w:rsidRPr="004C53E7" w:rsidRDefault="00012A16" w:rsidP="0093137E">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012A16" w:rsidRPr="004C53E7" w:rsidRDefault="00012A16" w:rsidP="0093137E">
            <w:pPr>
              <w:jc w:val="center"/>
              <w:rPr>
                <w:rFonts w:ascii="Calibri" w:hAnsi="Calibri" w:cs="Arial"/>
                <w:b/>
                <w:bCs/>
                <w:iCs/>
                <w:lang w:val="en-IE"/>
              </w:rPr>
            </w:pPr>
          </w:p>
        </w:tc>
      </w:tr>
      <w:tr w:rsidR="00012A16" w:rsidRPr="00C31840" w:rsidDel="00404964" w:rsidTr="00C57E63">
        <w:trPr>
          <w:trHeight w:val="507"/>
        </w:trPr>
        <w:tc>
          <w:tcPr>
            <w:tcW w:w="4621" w:type="dxa"/>
            <w:gridSpan w:val="3"/>
            <w:vAlign w:val="center"/>
          </w:tcPr>
          <w:p w:rsidR="00012A16" w:rsidRPr="004C53E7" w:rsidDel="00404964" w:rsidRDefault="00012A16" w:rsidP="0093137E">
            <w:pPr>
              <w:jc w:val="center"/>
              <w:rPr>
                <w:rFonts w:ascii="Calibri" w:hAnsi="Calibri" w:cs="Arial"/>
                <w:lang w:val="en-IE"/>
              </w:rPr>
            </w:pPr>
            <w:r>
              <w:rPr>
                <w:rFonts w:ascii="Calibri" w:hAnsi="Calibri" w:cs="Arial"/>
                <w:lang w:val="en-IE"/>
              </w:rPr>
              <w:lastRenderedPageBreak/>
              <w:t>No</w:t>
            </w:r>
          </w:p>
        </w:tc>
        <w:tc>
          <w:tcPr>
            <w:tcW w:w="4622" w:type="dxa"/>
            <w:gridSpan w:val="3"/>
            <w:vAlign w:val="center"/>
          </w:tcPr>
          <w:p w:rsidR="00012A16" w:rsidRPr="00731152" w:rsidRDefault="00012A16" w:rsidP="0093137E">
            <w:pPr>
              <w:rPr>
                <w:rFonts w:ascii="Calibri" w:hAnsi="Calibri" w:cs="Arial"/>
                <w:b/>
                <w:u w:val="single"/>
                <w:lang w:val="en-IE"/>
              </w:rPr>
            </w:pPr>
            <w:r>
              <w:rPr>
                <w:rFonts w:ascii="Calibri" w:hAnsi="Calibri" w:cs="Arial"/>
                <w:b/>
                <w:u w:val="single"/>
                <w:lang w:val="en-IE"/>
              </w:rPr>
              <w:t>Version 1 Impacts;</w:t>
            </w:r>
          </w:p>
          <w:p w:rsidR="00012A16" w:rsidRDefault="00012A16" w:rsidP="0093137E">
            <w:pPr>
              <w:rPr>
                <w:rFonts w:ascii="Calibri" w:hAnsi="Calibri" w:cs="Arial"/>
                <w:lang w:val="en-IE"/>
              </w:rPr>
            </w:pPr>
          </w:p>
          <w:p w:rsidR="00012A16" w:rsidRPr="00810CB1" w:rsidRDefault="00012A16" w:rsidP="0093137E">
            <w:pPr>
              <w:rPr>
                <w:rFonts w:ascii="Calibri" w:hAnsi="Calibri" w:cs="Arial"/>
                <w:lang w:val="en-IE"/>
              </w:rPr>
            </w:pPr>
            <w:r w:rsidRPr="00810CB1">
              <w:rPr>
                <w:rFonts w:ascii="Calibri" w:hAnsi="Calibri" w:cs="Arial"/>
                <w:lang w:val="en-IE"/>
              </w:rPr>
              <w:t>System Impacts:</w:t>
            </w:r>
          </w:p>
          <w:p w:rsidR="00012A16" w:rsidRPr="00810CB1" w:rsidRDefault="00012A16" w:rsidP="0093137E">
            <w:pPr>
              <w:numPr>
                <w:ilvl w:val="0"/>
                <w:numId w:val="24"/>
              </w:numPr>
              <w:overflowPunct w:val="0"/>
              <w:autoSpaceDE w:val="0"/>
              <w:autoSpaceDN w:val="0"/>
              <w:adjustRightInd w:val="0"/>
              <w:spacing w:before="0" w:after="0"/>
              <w:contextualSpacing/>
              <w:textAlignment w:val="baseline"/>
              <w:rPr>
                <w:rFonts w:ascii="Calibri" w:hAnsi="Calibri" w:cs="Arial"/>
                <w:lang w:val="en-IE"/>
              </w:rPr>
            </w:pPr>
            <w:r>
              <w:rPr>
                <w:rFonts w:ascii="Calibri" w:hAnsi="Calibri" w:cs="Arial"/>
                <w:lang w:val="en-IE"/>
              </w:rPr>
              <w:t>There are no system impacts as a result of the Modification.</w:t>
            </w:r>
          </w:p>
          <w:p w:rsidR="00012A16" w:rsidRDefault="00012A16" w:rsidP="0093137E">
            <w:pPr>
              <w:rPr>
                <w:rFonts w:ascii="Calibri" w:hAnsi="Calibri" w:cs="Arial"/>
                <w:lang w:val="en-IE"/>
              </w:rPr>
            </w:pPr>
          </w:p>
          <w:p w:rsidR="00012A16" w:rsidRDefault="00012A16" w:rsidP="0093137E">
            <w:pPr>
              <w:rPr>
                <w:rFonts w:ascii="Calibri" w:hAnsi="Calibri" w:cs="Arial"/>
                <w:lang w:val="en-IE"/>
              </w:rPr>
            </w:pPr>
            <w:r w:rsidRPr="00810CB1">
              <w:rPr>
                <w:rFonts w:ascii="Calibri" w:hAnsi="Calibri" w:cs="Arial"/>
                <w:lang w:val="en-IE"/>
              </w:rPr>
              <w:t>Resource Impacts:</w:t>
            </w:r>
          </w:p>
          <w:p w:rsidR="00012A16" w:rsidRDefault="00012A16" w:rsidP="0093137E">
            <w:pPr>
              <w:pStyle w:val="ListParagraph"/>
              <w:numPr>
                <w:ilvl w:val="0"/>
                <w:numId w:val="26"/>
              </w:numPr>
              <w:overflowPunct w:val="0"/>
              <w:autoSpaceDE w:val="0"/>
              <w:autoSpaceDN w:val="0"/>
              <w:adjustRightInd w:val="0"/>
              <w:spacing w:before="0" w:after="0"/>
              <w:textAlignment w:val="baseline"/>
              <w:rPr>
                <w:rFonts w:ascii="Calibri" w:hAnsi="Calibri" w:cs="Arial"/>
                <w:lang w:val="en-IE"/>
              </w:rPr>
            </w:pPr>
            <w:r>
              <w:rPr>
                <w:rFonts w:ascii="Calibri" w:hAnsi="Calibri" w:cs="Arial"/>
                <w:lang w:val="en-IE"/>
              </w:rPr>
              <w:t>There are no resource impacts as a result of the Modification on the Market Operator, though there may be potential resourcing impacts on Participants.</w:t>
            </w:r>
          </w:p>
          <w:p w:rsidR="00012A16" w:rsidRDefault="00012A16" w:rsidP="0093137E">
            <w:pPr>
              <w:contextualSpacing/>
              <w:rPr>
                <w:ins w:id="170" w:author="Author"/>
                <w:rFonts w:ascii="Calibri" w:hAnsi="Calibri" w:cs="Arial"/>
                <w:lang w:val="en-IE"/>
              </w:rPr>
            </w:pPr>
          </w:p>
          <w:p w:rsidR="00012A16" w:rsidRDefault="00012A16" w:rsidP="0093137E">
            <w:pPr>
              <w:contextualSpacing/>
              <w:rPr>
                <w:rFonts w:ascii="Calibri" w:hAnsi="Calibri" w:cs="Arial"/>
                <w:lang w:val="en-IE"/>
              </w:rPr>
            </w:pPr>
            <w:r>
              <w:rPr>
                <w:rFonts w:ascii="Calibri" w:hAnsi="Calibri" w:cs="Arial"/>
                <w:lang w:val="en-IE"/>
              </w:rPr>
              <w:t>SEM Impacts</w:t>
            </w:r>
          </w:p>
          <w:p w:rsidR="00012A16" w:rsidRDefault="00012A16" w:rsidP="0093137E">
            <w:pPr>
              <w:pStyle w:val="ListParagraph"/>
              <w:numPr>
                <w:ilvl w:val="0"/>
                <w:numId w:val="26"/>
              </w:numPr>
              <w:overflowPunct w:val="0"/>
              <w:autoSpaceDE w:val="0"/>
              <w:autoSpaceDN w:val="0"/>
              <w:adjustRightInd w:val="0"/>
              <w:spacing w:before="0" w:after="0"/>
              <w:textAlignment w:val="baseline"/>
              <w:rPr>
                <w:rFonts w:ascii="Calibri" w:hAnsi="Calibri" w:cs="Arial"/>
                <w:lang w:val="en-IE"/>
              </w:rPr>
            </w:pPr>
            <w:r>
              <w:rPr>
                <w:rFonts w:ascii="Calibri" w:hAnsi="Calibri" w:cs="Arial"/>
                <w:lang w:val="en-IE"/>
              </w:rPr>
              <w:t>Participant’s financial position to be accessed on an Individual basis.</w:t>
            </w:r>
          </w:p>
          <w:p w:rsidR="00012A16" w:rsidRDefault="00012A16" w:rsidP="0093137E">
            <w:pPr>
              <w:pStyle w:val="ListParagraph"/>
              <w:numPr>
                <w:ilvl w:val="0"/>
                <w:numId w:val="25"/>
              </w:numPr>
              <w:overflowPunct w:val="0"/>
              <w:autoSpaceDE w:val="0"/>
              <w:autoSpaceDN w:val="0"/>
              <w:adjustRightInd w:val="0"/>
              <w:spacing w:before="0" w:after="0"/>
              <w:textAlignment w:val="baseline"/>
              <w:rPr>
                <w:rFonts w:ascii="Calibri" w:hAnsi="Calibri" w:cs="Arial"/>
                <w:lang w:val="en-IE"/>
              </w:rPr>
            </w:pPr>
            <w:r>
              <w:rPr>
                <w:rFonts w:ascii="Calibri" w:hAnsi="Calibri" w:cs="Arial"/>
                <w:lang w:val="en-IE"/>
              </w:rPr>
              <w:t xml:space="preserve">SEM Creditors, payment of Self Billing Invoices less Debit Note would be by 17:00 5WD after </w:t>
            </w:r>
            <w:r w:rsidRPr="00561145">
              <w:rPr>
                <w:rFonts w:ascii="Calibri" w:hAnsi="Calibri" w:cs="Arial"/>
                <w:lang w:val="en-IE"/>
              </w:rPr>
              <w:t>the date of the Invoice</w:t>
            </w:r>
            <w:r>
              <w:rPr>
                <w:rFonts w:ascii="Calibri" w:hAnsi="Calibri" w:cs="Arial"/>
                <w:lang w:val="en-IE"/>
              </w:rPr>
              <w:t>.</w:t>
            </w:r>
          </w:p>
          <w:p w:rsidR="00012A16" w:rsidRDefault="00012A16" w:rsidP="0093137E">
            <w:pPr>
              <w:pStyle w:val="ListParagraph"/>
              <w:numPr>
                <w:ilvl w:val="0"/>
                <w:numId w:val="25"/>
              </w:numPr>
              <w:overflowPunct w:val="0"/>
              <w:autoSpaceDE w:val="0"/>
              <w:autoSpaceDN w:val="0"/>
              <w:adjustRightInd w:val="0"/>
              <w:spacing w:before="0" w:after="0"/>
              <w:textAlignment w:val="baseline"/>
              <w:rPr>
                <w:rFonts w:ascii="Calibri" w:hAnsi="Calibri" w:cs="Arial"/>
                <w:lang w:val="en-IE"/>
              </w:rPr>
            </w:pPr>
            <w:r w:rsidRPr="002E11FE">
              <w:rPr>
                <w:rFonts w:ascii="Calibri" w:hAnsi="Calibri" w:cs="Arial"/>
                <w:lang w:val="en-IE"/>
              </w:rPr>
              <w:t>Reduce potential instances in where by Unsecured Bad Debt may be implemented.</w:t>
            </w:r>
          </w:p>
          <w:p w:rsidR="00012A16" w:rsidRPr="002E11FE" w:rsidRDefault="00012A16" w:rsidP="0093137E">
            <w:pPr>
              <w:pStyle w:val="ListParagraph"/>
              <w:rPr>
                <w:rFonts w:ascii="Calibri" w:hAnsi="Calibri" w:cs="Arial"/>
                <w:lang w:val="en-IE"/>
              </w:rPr>
            </w:pPr>
            <w:r w:rsidRPr="002E11FE">
              <w:rPr>
                <w:rFonts w:ascii="Calibri" w:hAnsi="Calibri" w:cs="Arial"/>
                <w:lang w:val="en-IE"/>
              </w:rPr>
              <w:t xml:space="preserve">  </w:t>
            </w:r>
          </w:p>
          <w:p w:rsidR="00012A16" w:rsidRDefault="00012A16" w:rsidP="0093137E">
            <w:pPr>
              <w:rPr>
                <w:rFonts w:ascii="Calibri" w:hAnsi="Calibri" w:cs="Arial"/>
                <w:lang w:val="en-IE"/>
              </w:rPr>
            </w:pPr>
            <w:r w:rsidRPr="00C31840">
              <w:rPr>
                <w:rFonts w:ascii="Calibri" w:hAnsi="Calibri" w:cs="Arial"/>
                <w:lang w:val="en-IE"/>
              </w:rPr>
              <w:t xml:space="preserve">All processes and procedures Unsecured Bad Debt as detailed above </w:t>
            </w:r>
          </w:p>
          <w:p w:rsidR="00012A16" w:rsidRDefault="00012A16" w:rsidP="0093137E">
            <w:pPr>
              <w:rPr>
                <w:rFonts w:ascii="Calibri" w:hAnsi="Calibri" w:cs="Arial"/>
                <w:lang w:val="en-IE"/>
              </w:rPr>
            </w:pPr>
          </w:p>
          <w:p w:rsidR="00012A16" w:rsidRPr="00731152" w:rsidRDefault="00012A16" w:rsidP="0093137E">
            <w:pPr>
              <w:rPr>
                <w:rFonts w:ascii="Calibri" w:hAnsi="Calibri" w:cs="Arial"/>
                <w:b/>
                <w:u w:val="single"/>
                <w:lang w:val="en-IE"/>
              </w:rPr>
            </w:pPr>
            <w:r>
              <w:rPr>
                <w:rFonts w:ascii="Calibri" w:hAnsi="Calibri" w:cs="Arial"/>
                <w:b/>
                <w:u w:val="single"/>
                <w:lang w:val="en-IE"/>
              </w:rPr>
              <w:t>Version 2 Impact update;</w:t>
            </w:r>
          </w:p>
          <w:p w:rsidR="00012A16" w:rsidRDefault="00012A16" w:rsidP="0093137E">
            <w:pPr>
              <w:rPr>
                <w:rFonts w:ascii="Calibri" w:hAnsi="Calibri" w:cs="Arial"/>
                <w:lang w:val="en-IE"/>
              </w:rPr>
            </w:pPr>
          </w:p>
          <w:p w:rsidR="00012A16" w:rsidRDefault="00012A16" w:rsidP="0093137E">
            <w:pPr>
              <w:rPr>
                <w:rFonts w:ascii="Calibri" w:hAnsi="Calibri" w:cs="Arial"/>
                <w:lang w:val="en-IE"/>
              </w:rPr>
            </w:pPr>
            <w:r>
              <w:rPr>
                <w:rFonts w:ascii="Calibri" w:hAnsi="Calibri" w:cs="Arial"/>
                <w:lang w:val="en-IE"/>
              </w:rPr>
              <w:t>An additional impact for SEMO is that processes may need to be carried out outside business hours to achieve the payment timelines where Unsecured Bad Debt occurs. This is accepted by SEMO as the proposer of this modification in order to reach a workable solution to this issue.</w:t>
            </w:r>
          </w:p>
          <w:p w:rsidR="00012A16" w:rsidRPr="00C31840" w:rsidDel="00404964" w:rsidRDefault="00012A16" w:rsidP="0093137E">
            <w:pPr>
              <w:rPr>
                <w:rFonts w:ascii="Calibri" w:hAnsi="Calibri" w:cs="Arial"/>
                <w:lang w:val="en-IE"/>
              </w:rPr>
            </w:pPr>
          </w:p>
        </w:tc>
      </w:tr>
      <w:tr w:rsidR="00012A16" w:rsidRPr="004C53E7" w:rsidTr="00C57E63">
        <w:tc>
          <w:tcPr>
            <w:tcW w:w="9243" w:type="dxa"/>
            <w:gridSpan w:val="6"/>
            <w:vAlign w:val="center"/>
          </w:tcPr>
          <w:p w:rsidR="00012A16" w:rsidRPr="004C53E7" w:rsidRDefault="00012A16" w:rsidP="0093137E">
            <w:pPr>
              <w:jc w:val="center"/>
              <w:rPr>
                <w:rFonts w:ascii="Calibri" w:hAnsi="Calibri" w:cs="Arial"/>
                <w:b/>
                <w:bCs/>
                <w:i/>
                <w:iCs/>
                <w:lang w:val="en-IE"/>
              </w:rPr>
            </w:pPr>
            <w:r w:rsidRPr="00C31840">
              <w:rPr>
                <w:rFonts w:ascii="Calibri" w:hAnsi="Calibri" w:cs="Arial"/>
                <w:b/>
                <w:bCs/>
                <w:i/>
                <w:iCs/>
                <w:lang w:val="en-IE"/>
              </w:rPr>
              <w:t xml:space="preserve">Please return this form to Secretariat by email to </w:t>
            </w:r>
            <w:hyperlink r:id="rId23" w:history="1">
              <w:r w:rsidRPr="004C53E7">
                <w:rPr>
                  <w:rStyle w:val="Hyperlink"/>
                  <w:rFonts w:ascii="Calibri" w:hAnsi="Calibri" w:cs="Arial"/>
                  <w:b/>
                  <w:bCs/>
                  <w:i/>
                  <w:iCs/>
                  <w:lang w:val="en-IE"/>
                </w:rPr>
                <w:t>modifications@sem-o.com</w:t>
              </w:r>
            </w:hyperlink>
          </w:p>
        </w:tc>
      </w:tr>
    </w:tbl>
    <w:p w:rsidR="00235CF8" w:rsidRPr="00062596" w:rsidRDefault="00235CF8" w:rsidP="00062596">
      <w:pPr>
        <w:spacing w:after="200"/>
        <w:rPr>
          <w:rFonts w:cs="Arial"/>
          <w:b/>
          <w:sz w:val="16"/>
          <w:szCs w:val="16"/>
          <w:lang w:val="en-US"/>
        </w:rPr>
      </w:pPr>
    </w:p>
    <w:sectPr w:rsidR="00235CF8" w:rsidRPr="00062596" w:rsidSect="00EB1AF1">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9C2" w:rsidRDefault="00C349C2">
      <w:r>
        <w:separator/>
      </w:r>
    </w:p>
  </w:endnote>
  <w:endnote w:type="continuationSeparator" w:id="0">
    <w:p w:rsidR="00C349C2" w:rsidRDefault="00C3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77" w:rsidRDefault="00C349C2">
    <w:pPr>
      <w:pStyle w:val="Footer"/>
      <w:jc w:val="center"/>
    </w:pPr>
    <w:r>
      <w:fldChar w:fldCharType="begin"/>
    </w:r>
    <w:r>
      <w:instrText xml:space="preserve"> PAGE   \* MERGEFORMAT </w:instrText>
    </w:r>
    <w:r>
      <w:fldChar w:fldCharType="separate"/>
    </w:r>
    <w:r w:rsidR="00802CD9">
      <w:rPr>
        <w:noProof/>
      </w:rPr>
      <w:t>2</w:t>
    </w:r>
    <w:r>
      <w:rPr>
        <w:noProof/>
      </w:rPr>
      <w:fldChar w:fldCharType="end"/>
    </w:r>
  </w:p>
  <w:p w:rsidR="00C73E77" w:rsidRPr="00A53010" w:rsidRDefault="00C73E77"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9C2" w:rsidRDefault="00C349C2">
      <w:r>
        <w:separator/>
      </w:r>
    </w:p>
  </w:footnote>
  <w:footnote w:type="continuationSeparator" w:id="0">
    <w:p w:rsidR="00C349C2" w:rsidRDefault="00C34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77" w:rsidRPr="00DA2DEE" w:rsidRDefault="00C73E77"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Pr>
        <w:rFonts w:cs="Arial"/>
        <w:bCs/>
        <w:sz w:val="16"/>
        <w:szCs w:val="18"/>
      </w:rPr>
      <w:tab/>
    </w:r>
    <w:r>
      <w:rPr>
        <w:rFonts w:cs="Arial"/>
        <w:bCs/>
        <w:sz w:val="16"/>
        <w:szCs w:val="18"/>
      </w:rPr>
      <w:tab/>
    </w:r>
    <w:r w:rsidRPr="00DA2DEE">
      <w:rPr>
        <w:rFonts w:cs="Arial"/>
        <w:bCs/>
        <w:sz w:val="16"/>
        <w:szCs w:val="18"/>
      </w:rPr>
      <w:t>Mod_</w:t>
    </w:r>
    <w:r>
      <w:rPr>
        <w:rFonts w:cs="Arial"/>
        <w:bCs/>
        <w:sz w:val="16"/>
        <w:szCs w:val="18"/>
      </w:rPr>
      <w:t>02_17</w:t>
    </w:r>
  </w:p>
  <w:p w:rsidR="00C73E77" w:rsidRPr="0018497A" w:rsidRDefault="00C73E77"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C73E77" w:rsidRDefault="00C73E77"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07865F5A"/>
    <w:multiLevelType w:val="multilevel"/>
    <w:tmpl w:val="18C6D95C"/>
    <w:lvl w:ilvl="0">
      <w:start w:val="1"/>
      <w:numFmt w:val="decimal"/>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941"/>
        </w:tabs>
        <w:ind w:left="94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5">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6">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7">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8">
    <w:nsid w:val="1A1E13D9"/>
    <w:multiLevelType w:val="hybridMultilevel"/>
    <w:tmpl w:val="DFD48D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EB708F1"/>
    <w:multiLevelType w:val="hybridMultilevel"/>
    <w:tmpl w:val="5FA25F50"/>
    <w:lvl w:ilvl="0" w:tplc="C02045C6">
      <w:start w:val="1"/>
      <w:numFmt w:val="decimal"/>
      <w:lvlText w:val="%1."/>
      <w:lvlJc w:val="left"/>
      <w:pPr>
        <w:ind w:left="360" w:hanging="360"/>
      </w:pPr>
    </w:lvl>
    <w:lvl w:ilvl="1" w:tplc="41BAFB24" w:tentative="1">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0">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2">
    <w:nsid w:val="2BF33411"/>
    <w:multiLevelType w:val="hybridMultilevel"/>
    <w:tmpl w:val="DFD48D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CE75123"/>
    <w:multiLevelType w:val="hybridMultilevel"/>
    <w:tmpl w:val="59AA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1425B"/>
    <w:multiLevelType w:val="hybridMultilevel"/>
    <w:tmpl w:val="83E67678"/>
    <w:lvl w:ilvl="0" w:tplc="1809000F">
      <w:start w:val="1"/>
      <w:numFmt w:val="decimal"/>
      <w:lvlText w:val="%1."/>
      <w:lvlJc w:val="left"/>
      <w:pPr>
        <w:ind w:left="2040" w:hanging="360"/>
      </w:pPr>
    </w:lvl>
    <w:lvl w:ilvl="1" w:tplc="18090019" w:tentative="1">
      <w:start w:val="1"/>
      <w:numFmt w:val="lowerLetter"/>
      <w:lvlText w:val="%2."/>
      <w:lvlJc w:val="left"/>
      <w:pPr>
        <w:ind w:left="2760" w:hanging="360"/>
      </w:pPr>
    </w:lvl>
    <w:lvl w:ilvl="2" w:tplc="1809001B" w:tentative="1">
      <w:start w:val="1"/>
      <w:numFmt w:val="lowerRoman"/>
      <w:lvlText w:val="%3."/>
      <w:lvlJc w:val="right"/>
      <w:pPr>
        <w:ind w:left="3480" w:hanging="180"/>
      </w:pPr>
    </w:lvl>
    <w:lvl w:ilvl="3" w:tplc="1809000F" w:tentative="1">
      <w:start w:val="1"/>
      <w:numFmt w:val="decimal"/>
      <w:lvlText w:val="%4."/>
      <w:lvlJc w:val="left"/>
      <w:pPr>
        <w:ind w:left="4200" w:hanging="360"/>
      </w:pPr>
    </w:lvl>
    <w:lvl w:ilvl="4" w:tplc="18090019" w:tentative="1">
      <w:start w:val="1"/>
      <w:numFmt w:val="lowerLetter"/>
      <w:lvlText w:val="%5."/>
      <w:lvlJc w:val="left"/>
      <w:pPr>
        <w:ind w:left="4920" w:hanging="360"/>
      </w:pPr>
    </w:lvl>
    <w:lvl w:ilvl="5" w:tplc="1809001B" w:tentative="1">
      <w:start w:val="1"/>
      <w:numFmt w:val="lowerRoman"/>
      <w:lvlText w:val="%6."/>
      <w:lvlJc w:val="right"/>
      <w:pPr>
        <w:ind w:left="5640" w:hanging="180"/>
      </w:pPr>
    </w:lvl>
    <w:lvl w:ilvl="6" w:tplc="1809000F" w:tentative="1">
      <w:start w:val="1"/>
      <w:numFmt w:val="decimal"/>
      <w:lvlText w:val="%7."/>
      <w:lvlJc w:val="left"/>
      <w:pPr>
        <w:ind w:left="6360" w:hanging="360"/>
      </w:pPr>
    </w:lvl>
    <w:lvl w:ilvl="7" w:tplc="18090019" w:tentative="1">
      <w:start w:val="1"/>
      <w:numFmt w:val="lowerLetter"/>
      <w:lvlText w:val="%8."/>
      <w:lvlJc w:val="left"/>
      <w:pPr>
        <w:ind w:left="7080" w:hanging="360"/>
      </w:pPr>
    </w:lvl>
    <w:lvl w:ilvl="8" w:tplc="1809001B" w:tentative="1">
      <w:start w:val="1"/>
      <w:numFmt w:val="lowerRoman"/>
      <w:lvlText w:val="%9."/>
      <w:lvlJc w:val="right"/>
      <w:pPr>
        <w:ind w:left="7800" w:hanging="180"/>
      </w:pPr>
    </w:lvl>
  </w:abstractNum>
  <w:abstractNum w:abstractNumId="15">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6">
    <w:nsid w:val="4CC13DF0"/>
    <w:multiLevelType w:val="hybridMultilevel"/>
    <w:tmpl w:val="9DAC795C"/>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nsid w:val="509D61B3"/>
    <w:multiLevelType w:val="hybridMultilevel"/>
    <w:tmpl w:val="D39ECE48"/>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8">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DC7209"/>
    <w:multiLevelType w:val="hybridMultilevel"/>
    <w:tmpl w:val="F90AA38A"/>
    <w:lvl w:ilvl="0" w:tplc="F4A892A2">
      <w:start w:val="1"/>
      <w:numFmt w:val="bullet"/>
      <w:lvlText w:val=""/>
      <w:lvlJc w:val="left"/>
      <w:pPr>
        <w:ind w:left="720" w:hanging="360"/>
      </w:pPr>
      <w:rPr>
        <w:rFonts w:ascii="Symbol" w:hAnsi="Symbol" w:hint="default"/>
      </w:rPr>
    </w:lvl>
    <w:lvl w:ilvl="1" w:tplc="CEB6C560" w:tentative="1">
      <w:start w:val="1"/>
      <w:numFmt w:val="bullet"/>
      <w:lvlText w:val="o"/>
      <w:lvlJc w:val="left"/>
      <w:pPr>
        <w:ind w:left="1440" w:hanging="360"/>
      </w:pPr>
      <w:rPr>
        <w:rFonts w:ascii="Courier New" w:hAnsi="Courier New" w:cs="Courier New" w:hint="default"/>
      </w:rPr>
    </w:lvl>
    <w:lvl w:ilvl="2" w:tplc="B0A2BC8E" w:tentative="1">
      <w:start w:val="1"/>
      <w:numFmt w:val="bullet"/>
      <w:lvlText w:val=""/>
      <w:lvlJc w:val="left"/>
      <w:pPr>
        <w:ind w:left="2160" w:hanging="360"/>
      </w:pPr>
      <w:rPr>
        <w:rFonts w:ascii="Wingdings" w:hAnsi="Wingdings" w:hint="default"/>
      </w:rPr>
    </w:lvl>
    <w:lvl w:ilvl="3" w:tplc="2EB65C54" w:tentative="1">
      <w:start w:val="1"/>
      <w:numFmt w:val="bullet"/>
      <w:lvlText w:val=""/>
      <w:lvlJc w:val="left"/>
      <w:pPr>
        <w:ind w:left="2880" w:hanging="360"/>
      </w:pPr>
      <w:rPr>
        <w:rFonts w:ascii="Symbol" w:hAnsi="Symbol" w:hint="default"/>
      </w:rPr>
    </w:lvl>
    <w:lvl w:ilvl="4" w:tplc="9DE28462" w:tentative="1">
      <w:start w:val="1"/>
      <w:numFmt w:val="bullet"/>
      <w:lvlText w:val="o"/>
      <w:lvlJc w:val="left"/>
      <w:pPr>
        <w:ind w:left="3600" w:hanging="360"/>
      </w:pPr>
      <w:rPr>
        <w:rFonts w:ascii="Courier New" w:hAnsi="Courier New" w:cs="Courier New" w:hint="default"/>
      </w:rPr>
    </w:lvl>
    <w:lvl w:ilvl="5" w:tplc="3508BA5C" w:tentative="1">
      <w:start w:val="1"/>
      <w:numFmt w:val="bullet"/>
      <w:lvlText w:val=""/>
      <w:lvlJc w:val="left"/>
      <w:pPr>
        <w:ind w:left="4320" w:hanging="360"/>
      </w:pPr>
      <w:rPr>
        <w:rFonts w:ascii="Wingdings" w:hAnsi="Wingdings" w:hint="default"/>
      </w:rPr>
    </w:lvl>
    <w:lvl w:ilvl="6" w:tplc="F9D4DA3A" w:tentative="1">
      <w:start w:val="1"/>
      <w:numFmt w:val="bullet"/>
      <w:lvlText w:val=""/>
      <w:lvlJc w:val="left"/>
      <w:pPr>
        <w:ind w:left="5040" w:hanging="360"/>
      </w:pPr>
      <w:rPr>
        <w:rFonts w:ascii="Symbol" w:hAnsi="Symbol" w:hint="default"/>
      </w:rPr>
    </w:lvl>
    <w:lvl w:ilvl="7" w:tplc="762C1996" w:tentative="1">
      <w:start w:val="1"/>
      <w:numFmt w:val="bullet"/>
      <w:lvlText w:val="o"/>
      <w:lvlJc w:val="left"/>
      <w:pPr>
        <w:ind w:left="5760" w:hanging="360"/>
      </w:pPr>
      <w:rPr>
        <w:rFonts w:ascii="Courier New" w:hAnsi="Courier New" w:cs="Courier New" w:hint="default"/>
      </w:rPr>
    </w:lvl>
    <w:lvl w:ilvl="8" w:tplc="E466BC36" w:tentative="1">
      <w:start w:val="1"/>
      <w:numFmt w:val="bullet"/>
      <w:lvlText w:val=""/>
      <w:lvlJc w:val="left"/>
      <w:pPr>
        <w:ind w:left="6480" w:hanging="360"/>
      </w:pPr>
      <w:rPr>
        <w:rFonts w:ascii="Wingdings" w:hAnsi="Wingdings" w:hint="default"/>
      </w:rPr>
    </w:lvl>
  </w:abstractNum>
  <w:abstractNum w:abstractNumId="20">
    <w:nsid w:val="54BB4CFB"/>
    <w:multiLevelType w:val="hybridMultilevel"/>
    <w:tmpl w:val="1BF4C970"/>
    <w:lvl w:ilvl="0" w:tplc="60643E96">
      <w:start w:val="1"/>
      <w:numFmt w:val="bullet"/>
      <w:lvlText w:val=""/>
      <w:lvlJc w:val="left"/>
      <w:pPr>
        <w:ind w:left="720" w:hanging="360"/>
      </w:pPr>
      <w:rPr>
        <w:rFonts w:ascii="Symbol" w:hAnsi="Symbol" w:hint="default"/>
      </w:rPr>
    </w:lvl>
    <w:lvl w:ilvl="1" w:tplc="4D4E07D2" w:tentative="1">
      <w:start w:val="1"/>
      <w:numFmt w:val="bullet"/>
      <w:lvlText w:val="o"/>
      <w:lvlJc w:val="left"/>
      <w:pPr>
        <w:ind w:left="1440" w:hanging="360"/>
      </w:pPr>
      <w:rPr>
        <w:rFonts w:ascii="Courier New" w:hAnsi="Courier New" w:hint="default"/>
      </w:rPr>
    </w:lvl>
    <w:lvl w:ilvl="2" w:tplc="68424C9C" w:tentative="1">
      <w:start w:val="1"/>
      <w:numFmt w:val="bullet"/>
      <w:lvlText w:val=""/>
      <w:lvlJc w:val="left"/>
      <w:pPr>
        <w:ind w:left="2160" w:hanging="360"/>
      </w:pPr>
      <w:rPr>
        <w:rFonts w:ascii="Wingdings" w:hAnsi="Wingdings" w:hint="default"/>
      </w:rPr>
    </w:lvl>
    <w:lvl w:ilvl="3" w:tplc="86CE26B2" w:tentative="1">
      <w:start w:val="1"/>
      <w:numFmt w:val="bullet"/>
      <w:lvlText w:val=""/>
      <w:lvlJc w:val="left"/>
      <w:pPr>
        <w:ind w:left="2880" w:hanging="360"/>
      </w:pPr>
      <w:rPr>
        <w:rFonts w:ascii="Symbol" w:hAnsi="Symbol" w:hint="default"/>
      </w:rPr>
    </w:lvl>
    <w:lvl w:ilvl="4" w:tplc="D25E12BC" w:tentative="1">
      <w:start w:val="1"/>
      <w:numFmt w:val="bullet"/>
      <w:lvlText w:val="o"/>
      <w:lvlJc w:val="left"/>
      <w:pPr>
        <w:ind w:left="3600" w:hanging="360"/>
      </w:pPr>
      <w:rPr>
        <w:rFonts w:ascii="Courier New" w:hAnsi="Courier New" w:hint="default"/>
      </w:rPr>
    </w:lvl>
    <w:lvl w:ilvl="5" w:tplc="33DE3AF6" w:tentative="1">
      <w:start w:val="1"/>
      <w:numFmt w:val="bullet"/>
      <w:lvlText w:val=""/>
      <w:lvlJc w:val="left"/>
      <w:pPr>
        <w:ind w:left="4320" w:hanging="360"/>
      </w:pPr>
      <w:rPr>
        <w:rFonts w:ascii="Wingdings" w:hAnsi="Wingdings" w:hint="default"/>
      </w:rPr>
    </w:lvl>
    <w:lvl w:ilvl="6" w:tplc="3C260B48" w:tentative="1">
      <w:start w:val="1"/>
      <w:numFmt w:val="bullet"/>
      <w:lvlText w:val=""/>
      <w:lvlJc w:val="left"/>
      <w:pPr>
        <w:ind w:left="5040" w:hanging="360"/>
      </w:pPr>
      <w:rPr>
        <w:rFonts w:ascii="Symbol" w:hAnsi="Symbol" w:hint="default"/>
      </w:rPr>
    </w:lvl>
    <w:lvl w:ilvl="7" w:tplc="0F34BE98" w:tentative="1">
      <w:start w:val="1"/>
      <w:numFmt w:val="bullet"/>
      <w:lvlText w:val="o"/>
      <w:lvlJc w:val="left"/>
      <w:pPr>
        <w:ind w:left="5760" w:hanging="360"/>
      </w:pPr>
      <w:rPr>
        <w:rFonts w:ascii="Courier New" w:hAnsi="Courier New" w:hint="default"/>
      </w:rPr>
    </w:lvl>
    <w:lvl w:ilvl="8" w:tplc="541C4D68" w:tentative="1">
      <w:start w:val="1"/>
      <w:numFmt w:val="bullet"/>
      <w:lvlText w:val=""/>
      <w:lvlJc w:val="left"/>
      <w:pPr>
        <w:ind w:left="6480" w:hanging="360"/>
      </w:pPr>
      <w:rPr>
        <w:rFonts w:ascii="Wingdings" w:hAnsi="Wingdings" w:hint="default"/>
      </w:rPr>
    </w:lvl>
  </w:abstractNum>
  <w:abstractNum w:abstractNumId="21">
    <w:nsid w:val="57B3356B"/>
    <w:multiLevelType w:val="hybridMultilevel"/>
    <w:tmpl w:val="B51439D8"/>
    <w:lvl w:ilvl="0" w:tplc="255A67C4">
      <w:start w:val="1"/>
      <w:numFmt w:val="bullet"/>
      <w:lvlText w:val=""/>
      <w:lvlJc w:val="left"/>
      <w:pPr>
        <w:ind w:left="1800" w:hanging="360"/>
      </w:pPr>
      <w:rPr>
        <w:rFonts w:ascii="Symbol" w:hAnsi="Symbol" w:hint="default"/>
      </w:rPr>
    </w:lvl>
    <w:lvl w:ilvl="1" w:tplc="08090019" w:tentative="1">
      <w:start w:val="1"/>
      <w:numFmt w:val="bullet"/>
      <w:lvlText w:val="o"/>
      <w:lvlJc w:val="left"/>
      <w:pPr>
        <w:ind w:left="2520" w:hanging="360"/>
      </w:pPr>
      <w:rPr>
        <w:rFonts w:ascii="Courier New" w:hAnsi="Courier New" w:cs="Courier New" w:hint="default"/>
      </w:rPr>
    </w:lvl>
    <w:lvl w:ilvl="2" w:tplc="0809001B" w:tentative="1">
      <w:start w:val="1"/>
      <w:numFmt w:val="bullet"/>
      <w:lvlText w:val=""/>
      <w:lvlJc w:val="left"/>
      <w:pPr>
        <w:ind w:left="3240" w:hanging="360"/>
      </w:pPr>
      <w:rPr>
        <w:rFonts w:ascii="Wingdings" w:hAnsi="Wingdings" w:hint="default"/>
      </w:rPr>
    </w:lvl>
    <w:lvl w:ilvl="3" w:tplc="0809000F" w:tentative="1">
      <w:start w:val="1"/>
      <w:numFmt w:val="bullet"/>
      <w:lvlText w:val=""/>
      <w:lvlJc w:val="left"/>
      <w:pPr>
        <w:ind w:left="3960" w:hanging="360"/>
      </w:pPr>
      <w:rPr>
        <w:rFonts w:ascii="Symbol" w:hAnsi="Symbol" w:hint="default"/>
      </w:rPr>
    </w:lvl>
    <w:lvl w:ilvl="4" w:tplc="08090019" w:tentative="1">
      <w:start w:val="1"/>
      <w:numFmt w:val="bullet"/>
      <w:lvlText w:val="o"/>
      <w:lvlJc w:val="left"/>
      <w:pPr>
        <w:ind w:left="4680" w:hanging="360"/>
      </w:pPr>
      <w:rPr>
        <w:rFonts w:ascii="Courier New" w:hAnsi="Courier New" w:cs="Courier New" w:hint="default"/>
      </w:rPr>
    </w:lvl>
    <w:lvl w:ilvl="5" w:tplc="0809001B" w:tentative="1">
      <w:start w:val="1"/>
      <w:numFmt w:val="bullet"/>
      <w:lvlText w:val=""/>
      <w:lvlJc w:val="left"/>
      <w:pPr>
        <w:ind w:left="5400" w:hanging="360"/>
      </w:pPr>
      <w:rPr>
        <w:rFonts w:ascii="Wingdings" w:hAnsi="Wingdings" w:hint="default"/>
      </w:rPr>
    </w:lvl>
    <w:lvl w:ilvl="6" w:tplc="0809000F" w:tentative="1">
      <w:start w:val="1"/>
      <w:numFmt w:val="bullet"/>
      <w:lvlText w:val=""/>
      <w:lvlJc w:val="left"/>
      <w:pPr>
        <w:ind w:left="6120" w:hanging="360"/>
      </w:pPr>
      <w:rPr>
        <w:rFonts w:ascii="Symbol" w:hAnsi="Symbol" w:hint="default"/>
      </w:rPr>
    </w:lvl>
    <w:lvl w:ilvl="7" w:tplc="08090019" w:tentative="1">
      <w:start w:val="1"/>
      <w:numFmt w:val="bullet"/>
      <w:lvlText w:val="o"/>
      <w:lvlJc w:val="left"/>
      <w:pPr>
        <w:ind w:left="6840" w:hanging="360"/>
      </w:pPr>
      <w:rPr>
        <w:rFonts w:ascii="Courier New" w:hAnsi="Courier New" w:cs="Courier New" w:hint="default"/>
      </w:rPr>
    </w:lvl>
    <w:lvl w:ilvl="8" w:tplc="0809001B" w:tentative="1">
      <w:start w:val="1"/>
      <w:numFmt w:val="bullet"/>
      <w:lvlText w:val=""/>
      <w:lvlJc w:val="left"/>
      <w:pPr>
        <w:ind w:left="7560" w:hanging="360"/>
      </w:pPr>
      <w:rPr>
        <w:rFonts w:ascii="Wingdings" w:hAnsi="Wingdings" w:hint="default"/>
      </w:rPr>
    </w:lvl>
  </w:abstractNum>
  <w:abstractNum w:abstractNumId="22">
    <w:nsid w:val="5C0E4516"/>
    <w:multiLevelType w:val="hybridMultilevel"/>
    <w:tmpl w:val="C5666C7E"/>
    <w:lvl w:ilvl="0" w:tplc="93862050">
      <w:start w:val="1"/>
      <w:numFmt w:val="bullet"/>
      <w:lvlText w:val=""/>
      <w:lvlJc w:val="left"/>
      <w:pPr>
        <w:ind w:left="720" w:hanging="360"/>
      </w:pPr>
      <w:rPr>
        <w:rFonts w:ascii="Symbol" w:hAnsi="Symbol" w:hint="default"/>
      </w:rPr>
    </w:lvl>
    <w:lvl w:ilvl="1" w:tplc="17D4A78A" w:tentative="1">
      <w:start w:val="1"/>
      <w:numFmt w:val="bullet"/>
      <w:lvlText w:val="o"/>
      <w:lvlJc w:val="left"/>
      <w:pPr>
        <w:ind w:left="1440" w:hanging="360"/>
      </w:pPr>
      <w:rPr>
        <w:rFonts w:ascii="Courier New" w:hAnsi="Courier New" w:hint="default"/>
      </w:rPr>
    </w:lvl>
    <w:lvl w:ilvl="2" w:tplc="02F27248" w:tentative="1">
      <w:start w:val="1"/>
      <w:numFmt w:val="bullet"/>
      <w:lvlText w:val=""/>
      <w:lvlJc w:val="left"/>
      <w:pPr>
        <w:ind w:left="2160" w:hanging="360"/>
      </w:pPr>
      <w:rPr>
        <w:rFonts w:ascii="Wingdings" w:hAnsi="Wingdings" w:hint="default"/>
      </w:rPr>
    </w:lvl>
    <w:lvl w:ilvl="3" w:tplc="A372D0A8" w:tentative="1">
      <w:start w:val="1"/>
      <w:numFmt w:val="bullet"/>
      <w:lvlText w:val=""/>
      <w:lvlJc w:val="left"/>
      <w:pPr>
        <w:ind w:left="2880" w:hanging="360"/>
      </w:pPr>
      <w:rPr>
        <w:rFonts w:ascii="Symbol" w:hAnsi="Symbol" w:hint="default"/>
      </w:rPr>
    </w:lvl>
    <w:lvl w:ilvl="4" w:tplc="6EF4037E" w:tentative="1">
      <w:start w:val="1"/>
      <w:numFmt w:val="bullet"/>
      <w:lvlText w:val="o"/>
      <w:lvlJc w:val="left"/>
      <w:pPr>
        <w:ind w:left="3600" w:hanging="360"/>
      </w:pPr>
      <w:rPr>
        <w:rFonts w:ascii="Courier New" w:hAnsi="Courier New" w:hint="default"/>
      </w:rPr>
    </w:lvl>
    <w:lvl w:ilvl="5" w:tplc="6FD0F124" w:tentative="1">
      <w:start w:val="1"/>
      <w:numFmt w:val="bullet"/>
      <w:lvlText w:val=""/>
      <w:lvlJc w:val="left"/>
      <w:pPr>
        <w:ind w:left="4320" w:hanging="360"/>
      </w:pPr>
      <w:rPr>
        <w:rFonts w:ascii="Wingdings" w:hAnsi="Wingdings" w:hint="default"/>
      </w:rPr>
    </w:lvl>
    <w:lvl w:ilvl="6" w:tplc="A7167386" w:tentative="1">
      <w:start w:val="1"/>
      <w:numFmt w:val="bullet"/>
      <w:lvlText w:val=""/>
      <w:lvlJc w:val="left"/>
      <w:pPr>
        <w:ind w:left="5040" w:hanging="360"/>
      </w:pPr>
      <w:rPr>
        <w:rFonts w:ascii="Symbol" w:hAnsi="Symbol" w:hint="default"/>
      </w:rPr>
    </w:lvl>
    <w:lvl w:ilvl="7" w:tplc="6EAA133A" w:tentative="1">
      <w:start w:val="1"/>
      <w:numFmt w:val="bullet"/>
      <w:lvlText w:val="o"/>
      <w:lvlJc w:val="left"/>
      <w:pPr>
        <w:ind w:left="5760" w:hanging="360"/>
      </w:pPr>
      <w:rPr>
        <w:rFonts w:ascii="Courier New" w:hAnsi="Courier New" w:hint="default"/>
      </w:rPr>
    </w:lvl>
    <w:lvl w:ilvl="8" w:tplc="DB26F29A" w:tentative="1">
      <w:start w:val="1"/>
      <w:numFmt w:val="bullet"/>
      <w:lvlText w:val=""/>
      <w:lvlJc w:val="left"/>
      <w:pPr>
        <w:ind w:left="6480" w:hanging="360"/>
      </w:pPr>
      <w:rPr>
        <w:rFonts w:ascii="Wingdings" w:hAnsi="Wingdings" w:hint="default"/>
      </w:rPr>
    </w:lvl>
  </w:abstractNum>
  <w:abstractNum w:abstractNumId="23">
    <w:nsid w:val="5C19696E"/>
    <w:multiLevelType w:val="hybridMultilevel"/>
    <w:tmpl w:val="BDDAF966"/>
    <w:lvl w:ilvl="0" w:tplc="18090001">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18090003">
      <w:start w:val="1"/>
      <w:numFmt w:val="lowerLetter"/>
      <w:lvlText w:val="%2."/>
      <w:lvlJc w:val="left"/>
      <w:pPr>
        <w:tabs>
          <w:tab w:val="num" w:pos="1440"/>
        </w:tabs>
        <w:ind w:left="1440" w:hanging="360"/>
      </w:pPr>
      <w:rPr>
        <w:rFonts w:cs="Times New Roman"/>
      </w:rPr>
    </w:lvl>
    <w:lvl w:ilvl="2" w:tplc="18090005" w:tentative="1">
      <w:start w:val="1"/>
      <w:numFmt w:val="lowerRoman"/>
      <w:lvlText w:val="%3."/>
      <w:lvlJc w:val="right"/>
      <w:pPr>
        <w:tabs>
          <w:tab w:val="num" w:pos="2160"/>
        </w:tabs>
        <w:ind w:left="2160" w:hanging="180"/>
      </w:pPr>
      <w:rPr>
        <w:rFonts w:cs="Times New Roman"/>
      </w:rPr>
    </w:lvl>
    <w:lvl w:ilvl="3" w:tplc="18090001" w:tentative="1">
      <w:start w:val="1"/>
      <w:numFmt w:val="decimal"/>
      <w:lvlText w:val="%4."/>
      <w:lvlJc w:val="left"/>
      <w:pPr>
        <w:tabs>
          <w:tab w:val="num" w:pos="2880"/>
        </w:tabs>
        <w:ind w:left="2880" w:hanging="360"/>
      </w:pPr>
      <w:rPr>
        <w:rFonts w:cs="Times New Roman"/>
      </w:rPr>
    </w:lvl>
    <w:lvl w:ilvl="4" w:tplc="18090003" w:tentative="1">
      <w:start w:val="1"/>
      <w:numFmt w:val="lowerLetter"/>
      <w:lvlText w:val="%5."/>
      <w:lvlJc w:val="left"/>
      <w:pPr>
        <w:tabs>
          <w:tab w:val="num" w:pos="3600"/>
        </w:tabs>
        <w:ind w:left="3600" w:hanging="360"/>
      </w:pPr>
      <w:rPr>
        <w:rFonts w:cs="Times New Roman"/>
      </w:rPr>
    </w:lvl>
    <w:lvl w:ilvl="5" w:tplc="18090005" w:tentative="1">
      <w:start w:val="1"/>
      <w:numFmt w:val="lowerRoman"/>
      <w:lvlText w:val="%6."/>
      <w:lvlJc w:val="right"/>
      <w:pPr>
        <w:tabs>
          <w:tab w:val="num" w:pos="4320"/>
        </w:tabs>
        <w:ind w:left="4320" w:hanging="180"/>
      </w:pPr>
      <w:rPr>
        <w:rFonts w:cs="Times New Roman"/>
      </w:rPr>
    </w:lvl>
    <w:lvl w:ilvl="6" w:tplc="18090001" w:tentative="1">
      <w:start w:val="1"/>
      <w:numFmt w:val="decimal"/>
      <w:lvlText w:val="%7."/>
      <w:lvlJc w:val="left"/>
      <w:pPr>
        <w:tabs>
          <w:tab w:val="num" w:pos="5040"/>
        </w:tabs>
        <w:ind w:left="5040" w:hanging="360"/>
      </w:pPr>
      <w:rPr>
        <w:rFonts w:cs="Times New Roman"/>
      </w:rPr>
    </w:lvl>
    <w:lvl w:ilvl="7" w:tplc="18090003" w:tentative="1">
      <w:start w:val="1"/>
      <w:numFmt w:val="lowerLetter"/>
      <w:lvlText w:val="%8."/>
      <w:lvlJc w:val="left"/>
      <w:pPr>
        <w:tabs>
          <w:tab w:val="num" w:pos="5760"/>
        </w:tabs>
        <w:ind w:left="5760" w:hanging="360"/>
      </w:pPr>
      <w:rPr>
        <w:rFonts w:cs="Times New Roman"/>
      </w:rPr>
    </w:lvl>
    <w:lvl w:ilvl="8" w:tplc="18090005" w:tentative="1">
      <w:start w:val="1"/>
      <w:numFmt w:val="lowerRoman"/>
      <w:lvlText w:val="%9."/>
      <w:lvlJc w:val="right"/>
      <w:pPr>
        <w:tabs>
          <w:tab w:val="num" w:pos="6480"/>
        </w:tabs>
        <w:ind w:left="6480" w:hanging="180"/>
      </w:pPr>
      <w:rPr>
        <w:rFonts w:cs="Times New Roman"/>
      </w:rPr>
    </w:lvl>
  </w:abstractNum>
  <w:abstractNum w:abstractNumId="24">
    <w:nsid w:val="62E0658A"/>
    <w:multiLevelType w:val="hybridMultilevel"/>
    <w:tmpl w:val="3AA435BE"/>
    <w:lvl w:ilvl="0" w:tplc="04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03">
      <w:start w:val="1"/>
      <w:numFmt w:val="bullet"/>
      <w:lvlText w:val="o"/>
      <w:lvlJc w:val="left"/>
      <w:pPr>
        <w:tabs>
          <w:tab w:val="num" w:pos="1725"/>
        </w:tabs>
        <w:ind w:left="1725" w:hanging="360"/>
      </w:pPr>
      <w:rPr>
        <w:rFonts w:ascii="Courier New" w:hAnsi="Courier New" w:hint="default"/>
      </w:rPr>
    </w:lvl>
    <w:lvl w:ilvl="2" w:tplc="04090005">
      <w:start w:val="1"/>
      <w:numFmt w:val="bullet"/>
      <w:lvlText w:val=""/>
      <w:lvlJc w:val="left"/>
      <w:pPr>
        <w:tabs>
          <w:tab w:val="num" w:pos="2445"/>
        </w:tabs>
        <w:ind w:left="2445" w:hanging="360"/>
      </w:pPr>
      <w:rPr>
        <w:rFonts w:ascii="Wingdings" w:hAnsi="Wingdings" w:hint="default"/>
      </w:rPr>
    </w:lvl>
    <w:lvl w:ilvl="3" w:tplc="04090001">
      <w:start w:val="1"/>
      <w:numFmt w:val="decimal"/>
      <w:lvlText w:val="%4."/>
      <w:lvlJc w:val="left"/>
      <w:pPr>
        <w:tabs>
          <w:tab w:val="num" w:pos="3645"/>
        </w:tabs>
        <w:ind w:left="3645" w:hanging="840"/>
      </w:pPr>
      <w:rPr>
        <w:rFonts w:cs="Times New Roman" w:hint="default"/>
      </w:rPr>
    </w:lvl>
    <w:lvl w:ilvl="4" w:tplc="04090003" w:tentative="1">
      <w:start w:val="1"/>
      <w:numFmt w:val="bullet"/>
      <w:lvlText w:val="o"/>
      <w:lvlJc w:val="left"/>
      <w:pPr>
        <w:tabs>
          <w:tab w:val="num" w:pos="3885"/>
        </w:tabs>
        <w:ind w:left="3885" w:hanging="360"/>
      </w:pPr>
      <w:rPr>
        <w:rFonts w:ascii="Courier New" w:hAnsi="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25">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6">
    <w:nsid w:val="6CAE1A64"/>
    <w:multiLevelType w:val="multilevel"/>
    <w:tmpl w:val="3B8E0630"/>
    <w:lvl w:ilvl="0">
      <w:start w:val="6"/>
      <w:numFmt w:val="decimal"/>
      <w:lvlText w:val="%1"/>
      <w:lvlJc w:val="left"/>
      <w:pPr>
        <w:ind w:left="420" w:hanging="420"/>
      </w:pPr>
      <w:rPr>
        <w:rFonts w:cs="Times New Roman" w:hint="default"/>
      </w:rPr>
    </w:lvl>
    <w:lvl w:ilvl="1">
      <w:start w:val="50"/>
      <w:numFmt w:val="decimal"/>
      <w:lvlText w:val="%1.%2"/>
      <w:lvlJc w:val="left"/>
      <w:pPr>
        <w:ind w:left="1320" w:hanging="4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2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8">
    <w:nsid w:val="768E7D10"/>
    <w:multiLevelType w:val="hybridMultilevel"/>
    <w:tmpl w:val="2542DD56"/>
    <w:lvl w:ilvl="0" w:tplc="669CC552">
      <w:start w:val="1"/>
      <w:numFmt w:val="bullet"/>
      <w:lvlText w:val=""/>
      <w:lvlJc w:val="left"/>
      <w:pPr>
        <w:ind w:left="720" w:hanging="360"/>
      </w:pPr>
      <w:rPr>
        <w:rFonts w:ascii="Symbol" w:hAnsi="Symbol" w:hint="default"/>
      </w:rPr>
    </w:lvl>
    <w:lvl w:ilvl="1" w:tplc="95C07CF0" w:tentative="1">
      <w:start w:val="1"/>
      <w:numFmt w:val="bullet"/>
      <w:lvlText w:val="o"/>
      <w:lvlJc w:val="left"/>
      <w:pPr>
        <w:ind w:left="1440" w:hanging="360"/>
      </w:pPr>
      <w:rPr>
        <w:rFonts w:ascii="Courier New" w:hAnsi="Courier New" w:hint="default"/>
      </w:rPr>
    </w:lvl>
    <w:lvl w:ilvl="2" w:tplc="A69AE5B4" w:tentative="1">
      <w:start w:val="1"/>
      <w:numFmt w:val="bullet"/>
      <w:lvlText w:val=""/>
      <w:lvlJc w:val="left"/>
      <w:pPr>
        <w:ind w:left="2160" w:hanging="360"/>
      </w:pPr>
      <w:rPr>
        <w:rFonts w:ascii="Wingdings" w:hAnsi="Wingdings" w:hint="default"/>
      </w:rPr>
    </w:lvl>
    <w:lvl w:ilvl="3" w:tplc="E5EC5234" w:tentative="1">
      <w:start w:val="1"/>
      <w:numFmt w:val="bullet"/>
      <w:lvlText w:val=""/>
      <w:lvlJc w:val="left"/>
      <w:pPr>
        <w:ind w:left="2880" w:hanging="360"/>
      </w:pPr>
      <w:rPr>
        <w:rFonts w:ascii="Symbol" w:hAnsi="Symbol" w:hint="default"/>
      </w:rPr>
    </w:lvl>
    <w:lvl w:ilvl="4" w:tplc="10BA0510" w:tentative="1">
      <w:start w:val="1"/>
      <w:numFmt w:val="bullet"/>
      <w:lvlText w:val="o"/>
      <w:lvlJc w:val="left"/>
      <w:pPr>
        <w:ind w:left="3600" w:hanging="360"/>
      </w:pPr>
      <w:rPr>
        <w:rFonts w:ascii="Courier New" w:hAnsi="Courier New" w:hint="default"/>
      </w:rPr>
    </w:lvl>
    <w:lvl w:ilvl="5" w:tplc="8D5215B0" w:tentative="1">
      <w:start w:val="1"/>
      <w:numFmt w:val="bullet"/>
      <w:lvlText w:val=""/>
      <w:lvlJc w:val="left"/>
      <w:pPr>
        <w:ind w:left="4320" w:hanging="360"/>
      </w:pPr>
      <w:rPr>
        <w:rFonts w:ascii="Wingdings" w:hAnsi="Wingdings" w:hint="default"/>
      </w:rPr>
    </w:lvl>
    <w:lvl w:ilvl="6" w:tplc="64D22308" w:tentative="1">
      <w:start w:val="1"/>
      <w:numFmt w:val="bullet"/>
      <w:lvlText w:val=""/>
      <w:lvlJc w:val="left"/>
      <w:pPr>
        <w:ind w:left="5040" w:hanging="360"/>
      </w:pPr>
      <w:rPr>
        <w:rFonts w:ascii="Symbol" w:hAnsi="Symbol" w:hint="default"/>
      </w:rPr>
    </w:lvl>
    <w:lvl w:ilvl="7" w:tplc="404E5A70" w:tentative="1">
      <w:start w:val="1"/>
      <w:numFmt w:val="bullet"/>
      <w:lvlText w:val="o"/>
      <w:lvlJc w:val="left"/>
      <w:pPr>
        <w:ind w:left="5760" w:hanging="360"/>
      </w:pPr>
      <w:rPr>
        <w:rFonts w:ascii="Courier New" w:hAnsi="Courier New" w:hint="default"/>
      </w:rPr>
    </w:lvl>
    <w:lvl w:ilvl="8" w:tplc="EE6A14FE" w:tentative="1">
      <w:start w:val="1"/>
      <w:numFmt w:val="bullet"/>
      <w:lvlText w:val=""/>
      <w:lvlJc w:val="left"/>
      <w:pPr>
        <w:ind w:left="6480" w:hanging="360"/>
      </w:pPr>
      <w:rPr>
        <w:rFonts w:ascii="Wingdings" w:hAnsi="Wingdings" w:hint="default"/>
      </w:rPr>
    </w:lvl>
  </w:abstractNum>
  <w:abstractNum w:abstractNumId="29">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7AE03B66"/>
    <w:multiLevelType w:val="hybridMultilevel"/>
    <w:tmpl w:val="F2763588"/>
    <w:lvl w:ilvl="0" w:tplc="9B5C989A">
      <w:start w:val="1"/>
      <w:numFmt w:val="bullet"/>
      <w:lvlText w:val=""/>
      <w:lvlJc w:val="left"/>
      <w:pPr>
        <w:ind w:left="720" w:hanging="360"/>
      </w:pPr>
      <w:rPr>
        <w:rFonts w:ascii="Symbol" w:hAnsi="Symbol" w:hint="default"/>
      </w:rPr>
    </w:lvl>
    <w:lvl w:ilvl="1" w:tplc="C044A942" w:tentative="1">
      <w:start w:val="1"/>
      <w:numFmt w:val="bullet"/>
      <w:lvlText w:val="o"/>
      <w:lvlJc w:val="left"/>
      <w:pPr>
        <w:ind w:left="1440" w:hanging="360"/>
      </w:pPr>
      <w:rPr>
        <w:rFonts w:ascii="Courier New" w:hAnsi="Courier New" w:cs="Courier New" w:hint="default"/>
      </w:rPr>
    </w:lvl>
    <w:lvl w:ilvl="2" w:tplc="E6C00F04" w:tentative="1">
      <w:start w:val="1"/>
      <w:numFmt w:val="bullet"/>
      <w:lvlText w:val=""/>
      <w:lvlJc w:val="left"/>
      <w:pPr>
        <w:ind w:left="2160" w:hanging="360"/>
      </w:pPr>
      <w:rPr>
        <w:rFonts w:ascii="Wingdings" w:hAnsi="Wingdings" w:hint="default"/>
      </w:rPr>
    </w:lvl>
    <w:lvl w:ilvl="3" w:tplc="88500112" w:tentative="1">
      <w:start w:val="1"/>
      <w:numFmt w:val="bullet"/>
      <w:lvlText w:val=""/>
      <w:lvlJc w:val="left"/>
      <w:pPr>
        <w:ind w:left="2880" w:hanging="360"/>
      </w:pPr>
      <w:rPr>
        <w:rFonts w:ascii="Symbol" w:hAnsi="Symbol" w:hint="default"/>
      </w:rPr>
    </w:lvl>
    <w:lvl w:ilvl="4" w:tplc="8B50EE94" w:tentative="1">
      <w:start w:val="1"/>
      <w:numFmt w:val="bullet"/>
      <w:lvlText w:val="o"/>
      <w:lvlJc w:val="left"/>
      <w:pPr>
        <w:ind w:left="3600" w:hanging="360"/>
      </w:pPr>
      <w:rPr>
        <w:rFonts w:ascii="Courier New" w:hAnsi="Courier New" w:cs="Courier New" w:hint="default"/>
      </w:rPr>
    </w:lvl>
    <w:lvl w:ilvl="5" w:tplc="52E23962" w:tentative="1">
      <w:start w:val="1"/>
      <w:numFmt w:val="bullet"/>
      <w:lvlText w:val=""/>
      <w:lvlJc w:val="left"/>
      <w:pPr>
        <w:ind w:left="4320" w:hanging="360"/>
      </w:pPr>
      <w:rPr>
        <w:rFonts w:ascii="Wingdings" w:hAnsi="Wingdings" w:hint="default"/>
      </w:rPr>
    </w:lvl>
    <w:lvl w:ilvl="6" w:tplc="AF5ABD3C" w:tentative="1">
      <w:start w:val="1"/>
      <w:numFmt w:val="bullet"/>
      <w:lvlText w:val=""/>
      <w:lvlJc w:val="left"/>
      <w:pPr>
        <w:ind w:left="5040" w:hanging="360"/>
      </w:pPr>
      <w:rPr>
        <w:rFonts w:ascii="Symbol" w:hAnsi="Symbol" w:hint="default"/>
      </w:rPr>
    </w:lvl>
    <w:lvl w:ilvl="7" w:tplc="3C700048" w:tentative="1">
      <w:start w:val="1"/>
      <w:numFmt w:val="bullet"/>
      <w:lvlText w:val="o"/>
      <w:lvlJc w:val="left"/>
      <w:pPr>
        <w:ind w:left="5760" w:hanging="360"/>
      </w:pPr>
      <w:rPr>
        <w:rFonts w:ascii="Courier New" w:hAnsi="Courier New" w:cs="Courier New" w:hint="default"/>
      </w:rPr>
    </w:lvl>
    <w:lvl w:ilvl="8" w:tplc="06FEA034"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5"/>
  </w:num>
  <w:num w:numId="4">
    <w:abstractNumId w:val="15"/>
  </w:num>
  <w:num w:numId="5">
    <w:abstractNumId w:val="11"/>
  </w:num>
  <w:num w:numId="6">
    <w:abstractNumId w:val="7"/>
  </w:num>
  <w:num w:numId="7">
    <w:abstractNumId w:val="25"/>
  </w:num>
  <w:num w:numId="8">
    <w:abstractNumId w:val="29"/>
  </w:num>
  <w:num w:numId="9">
    <w:abstractNumId w:val="23"/>
  </w:num>
  <w:num w:numId="10">
    <w:abstractNumId w:val="24"/>
  </w:num>
  <w:num w:numId="11">
    <w:abstractNumId w:val="9"/>
  </w:num>
  <w:num w:numId="12">
    <w:abstractNumId w:val="18"/>
  </w:num>
  <w:num w:numId="13">
    <w:abstractNumId w:val="10"/>
  </w:num>
  <w:num w:numId="14">
    <w:abstractNumId w:val="0"/>
  </w:num>
  <w:num w:numId="15">
    <w:abstractNumId w:val="2"/>
  </w:num>
  <w:num w:numId="16">
    <w:abstractNumId w:val="1"/>
  </w:num>
  <w:num w:numId="17">
    <w:abstractNumId w:val="6"/>
  </w:num>
  <w:num w:numId="18">
    <w:abstractNumId w:val="3"/>
  </w:num>
  <w:num w:numId="19">
    <w:abstractNumId w:val="4"/>
  </w:num>
  <w:num w:numId="20">
    <w:abstractNumId w:val="17"/>
  </w:num>
  <w:num w:numId="21">
    <w:abstractNumId w:val="20"/>
  </w:num>
  <w:num w:numId="22">
    <w:abstractNumId w:val="28"/>
  </w:num>
  <w:num w:numId="23">
    <w:abstractNumId w:val="8"/>
  </w:num>
  <w:num w:numId="24">
    <w:abstractNumId w:val="16"/>
  </w:num>
  <w:num w:numId="25">
    <w:abstractNumId w:val="22"/>
  </w:num>
  <w:num w:numId="26">
    <w:abstractNumId w:val="13"/>
  </w:num>
  <w:num w:numId="27">
    <w:abstractNumId w:val="31"/>
  </w:num>
  <w:num w:numId="28">
    <w:abstractNumId w:val="26"/>
  </w:num>
  <w:num w:numId="29">
    <w:abstractNumId w:val="19"/>
  </w:num>
  <w:num w:numId="30">
    <w:abstractNumId w:val="21"/>
  </w:num>
  <w:num w:numId="31">
    <w:abstractNumId w:val="14"/>
  </w:num>
  <w:num w:numId="32">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2A16"/>
    <w:rsid w:val="00013840"/>
    <w:rsid w:val="00015F66"/>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369"/>
    <w:rsid w:val="000577CD"/>
    <w:rsid w:val="00057F32"/>
    <w:rsid w:val="000603E1"/>
    <w:rsid w:val="0006051A"/>
    <w:rsid w:val="00061D6B"/>
    <w:rsid w:val="00062434"/>
    <w:rsid w:val="00062596"/>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0FAA"/>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A7F19"/>
    <w:rsid w:val="000B0285"/>
    <w:rsid w:val="000B0CFE"/>
    <w:rsid w:val="000B1852"/>
    <w:rsid w:val="000B1F52"/>
    <w:rsid w:val="000B23F3"/>
    <w:rsid w:val="000B2F63"/>
    <w:rsid w:val="000B4C11"/>
    <w:rsid w:val="000B4E16"/>
    <w:rsid w:val="000B641B"/>
    <w:rsid w:val="000B798B"/>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5C0"/>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50AD"/>
    <w:rsid w:val="001062A9"/>
    <w:rsid w:val="00107319"/>
    <w:rsid w:val="00107A1E"/>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5BAC"/>
    <w:rsid w:val="0012638E"/>
    <w:rsid w:val="00126E09"/>
    <w:rsid w:val="001301AB"/>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478F6"/>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187"/>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4DDF"/>
    <w:rsid w:val="00185404"/>
    <w:rsid w:val="00185D5D"/>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1F7BF3"/>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CF8"/>
    <w:rsid w:val="00235FCC"/>
    <w:rsid w:val="002366E6"/>
    <w:rsid w:val="00236AD9"/>
    <w:rsid w:val="00237BE6"/>
    <w:rsid w:val="00240042"/>
    <w:rsid w:val="00240453"/>
    <w:rsid w:val="00240DE3"/>
    <w:rsid w:val="002427BC"/>
    <w:rsid w:val="00242C91"/>
    <w:rsid w:val="00243B45"/>
    <w:rsid w:val="00243CA9"/>
    <w:rsid w:val="00244BCA"/>
    <w:rsid w:val="00245727"/>
    <w:rsid w:val="00245AEC"/>
    <w:rsid w:val="00245CA3"/>
    <w:rsid w:val="00245F2C"/>
    <w:rsid w:val="00247403"/>
    <w:rsid w:val="00250410"/>
    <w:rsid w:val="0025130F"/>
    <w:rsid w:val="00252EE6"/>
    <w:rsid w:val="002539F8"/>
    <w:rsid w:val="00254242"/>
    <w:rsid w:val="00254550"/>
    <w:rsid w:val="002551AC"/>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679E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68CB"/>
    <w:rsid w:val="002973A4"/>
    <w:rsid w:val="0029788E"/>
    <w:rsid w:val="002978FB"/>
    <w:rsid w:val="00297B61"/>
    <w:rsid w:val="002A013F"/>
    <w:rsid w:val="002A1341"/>
    <w:rsid w:val="002A2C94"/>
    <w:rsid w:val="002A2E42"/>
    <w:rsid w:val="002A3B8D"/>
    <w:rsid w:val="002A41C6"/>
    <w:rsid w:val="002A492E"/>
    <w:rsid w:val="002A4AD1"/>
    <w:rsid w:val="002A4CDC"/>
    <w:rsid w:val="002A5010"/>
    <w:rsid w:val="002A6092"/>
    <w:rsid w:val="002A7701"/>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1586"/>
    <w:rsid w:val="002C245D"/>
    <w:rsid w:val="002C2503"/>
    <w:rsid w:val="002C2740"/>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A5"/>
    <w:rsid w:val="003003BA"/>
    <w:rsid w:val="003007FF"/>
    <w:rsid w:val="003008B0"/>
    <w:rsid w:val="00300C34"/>
    <w:rsid w:val="00300D4A"/>
    <w:rsid w:val="0030202C"/>
    <w:rsid w:val="003027A8"/>
    <w:rsid w:val="00302A41"/>
    <w:rsid w:val="003030E4"/>
    <w:rsid w:val="00303B2F"/>
    <w:rsid w:val="00303BCE"/>
    <w:rsid w:val="00303C3B"/>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1FC7"/>
    <w:rsid w:val="0032219B"/>
    <w:rsid w:val="0032310C"/>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0E2F"/>
    <w:rsid w:val="00342432"/>
    <w:rsid w:val="00342A85"/>
    <w:rsid w:val="00344436"/>
    <w:rsid w:val="0035334C"/>
    <w:rsid w:val="00353A7D"/>
    <w:rsid w:val="00353F87"/>
    <w:rsid w:val="00355B3A"/>
    <w:rsid w:val="0035766C"/>
    <w:rsid w:val="00357E55"/>
    <w:rsid w:val="00357FF4"/>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566C"/>
    <w:rsid w:val="00376748"/>
    <w:rsid w:val="00376C85"/>
    <w:rsid w:val="0037712E"/>
    <w:rsid w:val="00377F17"/>
    <w:rsid w:val="003800CE"/>
    <w:rsid w:val="003807E5"/>
    <w:rsid w:val="00381C15"/>
    <w:rsid w:val="00382A39"/>
    <w:rsid w:val="00383408"/>
    <w:rsid w:val="003837F9"/>
    <w:rsid w:val="00384FD2"/>
    <w:rsid w:val="003853CB"/>
    <w:rsid w:val="003871E1"/>
    <w:rsid w:val="0038740C"/>
    <w:rsid w:val="003874DB"/>
    <w:rsid w:val="00390435"/>
    <w:rsid w:val="00390783"/>
    <w:rsid w:val="00390889"/>
    <w:rsid w:val="00390DC0"/>
    <w:rsid w:val="003933B4"/>
    <w:rsid w:val="0039426D"/>
    <w:rsid w:val="00394685"/>
    <w:rsid w:val="003958CD"/>
    <w:rsid w:val="00396C62"/>
    <w:rsid w:val="00397632"/>
    <w:rsid w:val="003979D0"/>
    <w:rsid w:val="003A00C5"/>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666"/>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250"/>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3849"/>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3B1C"/>
    <w:rsid w:val="004E4EF6"/>
    <w:rsid w:val="004E5308"/>
    <w:rsid w:val="004E5FB3"/>
    <w:rsid w:val="004E610B"/>
    <w:rsid w:val="004E6B18"/>
    <w:rsid w:val="004E6B6C"/>
    <w:rsid w:val="004E6CC9"/>
    <w:rsid w:val="004E6E2C"/>
    <w:rsid w:val="004E6FF9"/>
    <w:rsid w:val="004E7A19"/>
    <w:rsid w:val="004E7B3F"/>
    <w:rsid w:val="004E7F13"/>
    <w:rsid w:val="004F053B"/>
    <w:rsid w:val="004F14F8"/>
    <w:rsid w:val="004F20A9"/>
    <w:rsid w:val="004F36E5"/>
    <w:rsid w:val="004F36F4"/>
    <w:rsid w:val="004F3891"/>
    <w:rsid w:val="004F3E1D"/>
    <w:rsid w:val="004F49B0"/>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42EC"/>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4C5C"/>
    <w:rsid w:val="005354C8"/>
    <w:rsid w:val="0053651D"/>
    <w:rsid w:val="0053680F"/>
    <w:rsid w:val="00540000"/>
    <w:rsid w:val="00540943"/>
    <w:rsid w:val="00540EB7"/>
    <w:rsid w:val="00540EF4"/>
    <w:rsid w:val="00541829"/>
    <w:rsid w:val="0054297E"/>
    <w:rsid w:val="00542A5A"/>
    <w:rsid w:val="00543040"/>
    <w:rsid w:val="0054335E"/>
    <w:rsid w:val="00543673"/>
    <w:rsid w:val="00544091"/>
    <w:rsid w:val="00544343"/>
    <w:rsid w:val="005450C7"/>
    <w:rsid w:val="00545E75"/>
    <w:rsid w:val="00546C88"/>
    <w:rsid w:val="00547C44"/>
    <w:rsid w:val="00550716"/>
    <w:rsid w:val="00550A67"/>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1EEF"/>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5FB"/>
    <w:rsid w:val="005D1DF7"/>
    <w:rsid w:val="005D1E54"/>
    <w:rsid w:val="005D2392"/>
    <w:rsid w:val="005D28B0"/>
    <w:rsid w:val="005D2CB8"/>
    <w:rsid w:val="005D53EF"/>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6D32"/>
    <w:rsid w:val="00627978"/>
    <w:rsid w:val="006301CF"/>
    <w:rsid w:val="00630D67"/>
    <w:rsid w:val="006329DC"/>
    <w:rsid w:val="0063341E"/>
    <w:rsid w:val="006337CE"/>
    <w:rsid w:val="00633AEF"/>
    <w:rsid w:val="00635BEB"/>
    <w:rsid w:val="00636776"/>
    <w:rsid w:val="00636ACC"/>
    <w:rsid w:val="00636B8B"/>
    <w:rsid w:val="00637B21"/>
    <w:rsid w:val="00640C77"/>
    <w:rsid w:val="0064301F"/>
    <w:rsid w:val="006438A5"/>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23D"/>
    <w:rsid w:val="006B33AA"/>
    <w:rsid w:val="006B468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C6DE6"/>
    <w:rsid w:val="006C7D98"/>
    <w:rsid w:val="006D022A"/>
    <w:rsid w:val="006D0FEF"/>
    <w:rsid w:val="006D1CDF"/>
    <w:rsid w:val="006D2765"/>
    <w:rsid w:val="006D4DE2"/>
    <w:rsid w:val="006D5839"/>
    <w:rsid w:val="006D7481"/>
    <w:rsid w:val="006E1893"/>
    <w:rsid w:val="006E41D5"/>
    <w:rsid w:val="006E4724"/>
    <w:rsid w:val="006E5944"/>
    <w:rsid w:val="006E642A"/>
    <w:rsid w:val="006E6FAB"/>
    <w:rsid w:val="006E7640"/>
    <w:rsid w:val="006E78D0"/>
    <w:rsid w:val="006E7DA9"/>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18F9"/>
    <w:rsid w:val="00732006"/>
    <w:rsid w:val="0073201B"/>
    <w:rsid w:val="0073230D"/>
    <w:rsid w:val="00733F0F"/>
    <w:rsid w:val="00734322"/>
    <w:rsid w:val="00734332"/>
    <w:rsid w:val="007356DC"/>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369"/>
    <w:rsid w:val="007A6999"/>
    <w:rsid w:val="007B0630"/>
    <w:rsid w:val="007B0D35"/>
    <w:rsid w:val="007B0E30"/>
    <w:rsid w:val="007B137F"/>
    <w:rsid w:val="007B1394"/>
    <w:rsid w:val="007B1DF2"/>
    <w:rsid w:val="007B1F40"/>
    <w:rsid w:val="007B26E5"/>
    <w:rsid w:val="007B27F6"/>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CD9"/>
    <w:rsid w:val="00802F22"/>
    <w:rsid w:val="00803532"/>
    <w:rsid w:val="00806347"/>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4DD"/>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33E1"/>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0B9"/>
    <w:rsid w:val="008C6391"/>
    <w:rsid w:val="008D01B7"/>
    <w:rsid w:val="008D21DC"/>
    <w:rsid w:val="008D428C"/>
    <w:rsid w:val="008E0784"/>
    <w:rsid w:val="008E0BFA"/>
    <w:rsid w:val="008E174B"/>
    <w:rsid w:val="008E22DB"/>
    <w:rsid w:val="008E3062"/>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564A"/>
    <w:rsid w:val="00906530"/>
    <w:rsid w:val="00906A7E"/>
    <w:rsid w:val="00910B8D"/>
    <w:rsid w:val="00911643"/>
    <w:rsid w:val="00912CDF"/>
    <w:rsid w:val="009133AE"/>
    <w:rsid w:val="00914B48"/>
    <w:rsid w:val="009162A3"/>
    <w:rsid w:val="0091686C"/>
    <w:rsid w:val="0091717E"/>
    <w:rsid w:val="00917A00"/>
    <w:rsid w:val="00920528"/>
    <w:rsid w:val="009209CA"/>
    <w:rsid w:val="00920BF8"/>
    <w:rsid w:val="00920E1A"/>
    <w:rsid w:val="00922FC7"/>
    <w:rsid w:val="00925726"/>
    <w:rsid w:val="00927497"/>
    <w:rsid w:val="00927B02"/>
    <w:rsid w:val="009301C5"/>
    <w:rsid w:val="00931068"/>
    <w:rsid w:val="0093137E"/>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11ED"/>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1F95"/>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1956"/>
    <w:rsid w:val="00A5239F"/>
    <w:rsid w:val="00A524E0"/>
    <w:rsid w:val="00A53010"/>
    <w:rsid w:val="00A53DA1"/>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AAB"/>
    <w:rsid w:val="00A70B51"/>
    <w:rsid w:val="00A7150F"/>
    <w:rsid w:val="00A71C0E"/>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36FE"/>
    <w:rsid w:val="00B145F4"/>
    <w:rsid w:val="00B146AF"/>
    <w:rsid w:val="00B14D98"/>
    <w:rsid w:val="00B150FC"/>
    <w:rsid w:val="00B16130"/>
    <w:rsid w:val="00B16282"/>
    <w:rsid w:val="00B16ED0"/>
    <w:rsid w:val="00B17236"/>
    <w:rsid w:val="00B173F5"/>
    <w:rsid w:val="00B17A36"/>
    <w:rsid w:val="00B20FA0"/>
    <w:rsid w:val="00B2210A"/>
    <w:rsid w:val="00B22ADC"/>
    <w:rsid w:val="00B230CB"/>
    <w:rsid w:val="00B2631E"/>
    <w:rsid w:val="00B263C4"/>
    <w:rsid w:val="00B27439"/>
    <w:rsid w:val="00B27BA3"/>
    <w:rsid w:val="00B27C60"/>
    <w:rsid w:val="00B30454"/>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864"/>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3DD"/>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0BA6"/>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68CA"/>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43BF"/>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9C2"/>
    <w:rsid w:val="00C34D5A"/>
    <w:rsid w:val="00C34D63"/>
    <w:rsid w:val="00C36473"/>
    <w:rsid w:val="00C3663A"/>
    <w:rsid w:val="00C366A7"/>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552A8"/>
    <w:rsid w:val="00C57E63"/>
    <w:rsid w:val="00C630CA"/>
    <w:rsid w:val="00C63F71"/>
    <w:rsid w:val="00C6590C"/>
    <w:rsid w:val="00C659A4"/>
    <w:rsid w:val="00C664E7"/>
    <w:rsid w:val="00C70DF0"/>
    <w:rsid w:val="00C72AB4"/>
    <w:rsid w:val="00C72BE3"/>
    <w:rsid w:val="00C739E5"/>
    <w:rsid w:val="00C73D91"/>
    <w:rsid w:val="00C73E77"/>
    <w:rsid w:val="00C7417F"/>
    <w:rsid w:val="00C7516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48F2"/>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417D"/>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5D93"/>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083"/>
    <w:rsid w:val="00E05654"/>
    <w:rsid w:val="00E10209"/>
    <w:rsid w:val="00E10E42"/>
    <w:rsid w:val="00E11B09"/>
    <w:rsid w:val="00E128E4"/>
    <w:rsid w:val="00E12C7F"/>
    <w:rsid w:val="00E1301D"/>
    <w:rsid w:val="00E13399"/>
    <w:rsid w:val="00E13930"/>
    <w:rsid w:val="00E13EAE"/>
    <w:rsid w:val="00E147BB"/>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3"/>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04F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B7B"/>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383C"/>
    <w:rsid w:val="00EC47D1"/>
    <w:rsid w:val="00EC4B1C"/>
    <w:rsid w:val="00EC5516"/>
    <w:rsid w:val="00EC5F76"/>
    <w:rsid w:val="00EC635C"/>
    <w:rsid w:val="00EC6904"/>
    <w:rsid w:val="00EC695A"/>
    <w:rsid w:val="00ED0926"/>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144"/>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281"/>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6BDB"/>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3E1"/>
    <w:rsid w:val="00F804EC"/>
    <w:rsid w:val="00F80E61"/>
    <w:rsid w:val="00F82A51"/>
    <w:rsid w:val="00F84FDE"/>
    <w:rsid w:val="00F8538C"/>
    <w:rsid w:val="00F8583F"/>
    <w:rsid w:val="00F8599E"/>
    <w:rsid w:val="00F87331"/>
    <w:rsid w:val="00F8783E"/>
    <w:rsid w:val="00F87862"/>
    <w:rsid w:val="00F91266"/>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02CB"/>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aliases w:val="Level 3 - i Char,Appendix1 Char,PR13 Char,Block Label Char,test Char"/>
    <w:basedOn w:val="DefaultParagraphFont"/>
    <w:link w:val="Heading5"/>
    <w:uiPriority w:val="99"/>
    <w:locked/>
    <w:rsid w:val="002968CB"/>
    <w:rPr>
      <w:rFonts w:ascii="Arial" w:hAnsi="Arial"/>
      <w:caps/>
      <w:color w:val="365F91"/>
      <w:spacing w:val="10"/>
      <w:sz w:val="22"/>
      <w:szCs w:val="22"/>
      <w:lang w:val="en-GB" w:eastAsia="en-US" w:bidi="en-US"/>
    </w:rPr>
  </w:style>
  <w:style w:type="character" w:customStyle="1" w:styleId="Heading6Char">
    <w:name w:val="Heading 6 Char"/>
    <w:aliases w:val="Legal Level 1. Char,Appendix 2 Char,PR14 Char"/>
    <w:basedOn w:val="DefaultParagraphFont"/>
    <w:link w:val="Heading6"/>
    <w:uiPriority w:val="99"/>
    <w:locked/>
    <w:rsid w:val="002968CB"/>
    <w:rPr>
      <w:rFonts w:ascii="Arial" w:hAnsi="Arial"/>
      <w:caps/>
      <w:color w:val="365F91"/>
      <w:spacing w:val="10"/>
      <w:sz w:val="22"/>
      <w:szCs w:val="22"/>
      <w:lang w:val="en-GB" w:eastAsia="en-US" w:bidi="en-US"/>
    </w:rPr>
  </w:style>
  <w:style w:type="character" w:customStyle="1" w:styleId="Heading7Char">
    <w:name w:val="Heading 7 Char"/>
    <w:aliases w:val="Legal Level 1.1. Char,Appendix Header Char"/>
    <w:basedOn w:val="DefaultParagraphFont"/>
    <w:link w:val="Heading7"/>
    <w:uiPriority w:val="99"/>
    <w:locked/>
    <w:rsid w:val="002968CB"/>
    <w:rPr>
      <w:rFonts w:ascii="Arial" w:hAnsi="Arial"/>
      <w:caps/>
      <w:color w:val="365F91"/>
      <w:spacing w:val="10"/>
      <w:sz w:val="22"/>
      <w:szCs w:val="22"/>
      <w:lang w:val="en-GB" w:eastAsia="en-US" w:bidi="en-US"/>
    </w:rPr>
  </w:style>
  <w:style w:type="character" w:customStyle="1" w:styleId="Heading8Char">
    <w:name w:val="Heading 8 Char"/>
    <w:aliases w:val="Legal Level 1.1.1. Char"/>
    <w:basedOn w:val="DefaultParagraphFont"/>
    <w:link w:val="Heading8"/>
    <w:uiPriority w:val="99"/>
    <w:locked/>
    <w:rsid w:val="002968CB"/>
    <w:rPr>
      <w:rFonts w:ascii="Arial" w:hAnsi="Arial"/>
      <w:caps/>
      <w:spacing w:val="10"/>
      <w:sz w:val="18"/>
      <w:szCs w:val="18"/>
      <w:lang w:val="en-GB" w:eastAsia="en-US" w:bidi="en-US"/>
    </w:rPr>
  </w:style>
  <w:style w:type="character" w:customStyle="1" w:styleId="Heading9Char">
    <w:name w:val="Heading 9 Char"/>
    <w:aliases w:val="Legal Level 1.1.1.1. Char"/>
    <w:basedOn w:val="DefaultParagraphFont"/>
    <w:link w:val="Heading9"/>
    <w:uiPriority w:val="9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18"/>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7"/>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4"/>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5"/>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1">
    <w:name w:val="AP Heading1"/>
    <w:basedOn w:val="Normal"/>
    <w:link w:val="APHeading1Char"/>
    <w:qFormat/>
    <w:rsid w:val="00F22281"/>
    <w:pPr>
      <w:keepNext/>
      <w:pageBreakBefore/>
      <w:overflowPunct w:val="0"/>
      <w:autoSpaceDE w:val="0"/>
      <w:autoSpaceDN w:val="0"/>
      <w:adjustRightInd w:val="0"/>
      <w:spacing w:before="60" w:after="360" w:line="240" w:lineRule="auto"/>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locked/>
    <w:rsid w:val="00F22281"/>
    <w:rPr>
      <w:rFonts w:ascii="Arial" w:hAnsi="Arial" w:cs="Arial"/>
      <w:b/>
      <w:bCs/>
      <w:caps/>
      <w:kern w:val="28"/>
      <w:sz w:val="28"/>
      <w:szCs w:val="28"/>
      <w:lang w:eastAsia="en-GB"/>
    </w:rPr>
  </w:style>
  <w:style w:type="paragraph" w:customStyle="1" w:styleId="APHeading2">
    <w:name w:val="AP Heading2"/>
    <w:basedOn w:val="Normal"/>
    <w:link w:val="APHeading2Char"/>
    <w:qFormat/>
    <w:rsid w:val="00F22281"/>
    <w:pPr>
      <w:keepNext/>
      <w:spacing w:before="120" w:after="240" w:line="240" w:lineRule="auto"/>
      <w:jc w:val="both"/>
    </w:pPr>
    <w:rPr>
      <w:b/>
      <w:color w:val="000000"/>
      <w:sz w:val="24"/>
      <w:szCs w:val="24"/>
      <w:lang w:bidi="ar-SA"/>
    </w:rPr>
  </w:style>
  <w:style w:type="character" w:customStyle="1" w:styleId="APHeading2Char">
    <w:name w:val="AP Heading2 Char"/>
    <w:basedOn w:val="DefaultParagraphFont"/>
    <w:link w:val="APHeading2"/>
    <w:locked/>
    <w:rsid w:val="00F22281"/>
    <w:rPr>
      <w:rFonts w:ascii="Arial" w:hAnsi="Arial"/>
      <w:b/>
      <w:color w:val="000000"/>
      <w:sz w:val="24"/>
      <w:szCs w:val="24"/>
      <w:lang w:val="en-GB" w:eastAsia="en-US"/>
    </w:rPr>
  </w:style>
  <w:style w:type="paragraph" w:customStyle="1" w:styleId="Level2">
    <w:name w:val="Level 2"/>
    <w:basedOn w:val="Normal"/>
    <w:next w:val="Normal"/>
    <w:qFormat/>
    <w:rsid w:val="00F22281"/>
    <w:pPr>
      <w:keepNext/>
      <w:numPr>
        <w:ilvl w:val="1"/>
        <w:numId w:val="19"/>
      </w:numPr>
      <w:spacing w:before="240" w:after="240" w:line="240" w:lineRule="auto"/>
      <w:outlineLvl w:val="1"/>
    </w:pPr>
    <w:rPr>
      <w:rFonts w:eastAsia="MS Mincho"/>
      <w:b/>
      <w:lang w:bidi="ar-SA"/>
    </w:rPr>
  </w:style>
  <w:style w:type="paragraph" w:customStyle="1" w:styleId="Level3">
    <w:name w:val="Level 3"/>
    <w:basedOn w:val="Normal"/>
    <w:uiPriority w:val="99"/>
    <w:qFormat/>
    <w:rsid w:val="00F22281"/>
    <w:pPr>
      <w:numPr>
        <w:ilvl w:val="2"/>
        <w:numId w:val="19"/>
      </w:numPr>
      <w:spacing w:before="240" w:after="240" w:line="240" w:lineRule="auto"/>
      <w:outlineLvl w:val="2"/>
    </w:pPr>
    <w:rPr>
      <w:rFonts w:eastAsia="MS Mincho"/>
      <w:lang w:bidi="ar-SA"/>
    </w:rPr>
  </w:style>
  <w:style w:type="paragraph" w:customStyle="1" w:styleId="Level4">
    <w:name w:val="Level 4"/>
    <w:basedOn w:val="Normal"/>
    <w:uiPriority w:val="99"/>
    <w:qFormat/>
    <w:rsid w:val="00F22281"/>
    <w:pPr>
      <w:numPr>
        <w:ilvl w:val="3"/>
        <w:numId w:val="19"/>
      </w:numPr>
      <w:spacing w:before="240" w:after="240" w:line="240" w:lineRule="auto"/>
      <w:outlineLvl w:val="3"/>
    </w:pPr>
    <w:rPr>
      <w:rFonts w:eastAsia="MS Mincho"/>
      <w:lang w:bidi="ar-SA"/>
    </w:rPr>
  </w:style>
  <w:style w:type="paragraph" w:customStyle="1" w:styleId="Level5">
    <w:name w:val="Level 5"/>
    <w:basedOn w:val="Normal"/>
    <w:uiPriority w:val="99"/>
    <w:qFormat/>
    <w:rsid w:val="00F22281"/>
    <w:pPr>
      <w:numPr>
        <w:ilvl w:val="4"/>
        <w:numId w:val="19"/>
      </w:numPr>
      <w:spacing w:before="240" w:after="240" w:line="240" w:lineRule="auto"/>
      <w:outlineLvl w:val="4"/>
    </w:pPr>
    <w:rPr>
      <w:rFonts w:eastAsia="MS Mincho"/>
      <w:lang w:bidi="ar-SA"/>
    </w:rPr>
  </w:style>
  <w:style w:type="paragraph" w:customStyle="1" w:styleId="Level6">
    <w:name w:val="Level 6"/>
    <w:basedOn w:val="Normal"/>
    <w:uiPriority w:val="99"/>
    <w:qFormat/>
    <w:rsid w:val="00F22281"/>
    <w:pPr>
      <w:numPr>
        <w:ilvl w:val="5"/>
        <w:numId w:val="19"/>
      </w:numPr>
      <w:spacing w:before="240" w:after="240" w:line="240" w:lineRule="auto"/>
      <w:outlineLvl w:val="5"/>
    </w:pPr>
    <w:rPr>
      <w:rFonts w:eastAsia="MS Mincho"/>
      <w:lang w:bidi="ar-SA"/>
    </w:rPr>
  </w:style>
  <w:style w:type="paragraph" w:customStyle="1" w:styleId="Level7">
    <w:name w:val="Level 7"/>
    <w:basedOn w:val="Normal"/>
    <w:uiPriority w:val="99"/>
    <w:qFormat/>
    <w:rsid w:val="00F22281"/>
    <w:pPr>
      <w:numPr>
        <w:ilvl w:val="6"/>
        <w:numId w:val="19"/>
      </w:numPr>
      <w:spacing w:before="240" w:after="240" w:line="240" w:lineRule="auto"/>
      <w:outlineLvl w:val="6"/>
    </w:pPr>
    <w:rPr>
      <w:rFonts w:eastAsia="MS Mincho"/>
      <w:lang w:bidi="ar-SA"/>
    </w:rPr>
  </w:style>
  <w:style w:type="paragraph" w:customStyle="1" w:styleId="Level8">
    <w:name w:val="Level 8"/>
    <w:basedOn w:val="Normal"/>
    <w:uiPriority w:val="99"/>
    <w:rsid w:val="00F22281"/>
    <w:pPr>
      <w:numPr>
        <w:ilvl w:val="7"/>
        <w:numId w:val="19"/>
      </w:numPr>
      <w:spacing w:before="240" w:after="240" w:line="240" w:lineRule="auto"/>
      <w:outlineLvl w:val="7"/>
    </w:pPr>
    <w:rPr>
      <w:rFonts w:eastAsia="MS Minch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aliases w:val="Level 3 - i Char,Appendix1 Char,PR13 Char,Block Label Char,test Char"/>
    <w:basedOn w:val="DefaultParagraphFont"/>
    <w:link w:val="Heading5"/>
    <w:uiPriority w:val="99"/>
    <w:locked/>
    <w:rsid w:val="002968CB"/>
    <w:rPr>
      <w:rFonts w:ascii="Arial" w:hAnsi="Arial"/>
      <w:caps/>
      <w:color w:val="365F91"/>
      <w:spacing w:val="10"/>
      <w:sz w:val="22"/>
      <w:szCs w:val="22"/>
      <w:lang w:val="en-GB" w:eastAsia="en-US" w:bidi="en-US"/>
    </w:rPr>
  </w:style>
  <w:style w:type="character" w:customStyle="1" w:styleId="Heading6Char">
    <w:name w:val="Heading 6 Char"/>
    <w:aliases w:val="Legal Level 1. Char,Appendix 2 Char,PR14 Char"/>
    <w:basedOn w:val="DefaultParagraphFont"/>
    <w:link w:val="Heading6"/>
    <w:uiPriority w:val="99"/>
    <w:locked/>
    <w:rsid w:val="002968CB"/>
    <w:rPr>
      <w:rFonts w:ascii="Arial" w:hAnsi="Arial"/>
      <w:caps/>
      <w:color w:val="365F91"/>
      <w:spacing w:val="10"/>
      <w:sz w:val="22"/>
      <w:szCs w:val="22"/>
      <w:lang w:val="en-GB" w:eastAsia="en-US" w:bidi="en-US"/>
    </w:rPr>
  </w:style>
  <w:style w:type="character" w:customStyle="1" w:styleId="Heading7Char">
    <w:name w:val="Heading 7 Char"/>
    <w:aliases w:val="Legal Level 1.1. Char,Appendix Header Char"/>
    <w:basedOn w:val="DefaultParagraphFont"/>
    <w:link w:val="Heading7"/>
    <w:uiPriority w:val="99"/>
    <w:locked/>
    <w:rsid w:val="002968CB"/>
    <w:rPr>
      <w:rFonts w:ascii="Arial" w:hAnsi="Arial"/>
      <w:caps/>
      <w:color w:val="365F91"/>
      <w:spacing w:val="10"/>
      <w:sz w:val="22"/>
      <w:szCs w:val="22"/>
      <w:lang w:val="en-GB" w:eastAsia="en-US" w:bidi="en-US"/>
    </w:rPr>
  </w:style>
  <w:style w:type="character" w:customStyle="1" w:styleId="Heading8Char">
    <w:name w:val="Heading 8 Char"/>
    <w:aliases w:val="Legal Level 1.1.1. Char"/>
    <w:basedOn w:val="DefaultParagraphFont"/>
    <w:link w:val="Heading8"/>
    <w:uiPriority w:val="99"/>
    <w:locked/>
    <w:rsid w:val="002968CB"/>
    <w:rPr>
      <w:rFonts w:ascii="Arial" w:hAnsi="Arial"/>
      <w:caps/>
      <w:spacing w:val="10"/>
      <w:sz w:val="18"/>
      <w:szCs w:val="18"/>
      <w:lang w:val="en-GB" w:eastAsia="en-US" w:bidi="en-US"/>
    </w:rPr>
  </w:style>
  <w:style w:type="character" w:customStyle="1" w:styleId="Heading9Char">
    <w:name w:val="Heading 9 Char"/>
    <w:aliases w:val="Legal Level 1.1.1.1. Char"/>
    <w:basedOn w:val="DefaultParagraphFont"/>
    <w:link w:val="Heading9"/>
    <w:uiPriority w:val="9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18"/>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7"/>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4"/>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5"/>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1">
    <w:name w:val="AP Heading1"/>
    <w:basedOn w:val="Normal"/>
    <w:link w:val="APHeading1Char"/>
    <w:qFormat/>
    <w:rsid w:val="00F22281"/>
    <w:pPr>
      <w:keepNext/>
      <w:pageBreakBefore/>
      <w:overflowPunct w:val="0"/>
      <w:autoSpaceDE w:val="0"/>
      <w:autoSpaceDN w:val="0"/>
      <w:adjustRightInd w:val="0"/>
      <w:spacing w:before="60" w:after="360" w:line="240" w:lineRule="auto"/>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locked/>
    <w:rsid w:val="00F22281"/>
    <w:rPr>
      <w:rFonts w:ascii="Arial" w:hAnsi="Arial" w:cs="Arial"/>
      <w:b/>
      <w:bCs/>
      <w:caps/>
      <w:kern w:val="28"/>
      <w:sz w:val="28"/>
      <w:szCs w:val="28"/>
      <w:lang w:eastAsia="en-GB"/>
    </w:rPr>
  </w:style>
  <w:style w:type="paragraph" w:customStyle="1" w:styleId="APHeading2">
    <w:name w:val="AP Heading2"/>
    <w:basedOn w:val="Normal"/>
    <w:link w:val="APHeading2Char"/>
    <w:qFormat/>
    <w:rsid w:val="00F22281"/>
    <w:pPr>
      <w:keepNext/>
      <w:spacing w:before="120" w:after="240" w:line="240" w:lineRule="auto"/>
      <w:jc w:val="both"/>
    </w:pPr>
    <w:rPr>
      <w:b/>
      <w:color w:val="000000"/>
      <w:sz w:val="24"/>
      <w:szCs w:val="24"/>
      <w:lang w:bidi="ar-SA"/>
    </w:rPr>
  </w:style>
  <w:style w:type="character" w:customStyle="1" w:styleId="APHeading2Char">
    <w:name w:val="AP Heading2 Char"/>
    <w:basedOn w:val="DefaultParagraphFont"/>
    <w:link w:val="APHeading2"/>
    <w:locked/>
    <w:rsid w:val="00F22281"/>
    <w:rPr>
      <w:rFonts w:ascii="Arial" w:hAnsi="Arial"/>
      <w:b/>
      <w:color w:val="000000"/>
      <w:sz w:val="24"/>
      <w:szCs w:val="24"/>
      <w:lang w:val="en-GB" w:eastAsia="en-US"/>
    </w:rPr>
  </w:style>
  <w:style w:type="paragraph" w:customStyle="1" w:styleId="Level2">
    <w:name w:val="Level 2"/>
    <w:basedOn w:val="Normal"/>
    <w:next w:val="Normal"/>
    <w:qFormat/>
    <w:rsid w:val="00F22281"/>
    <w:pPr>
      <w:keepNext/>
      <w:numPr>
        <w:ilvl w:val="1"/>
        <w:numId w:val="19"/>
      </w:numPr>
      <w:spacing w:before="240" w:after="240" w:line="240" w:lineRule="auto"/>
      <w:outlineLvl w:val="1"/>
    </w:pPr>
    <w:rPr>
      <w:rFonts w:eastAsia="MS Mincho"/>
      <w:b/>
      <w:lang w:bidi="ar-SA"/>
    </w:rPr>
  </w:style>
  <w:style w:type="paragraph" w:customStyle="1" w:styleId="Level3">
    <w:name w:val="Level 3"/>
    <w:basedOn w:val="Normal"/>
    <w:uiPriority w:val="99"/>
    <w:qFormat/>
    <w:rsid w:val="00F22281"/>
    <w:pPr>
      <w:numPr>
        <w:ilvl w:val="2"/>
        <w:numId w:val="19"/>
      </w:numPr>
      <w:spacing w:before="240" w:after="240" w:line="240" w:lineRule="auto"/>
      <w:outlineLvl w:val="2"/>
    </w:pPr>
    <w:rPr>
      <w:rFonts w:eastAsia="MS Mincho"/>
      <w:lang w:bidi="ar-SA"/>
    </w:rPr>
  </w:style>
  <w:style w:type="paragraph" w:customStyle="1" w:styleId="Level4">
    <w:name w:val="Level 4"/>
    <w:basedOn w:val="Normal"/>
    <w:uiPriority w:val="99"/>
    <w:qFormat/>
    <w:rsid w:val="00F22281"/>
    <w:pPr>
      <w:numPr>
        <w:ilvl w:val="3"/>
        <w:numId w:val="19"/>
      </w:numPr>
      <w:spacing w:before="240" w:after="240" w:line="240" w:lineRule="auto"/>
      <w:outlineLvl w:val="3"/>
    </w:pPr>
    <w:rPr>
      <w:rFonts w:eastAsia="MS Mincho"/>
      <w:lang w:bidi="ar-SA"/>
    </w:rPr>
  </w:style>
  <w:style w:type="paragraph" w:customStyle="1" w:styleId="Level5">
    <w:name w:val="Level 5"/>
    <w:basedOn w:val="Normal"/>
    <w:uiPriority w:val="99"/>
    <w:qFormat/>
    <w:rsid w:val="00F22281"/>
    <w:pPr>
      <w:numPr>
        <w:ilvl w:val="4"/>
        <w:numId w:val="19"/>
      </w:numPr>
      <w:spacing w:before="240" w:after="240" w:line="240" w:lineRule="auto"/>
      <w:outlineLvl w:val="4"/>
    </w:pPr>
    <w:rPr>
      <w:rFonts w:eastAsia="MS Mincho"/>
      <w:lang w:bidi="ar-SA"/>
    </w:rPr>
  </w:style>
  <w:style w:type="paragraph" w:customStyle="1" w:styleId="Level6">
    <w:name w:val="Level 6"/>
    <w:basedOn w:val="Normal"/>
    <w:uiPriority w:val="99"/>
    <w:qFormat/>
    <w:rsid w:val="00F22281"/>
    <w:pPr>
      <w:numPr>
        <w:ilvl w:val="5"/>
        <w:numId w:val="19"/>
      </w:numPr>
      <w:spacing w:before="240" w:after="240" w:line="240" w:lineRule="auto"/>
      <w:outlineLvl w:val="5"/>
    </w:pPr>
    <w:rPr>
      <w:rFonts w:eastAsia="MS Mincho"/>
      <w:lang w:bidi="ar-SA"/>
    </w:rPr>
  </w:style>
  <w:style w:type="paragraph" w:customStyle="1" w:styleId="Level7">
    <w:name w:val="Level 7"/>
    <w:basedOn w:val="Normal"/>
    <w:uiPriority w:val="99"/>
    <w:qFormat/>
    <w:rsid w:val="00F22281"/>
    <w:pPr>
      <w:numPr>
        <w:ilvl w:val="6"/>
        <w:numId w:val="19"/>
      </w:numPr>
      <w:spacing w:before="240" w:after="240" w:line="240" w:lineRule="auto"/>
      <w:outlineLvl w:val="6"/>
    </w:pPr>
    <w:rPr>
      <w:rFonts w:eastAsia="MS Mincho"/>
      <w:lang w:bidi="ar-SA"/>
    </w:rPr>
  </w:style>
  <w:style w:type="paragraph" w:customStyle="1" w:styleId="Level8">
    <w:name w:val="Level 8"/>
    <w:basedOn w:val="Normal"/>
    <w:uiPriority w:val="99"/>
    <w:rsid w:val="00F22281"/>
    <w:pPr>
      <w:numPr>
        <w:ilvl w:val="7"/>
        <w:numId w:val="19"/>
      </w:numPr>
      <w:spacing w:before="240" w:after="240" w:line="240" w:lineRule="auto"/>
      <w:outlineLvl w:val="7"/>
    </w:pPr>
    <w:rPr>
      <w:rFonts w:eastAsia="MS Minch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702">
      <w:bodyDiv w:val="1"/>
      <w:marLeft w:val="0"/>
      <w:marRight w:val="0"/>
      <w:marTop w:val="0"/>
      <w:marBottom w:val="0"/>
      <w:divBdr>
        <w:top w:val="none" w:sz="0" w:space="0" w:color="auto"/>
        <w:left w:val="none" w:sz="0" w:space="0" w:color="auto"/>
        <w:bottom w:val="none" w:sz="0" w:space="0" w:color="auto"/>
        <w:right w:val="none" w:sz="0" w:space="0" w:color="auto"/>
      </w:divBdr>
    </w:div>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589628531">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27851196">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m-o.com/MarketDevelopment/ModificationDocuments/Mod_02_17%20Unsecured%20Bad%20Debt_meeting%2073.pdf" TargetMode="External"/><Relationship Id="rId18" Type="http://schemas.openxmlformats.org/officeDocument/2006/relationships/hyperlink" Target="http://www.sem-o.com/MarketDevelopment/ModificationDocuments/Mod_02_17%20Unsecured%20Bad%20Energy%20Debt%20and%20Unsecured%20Bad%20Capacity%20Debt%20timelines%20Version%202.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m-o.com/MarketDevelopment/ModificationDocuments/Review%20of%20Unsecured%20Bad%20Debt%20Requirements%20in%20ISEM.pptx" TargetMode="External"/><Relationship Id="rId7" Type="http://schemas.openxmlformats.org/officeDocument/2006/relationships/footnotes" Target="footnotes.xml"/><Relationship Id="rId12" Type="http://schemas.openxmlformats.org/officeDocument/2006/relationships/hyperlink" Target="http://www.sem-o.com/MarketDevelopment/ModificationDocuments/Mod_02_17%20Unsecured%20Bad%20Debt.pdf" TargetMode="External"/><Relationship Id="rId17" Type="http://schemas.openxmlformats.org/officeDocument/2006/relationships/hyperlink" Target="http://www.sem-o.com/MarketDevelopment/ModificationDocuments/Mod_02_17%20Unsecured%20Bad%20Energy%20Debt%20and%20Unsecured%20Bad%20Capacity%20Debt%20timelines%20_Version_2.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em-o.com/MarketDevelopment/ModificationDocuments/FRR_02_17%20Unsecured%20Bad%20Debt%20version%202.0.docx" TargetMode="External"/><Relationship Id="rId20" Type="http://schemas.openxmlformats.org/officeDocument/2006/relationships/hyperlink" Target="http://www.sem-o.com/MarketDevelopment/ModificationDocuments/Decision%20Letter%20on%20Mod_02_1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m-o.com/MarketDevelopment/ModificationDocuments/Unsecured%20Bad%20Debt%20Modification%20Proposal_Version_1.0.doc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em-o.com/MarketDevelopment/ModificationDocuments/Decision%20Letter%20on%20Mod_02_17.pdf" TargetMode="External"/><Relationship Id="rId23" Type="http://schemas.openxmlformats.org/officeDocument/2006/relationships/hyperlink" Target="mailto:modifications@sem-o.com" TargetMode="External"/><Relationship Id="rId10" Type="http://schemas.openxmlformats.org/officeDocument/2006/relationships/hyperlink" Target="http://www.sem-o.com/MarketDevelopment/MarketRules/TSC.docx" TargetMode="External"/><Relationship Id="rId19" Type="http://schemas.openxmlformats.org/officeDocument/2006/relationships/hyperlink" Target="http://www.sem-o.com/MarketDevelopment/ModificationDocuments/Mod_02_17%20Unsecured%20Bad%20Energy%20Debt%20and%20Unsecured%20Bad%20Capacity%20Debt%20Version%202.ppt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m-o.com/MarketDevelopment/ModificationDocuments/Summary%20of%20Actions%20from%20MO%20on%20Unsecured%20Bad%20Debt%20Mod_02_17.pdf" TargetMode="External"/><Relationship Id="rId22" Type="http://schemas.openxmlformats.org/officeDocument/2006/relationships/hyperlink" Target="http://www.sem-o.com/MarketDevelopment/ModificationDocuments/Mod_02_17%20Unsecured%20Bad%20Energy%20Debt%20and%20Unsecured%20Bad%20Capacity%20Debt%20Version%202.pptx%2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44260-9AA0-445A-A03E-D1C53ED9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4664</Words>
  <Characters>26589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31191</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2018-11-19T15:14:00Z</dcterms:created>
  <dcterms:modified xsi:type="dcterms:W3CDTF">2018-11-19T15:14:00Z</dcterms:modified>
</cp:coreProperties>
</file>