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1F" w:rsidRDefault="005A361F">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5A361F">
        <w:tc>
          <w:tcPr>
            <w:tcW w:w="9243" w:type="dxa"/>
            <w:gridSpan w:val="6"/>
            <w:shd w:val="clear" w:color="auto" w:fill="548DD4"/>
            <w:vAlign w:val="center"/>
          </w:tcPr>
          <w:p w:rsidR="004C53E7" w:rsidRPr="004C53E7" w:rsidRDefault="004C53E7" w:rsidP="005A361F">
            <w:pPr>
              <w:jc w:val="center"/>
              <w:rPr>
                <w:rFonts w:ascii="Calibri" w:hAnsi="Calibri" w:cs="Arial"/>
                <w:lang w:val="en-IE"/>
              </w:rPr>
            </w:pPr>
          </w:p>
          <w:p w:rsidR="004C53E7" w:rsidRPr="004C53E7" w:rsidRDefault="004C53E7" w:rsidP="005A361F">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5A361F">
            <w:pPr>
              <w:jc w:val="center"/>
              <w:rPr>
                <w:rFonts w:ascii="Calibri" w:hAnsi="Calibri" w:cs="Arial"/>
                <w:lang w:val="en-IE"/>
              </w:rPr>
            </w:pPr>
          </w:p>
        </w:tc>
      </w:tr>
      <w:tr w:rsidR="004C53E7" w:rsidRPr="004C53E7" w:rsidTr="005A361F">
        <w:tc>
          <w:tcPr>
            <w:tcW w:w="2088" w:type="dxa"/>
            <w:vAlign w:val="center"/>
          </w:tcPr>
          <w:p w:rsidR="004C53E7" w:rsidRPr="004C53E7" w:rsidRDefault="004C53E7" w:rsidP="005A361F">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5A361F">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5A361F">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5A361F">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5A361F">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5A361F">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5A361F" w:rsidP="00F9645C">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5A361F" w:rsidP="00F9645C">
            <w:pPr>
              <w:jc w:val="center"/>
              <w:rPr>
                <w:rFonts w:ascii="Calibri" w:hAnsi="Calibri" w:cs="Arial"/>
                <w:b/>
                <w:lang w:val="en-IE"/>
              </w:rPr>
            </w:pPr>
            <w:r>
              <w:rPr>
                <w:rFonts w:ascii="Calibri" w:hAnsi="Calibri" w:cs="Arial"/>
                <w:b/>
                <w:lang w:val="en-IE"/>
              </w:rPr>
              <w:t>24.01.2017</w:t>
            </w:r>
          </w:p>
        </w:tc>
        <w:tc>
          <w:tcPr>
            <w:tcW w:w="2311" w:type="dxa"/>
            <w:gridSpan w:val="2"/>
            <w:vAlign w:val="center"/>
          </w:tcPr>
          <w:p w:rsidR="004C53E7" w:rsidRPr="004C53E7" w:rsidRDefault="004D2ACF" w:rsidP="00F9645C">
            <w:pPr>
              <w:jc w:val="center"/>
              <w:rPr>
                <w:rFonts w:ascii="Calibri" w:hAnsi="Calibri" w:cs="Arial"/>
                <w:b/>
                <w:lang w:val="en-IE"/>
              </w:rPr>
            </w:pPr>
            <w:r>
              <w:rPr>
                <w:rFonts w:ascii="Calibri" w:hAnsi="Calibri" w:cs="Arial"/>
                <w:b/>
                <w:lang w:val="en-IE"/>
              </w:rPr>
              <w:t>Urgent</w:t>
            </w:r>
          </w:p>
          <w:p w:rsidR="004C53E7" w:rsidRPr="004C53E7" w:rsidRDefault="004C53E7" w:rsidP="00F9645C">
            <w:pPr>
              <w:jc w:val="center"/>
              <w:rPr>
                <w:rFonts w:ascii="Calibri" w:hAnsi="Calibri" w:cs="Arial"/>
                <w:b/>
                <w:lang w:val="en-IE"/>
              </w:rPr>
            </w:pPr>
          </w:p>
        </w:tc>
        <w:tc>
          <w:tcPr>
            <w:tcW w:w="2311" w:type="dxa"/>
            <w:vAlign w:val="center"/>
          </w:tcPr>
          <w:p w:rsidR="004C53E7" w:rsidRPr="004C53E7" w:rsidRDefault="00815E49" w:rsidP="00F9645C">
            <w:pPr>
              <w:jc w:val="center"/>
              <w:rPr>
                <w:rFonts w:ascii="Calibri" w:hAnsi="Calibri" w:cs="Arial"/>
                <w:b/>
                <w:lang w:val="en-IE"/>
              </w:rPr>
            </w:pPr>
            <w:r>
              <w:rPr>
                <w:rFonts w:ascii="Calibri" w:hAnsi="Calibri" w:cs="Arial"/>
                <w:b/>
                <w:lang w:val="en-IE"/>
              </w:rPr>
              <w:t>Mod_02_17</w:t>
            </w:r>
          </w:p>
        </w:tc>
      </w:tr>
      <w:tr w:rsidR="004C53E7" w:rsidRPr="004C53E7" w:rsidTr="005A361F">
        <w:trPr>
          <w:trHeight w:val="467"/>
        </w:trPr>
        <w:tc>
          <w:tcPr>
            <w:tcW w:w="9243" w:type="dxa"/>
            <w:gridSpan w:val="6"/>
            <w:shd w:val="clear" w:color="auto" w:fill="C6D9F1"/>
            <w:vAlign w:val="center"/>
          </w:tcPr>
          <w:p w:rsidR="004C53E7" w:rsidRPr="004C53E7" w:rsidRDefault="004C53E7" w:rsidP="005A361F">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5A361F">
        <w:tc>
          <w:tcPr>
            <w:tcW w:w="2943" w:type="dxa"/>
            <w:gridSpan w:val="2"/>
            <w:vAlign w:val="center"/>
          </w:tcPr>
          <w:p w:rsidR="004C53E7" w:rsidRPr="004C53E7" w:rsidRDefault="004C53E7" w:rsidP="005A361F">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5A361F">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5A361F">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5A361F" w:rsidP="00693AA7">
            <w:pPr>
              <w:rPr>
                <w:rFonts w:ascii="Calibri" w:hAnsi="Calibri" w:cs="Arial"/>
                <w:b/>
                <w:lang w:val="en-IE"/>
              </w:rPr>
            </w:pPr>
            <w:r>
              <w:rPr>
                <w:rFonts w:ascii="Calibri" w:hAnsi="Calibri" w:cs="Arial"/>
                <w:b/>
                <w:lang w:val="en-IE"/>
              </w:rPr>
              <w:t>Timothy Steele</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5A361F" w:rsidP="00693AA7">
            <w:pPr>
              <w:rPr>
                <w:rFonts w:ascii="Calibri" w:hAnsi="Calibri" w:cs="Arial"/>
                <w:b/>
                <w:lang w:val="en-IE"/>
              </w:rPr>
            </w:pPr>
            <w:r>
              <w:rPr>
                <w:rFonts w:ascii="Calibri" w:hAnsi="Calibri" w:cs="Arial"/>
                <w:b/>
                <w:lang w:val="en-IE"/>
              </w:rPr>
              <w:t>Tim.steele@sem-o.com</w:t>
            </w:r>
          </w:p>
        </w:tc>
      </w:tr>
      <w:tr w:rsidR="004C53E7" w:rsidRPr="004C53E7" w:rsidTr="005A361F">
        <w:trPr>
          <w:trHeight w:val="327"/>
        </w:trPr>
        <w:tc>
          <w:tcPr>
            <w:tcW w:w="9243" w:type="dxa"/>
            <w:gridSpan w:val="6"/>
            <w:shd w:val="clear" w:color="auto" w:fill="C6D9F1"/>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3970A4" w:rsidRDefault="003970A4" w:rsidP="004D2ACF">
            <w:pPr>
              <w:rPr>
                <w:ins w:id="1" w:author="tsteele" w:date="2017-01-24T12:06:00Z"/>
                <w:rFonts w:ascii="Calibri" w:hAnsi="Calibri" w:cs="Arial"/>
                <w:b/>
                <w:bCs/>
                <w:color w:val="000000"/>
                <w:lang w:val="en-IE"/>
              </w:rPr>
            </w:pPr>
          </w:p>
          <w:p w:rsidR="004D2ACF" w:rsidRDefault="004D2ACF" w:rsidP="004D2ACF">
            <w:pPr>
              <w:rPr>
                <w:rFonts w:ascii="Calibri" w:hAnsi="Calibri" w:cs="Arial"/>
                <w:b/>
                <w:bCs/>
                <w:color w:val="000000"/>
                <w:lang w:val="en-IE"/>
              </w:rPr>
            </w:pPr>
            <w:r>
              <w:rPr>
                <w:rFonts w:ascii="Calibri" w:hAnsi="Calibri" w:cs="Arial"/>
                <w:b/>
                <w:bCs/>
                <w:color w:val="000000"/>
                <w:lang w:val="en-IE"/>
              </w:rPr>
              <w:t>Unsecured Bad Energy Debt and Unsecured Bad Capacity Debt timelines.</w:t>
            </w:r>
          </w:p>
          <w:p w:rsidR="004D2ACF" w:rsidRPr="004C53E7" w:rsidRDefault="004D2ACF" w:rsidP="004D2ACF">
            <w:pPr>
              <w:rPr>
                <w:rFonts w:ascii="Calibri" w:hAnsi="Calibri" w:cs="Arial"/>
                <w:b/>
                <w:bCs/>
                <w:color w:val="000000"/>
                <w:lang w:val="en-IE"/>
              </w:rPr>
            </w:pPr>
          </w:p>
        </w:tc>
      </w:tr>
      <w:tr w:rsidR="004C53E7" w:rsidRPr="004C53E7" w:rsidTr="005A361F">
        <w:tc>
          <w:tcPr>
            <w:tcW w:w="2943" w:type="dxa"/>
            <w:gridSpan w:val="2"/>
            <w:shd w:val="clear" w:color="auto" w:fill="C6D9F1"/>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5A361F">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5A361F">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5A361F">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Default="006F3D8B" w:rsidP="006F3D8B">
            <w:pPr>
              <w:jc w:val="center"/>
              <w:rPr>
                <w:rFonts w:ascii="Calibri" w:hAnsi="Calibri" w:cs="Arial"/>
                <w:b/>
                <w:sz w:val="18"/>
                <w:lang w:val="en-IE"/>
              </w:rPr>
            </w:pPr>
            <w:r w:rsidRPr="006F3D8B">
              <w:rPr>
                <w:rFonts w:ascii="Calibri" w:hAnsi="Calibri" w:cs="Arial"/>
                <w:b/>
                <w:sz w:val="18"/>
                <w:lang w:val="en-IE"/>
              </w:rPr>
              <w:t xml:space="preserve">T&amp;SC –Section </w:t>
            </w:r>
            <w:r>
              <w:rPr>
                <w:rFonts w:ascii="Calibri" w:hAnsi="Calibri" w:cs="Arial"/>
                <w:b/>
                <w:sz w:val="18"/>
                <w:lang w:val="en-IE"/>
              </w:rPr>
              <w:t>6.50</w:t>
            </w:r>
          </w:p>
          <w:p w:rsidR="006F3D8B" w:rsidRPr="004C53E7" w:rsidRDefault="006F3D8B" w:rsidP="006F3D8B">
            <w:pPr>
              <w:jc w:val="center"/>
              <w:rPr>
                <w:rFonts w:ascii="Calibri" w:hAnsi="Calibri" w:cs="Arial"/>
                <w:b/>
                <w:lang w:val="en-IE"/>
              </w:rPr>
            </w:pPr>
            <w:r>
              <w:rPr>
                <w:rFonts w:ascii="Calibri" w:hAnsi="Calibri" w:cs="Arial"/>
                <w:b/>
                <w:sz w:val="18"/>
                <w:lang w:val="en-IE"/>
              </w:rPr>
              <w:t>AP</w:t>
            </w:r>
            <w:r w:rsidR="0052187F">
              <w:rPr>
                <w:rFonts w:ascii="Calibri" w:hAnsi="Calibri" w:cs="Arial"/>
                <w:b/>
                <w:sz w:val="18"/>
                <w:lang w:val="en-IE"/>
              </w:rPr>
              <w:t>15 3.4.1 (1.9)</w:t>
            </w:r>
          </w:p>
        </w:tc>
        <w:tc>
          <w:tcPr>
            <w:tcW w:w="3375" w:type="dxa"/>
            <w:gridSpan w:val="2"/>
            <w:vAlign w:val="center"/>
          </w:tcPr>
          <w:p w:rsidR="004C53E7" w:rsidRPr="004C53E7" w:rsidRDefault="001302E5" w:rsidP="00693AA7">
            <w:pPr>
              <w:jc w:val="center"/>
              <w:rPr>
                <w:rFonts w:ascii="Calibri" w:hAnsi="Calibri" w:cs="Arial"/>
                <w:b/>
                <w:lang w:val="en-IE"/>
              </w:rPr>
            </w:pPr>
            <w:r>
              <w:rPr>
                <w:rFonts w:ascii="Calibri" w:hAnsi="Calibri" w:cs="Arial"/>
                <w:b/>
                <w:lang w:val="en-IE"/>
              </w:rPr>
              <w:t>V.18.0</w:t>
            </w:r>
          </w:p>
        </w:tc>
      </w:tr>
      <w:tr w:rsidR="004C53E7" w:rsidRPr="004C53E7" w:rsidTr="005A361F">
        <w:trPr>
          <w:trHeight w:val="375"/>
        </w:trPr>
        <w:tc>
          <w:tcPr>
            <w:tcW w:w="9243" w:type="dxa"/>
            <w:gridSpan w:val="6"/>
            <w:shd w:val="clear" w:color="auto" w:fill="C6D9F1"/>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5A361F">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704456" w:rsidRDefault="005721AD" w:rsidP="001302E5">
            <w:pPr>
              <w:rPr>
                <w:rFonts w:ascii="Calibri" w:hAnsi="Calibri" w:cs="Arial"/>
                <w:lang w:val="en-IE"/>
              </w:rPr>
            </w:pPr>
            <w:r>
              <w:rPr>
                <w:rFonts w:ascii="Calibri" w:hAnsi="Calibri" w:cs="Arial"/>
                <w:lang w:val="en-IE"/>
              </w:rPr>
              <w:t>Under the current T</w:t>
            </w:r>
            <w:r w:rsidR="00BF4599">
              <w:rPr>
                <w:rFonts w:ascii="Calibri" w:hAnsi="Calibri" w:cs="Arial"/>
                <w:lang w:val="en-IE"/>
              </w:rPr>
              <w:t xml:space="preserve">rading and </w:t>
            </w:r>
            <w:r>
              <w:rPr>
                <w:rFonts w:ascii="Calibri" w:hAnsi="Calibri" w:cs="Arial"/>
                <w:lang w:val="en-IE"/>
              </w:rPr>
              <w:t>S</w:t>
            </w:r>
            <w:r w:rsidR="00BF4599">
              <w:rPr>
                <w:rFonts w:ascii="Calibri" w:hAnsi="Calibri" w:cs="Arial"/>
                <w:lang w:val="en-IE"/>
              </w:rPr>
              <w:t xml:space="preserve">ettlement </w:t>
            </w:r>
            <w:r>
              <w:rPr>
                <w:rFonts w:ascii="Calibri" w:hAnsi="Calibri" w:cs="Arial"/>
                <w:lang w:val="en-IE"/>
              </w:rPr>
              <w:t>C</w:t>
            </w:r>
            <w:r w:rsidR="00BF4599">
              <w:rPr>
                <w:rFonts w:ascii="Calibri" w:hAnsi="Calibri" w:cs="Arial"/>
                <w:lang w:val="en-IE"/>
              </w:rPr>
              <w:t>ode</w:t>
            </w:r>
            <w:r>
              <w:rPr>
                <w:rFonts w:ascii="Calibri" w:hAnsi="Calibri" w:cs="Arial"/>
                <w:lang w:val="en-IE"/>
              </w:rPr>
              <w:t>, a Defaulting P</w:t>
            </w:r>
            <w:r w:rsidR="00704456">
              <w:rPr>
                <w:rFonts w:ascii="Calibri" w:hAnsi="Calibri" w:cs="Arial"/>
                <w:lang w:val="en-IE"/>
              </w:rPr>
              <w:t>articipant, w</w:t>
            </w:r>
            <w:r w:rsidR="0095755B">
              <w:rPr>
                <w:rFonts w:ascii="Calibri" w:hAnsi="Calibri" w:cs="Arial"/>
                <w:lang w:val="en-IE"/>
              </w:rPr>
              <w:t>h</w:t>
            </w:r>
            <w:r w:rsidR="0095755B">
              <w:rPr>
                <w:rFonts w:ascii="Calibri" w:hAnsi="Calibri" w:cs="Arial"/>
                <w:vanish/>
                <w:lang w:val="en-IE"/>
              </w:rPr>
              <w:t xml:space="preserve"> applicable Debit Note to any p</w:t>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95755B">
              <w:rPr>
                <w:rFonts w:ascii="Calibri" w:hAnsi="Calibri" w:cs="Arial"/>
                <w:vanish/>
                <w:lang w:val="en-IE"/>
              </w:rPr>
              <w:pgNum/>
            </w:r>
            <w:r w:rsidR="00FC6C50">
              <w:rPr>
                <w:rFonts w:ascii="Calibri" w:hAnsi="Calibri" w:cs="Arial"/>
                <w:lang w:val="en-IE"/>
              </w:rPr>
              <w:t>e</w:t>
            </w:r>
            <w:r w:rsidR="00704456">
              <w:rPr>
                <w:rFonts w:ascii="Calibri" w:hAnsi="Calibri" w:cs="Arial"/>
                <w:lang w:val="en-IE"/>
              </w:rPr>
              <w:t xml:space="preserve">ther for the full value or a shortfall on </w:t>
            </w:r>
            <w:r w:rsidR="00FD3338">
              <w:rPr>
                <w:rFonts w:ascii="Calibri" w:hAnsi="Calibri" w:cs="Arial"/>
                <w:lang w:val="en-IE"/>
              </w:rPr>
              <w:t xml:space="preserve">an Energy or Capacity </w:t>
            </w:r>
            <w:r w:rsidR="00704456">
              <w:rPr>
                <w:rFonts w:ascii="Calibri" w:hAnsi="Calibri" w:cs="Arial"/>
                <w:lang w:val="en-IE"/>
              </w:rPr>
              <w:t>Invoice amount</w:t>
            </w:r>
            <w:r w:rsidR="00FC6C50">
              <w:rPr>
                <w:rFonts w:ascii="Calibri" w:hAnsi="Calibri" w:cs="Arial"/>
                <w:lang w:val="en-IE"/>
              </w:rPr>
              <w:t>,</w:t>
            </w:r>
            <w:r w:rsidR="00704456">
              <w:rPr>
                <w:rFonts w:ascii="Calibri" w:hAnsi="Calibri" w:cs="Arial"/>
                <w:lang w:val="en-IE"/>
              </w:rPr>
              <w:t xml:space="preserve"> has </w:t>
            </w:r>
            <w:r w:rsidR="00BF4599">
              <w:rPr>
                <w:rFonts w:ascii="Calibri" w:hAnsi="Calibri" w:cs="Arial"/>
                <w:lang w:val="en-IE"/>
              </w:rPr>
              <w:t xml:space="preserve">up </w:t>
            </w:r>
            <w:r w:rsidR="00704456">
              <w:rPr>
                <w:rFonts w:ascii="Calibri" w:hAnsi="Calibri" w:cs="Arial"/>
                <w:lang w:val="en-IE"/>
              </w:rPr>
              <w:t>to 12:00 on the next Working Day after the Invoice Due Date to remedy the default.  If the full Invoice or shortfall amount is not paid in full by this time, the amount shall become Unsecured Bad Debt.</w:t>
            </w:r>
          </w:p>
          <w:p w:rsidR="00704456" w:rsidRDefault="00704456" w:rsidP="001302E5">
            <w:pPr>
              <w:rPr>
                <w:rFonts w:ascii="Calibri" w:hAnsi="Calibri" w:cs="Arial"/>
                <w:lang w:val="en-IE"/>
              </w:rPr>
            </w:pPr>
          </w:p>
          <w:p w:rsidR="00704456" w:rsidRDefault="007B6121" w:rsidP="001302E5">
            <w:pPr>
              <w:rPr>
                <w:rFonts w:ascii="Calibri" w:hAnsi="Calibri" w:cs="Arial"/>
                <w:lang w:val="en-IE"/>
              </w:rPr>
            </w:pPr>
            <w:r>
              <w:rPr>
                <w:rFonts w:ascii="Calibri" w:hAnsi="Calibri" w:cs="Arial"/>
                <w:lang w:val="en-IE"/>
              </w:rPr>
              <w:t>A</w:t>
            </w:r>
            <w:r w:rsidR="00F963E9">
              <w:rPr>
                <w:rFonts w:ascii="Calibri" w:hAnsi="Calibri" w:cs="Arial"/>
                <w:lang w:val="en-IE"/>
              </w:rPr>
              <w:t>fter</w:t>
            </w:r>
            <w:r>
              <w:rPr>
                <w:rFonts w:ascii="Calibri" w:hAnsi="Calibri" w:cs="Arial"/>
                <w:lang w:val="en-IE"/>
              </w:rPr>
              <w:t xml:space="preserve"> this deadline</w:t>
            </w:r>
            <w:r w:rsidR="005721AD">
              <w:rPr>
                <w:rFonts w:ascii="Calibri" w:hAnsi="Calibri" w:cs="Arial"/>
                <w:lang w:val="en-IE"/>
              </w:rPr>
              <w:t xml:space="preserve"> the Market Operator shall, where practicable, withhold, deduct or set off payment of any amount due pursuant to the Code to the Defaulting Participant until the amount of the Unsecured Bad Debt and any applicable Default Interest has been recovered in full, </w:t>
            </w:r>
            <w:r w:rsidR="00F963E9">
              <w:rPr>
                <w:rFonts w:ascii="Calibri" w:hAnsi="Calibri" w:cs="Arial"/>
                <w:lang w:val="en-IE"/>
              </w:rPr>
              <w:t>begin</w:t>
            </w:r>
            <w:r w:rsidR="005721AD">
              <w:rPr>
                <w:rFonts w:ascii="Calibri" w:hAnsi="Calibri" w:cs="Arial"/>
                <w:lang w:val="en-IE"/>
              </w:rPr>
              <w:t xml:space="preserve"> the </w:t>
            </w:r>
            <w:r w:rsidR="0052187F">
              <w:rPr>
                <w:rFonts w:ascii="Calibri" w:hAnsi="Calibri" w:cs="Arial"/>
                <w:lang w:val="en-IE"/>
              </w:rPr>
              <w:t>process of issuing Debit Notes</w:t>
            </w:r>
            <w:r w:rsidR="005721AD">
              <w:rPr>
                <w:rFonts w:ascii="Calibri" w:hAnsi="Calibri" w:cs="Arial"/>
                <w:lang w:val="en-IE"/>
              </w:rPr>
              <w:t xml:space="preserve"> to any </w:t>
            </w:r>
            <w:r w:rsidR="0095755B">
              <w:rPr>
                <w:rFonts w:ascii="Calibri" w:hAnsi="Calibri" w:cs="Arial"/>
                <w:lang w:val="en-IE"/>
              </w:rPr>
              <w:t>P</w:t>
            </w:r>
            <w:r w:rsidR="005721AD">
              <w:rPr>
                <w:rFonts w:ascii="Calibri" w:hAnsi="Calibri" w:cs="Arial"/>
                <w:lang w:val="en-IE"/>
              </w:rPr>
              <w:t>articipant who is a SEM Creditor.</w:t>
            </w:r>
            <w:r w:rsidR="000B51C9">
              <w:rPr>
                <w:rFonts w:ascii="Calibri" w:hAnsi="Calibri" w:cs="Arial"/>
                <w:lang w:val="en-IE"/>
              </w:rPr>
              <w:t xml:space="preserve">  </w:t>
            </w:r>
            <w:r w:rsidR="00F963E9">
              <w:rPr>
                <w:rFonts w:ascii="Calibri" w:hAnsi="Calibri" w:cs="Arial"/>
                <w:lang w:val="en-IE"/>
              </w:rPr>
              <w:t xml:space="preserve">In effect implementing the </w:t>
            </w:r>
            <w:r w:rsidR="000B51C9">
              <w:rPr>
                <w:rFonts w:ascii="Calibri" w:hAnsi="Calibri" w:cs="Arial"/>
                <w:lang w:val="en-IE"/>
              </w:rPr>
              <w:t xml:space="preserve">Bad Debt </w:t>
            </w:r>
            <w:r w:rsidR="00FC6C50">
              <w:rPr>
                <w:rFonts w:ascii="Calibri" w:hAnsi="Calibri" w:cs="Arial"/>
                <w:lang w:val="en-IE"/>
              </w:rPr>
              <w:t>s</w:t>
            </w:r>
            <w:r w:rsidR="000B51C9">
              <w:rPr>
                <w:rFonts w:ascii="Calibri" w:hAnsi="Calibri" w:cs="Arial"/>
                <w:lang w:val="en-IE"/>
              </w:rPr>
              <w:t xml:space="preserve">mearing </w:t>
            </w:r>
            <w:r w:rsidR="00F963E9">
              <w:rPr>
                <w:rFonts w:ascii="Calibri" w:hAnsi="Calibri" w:cs="Arial"/>
                <w:lang w:val="en-IE"/>
              </w:rPr>
              <w:t xml:space="preserve">process. </w:t>
            </w:r>
          </w:p>
          <w:p w:rsidR="007B6121" w:rsidRDefault="007B6121" w:rsidP="001302E5">
            <w:pPr>
              <w:rPr>
                <w:rFonts w:ascii="Calibri" w:hAnsi="Calibri" w:cs="Arial"/>
                <w:lang w:val="en-IE"/>
              </w:rPr>
            </w:pPr>
          </w:p>
          <w:p w:rsidR="007B6121" w:rsidRDefault="007B6121" w:rsidP="007B6121">
            <w:pPr>
              <w:rPr>
                <w:rFonts w:ascii="Calibri" w:hAnsi="Calibri" w:cs="Arial"/>
                <w:lang w:val="en-IE"/>
              </w:rPr>
            </w:pPr>
            <w:r>
              <w:rPr>
                <w:rFonts w:ascii="Calibri" w:hAnsi="Calibri" w:cs="Arial"/>
                <w:lang w:val="en-IE"/>
              </w:rPr>
              <w:t xml:space="preserve">In the event of Unsecured Bad Energy Debt and, or Unsecured Bad Capacity Debt, the Market Operator shall issue Debit Notes to the value of the Unsecured Bad Debt and pay each Self Billing Invoice less any applicable Debit Note to any </w:t>
            </w:r>
            <w:r w:rsidR="0095755B">
              <w:rPr>
                <w:rFonts w:ascii="Calibri" w:hAnsi="Calibri" w:cs="Arial"/>
                <w:lang w:val="en-IE"/>
              </w:rPr>
              <w:t>P</w:t>
            </w:r>
            <w:r>
              <w:rPr>
                <w:rFonts w:ascii="Calibri" w:hAnsi="Calibri" w:cs="Arial"/>
                <w:lang w:val="en-IE"/>
              </w:rPr>
              <w:t>articipant who is a SEM Creditor by paying the amount due from the SEM Trading Clearing Account and, or SEM Capacity Clearing Account as applicable to the SEM Creditors designated bank account or bank accounts for full value by the Self Billing Invoice Due Date.  The Self Billing Invoice Due Date is 17:00, 4 Working Days after the date of the Self Billing Invoice. ( Section 6.50.5)</w:t>
            </w:r>
          </w:p>
          <w:p w:rsidR="000B51C9" w:rsidRDefault="005F528C" w:rsidP="006163C3">
            <w:pPr>
              <w:pStyle w:val="CERNUMBERBULLET"/>
              <w:numPr>
                <w:ilvl w:val="0"/>
                <w:numId w:val="0"/>
              </w:numPr>
              <w:rPr>
                <w:rFonts w:ascii="Calibri" w:hAnsi="Calibri" w:cs="Arial"/>
                <w:color w:val="auto"/>
                <w:sz w:val="20"/>
                <w:szCs w:val="20"/>
                <w:lang w:val="en-IE" w:eastAsia="en-GB"/>
              </w:rPr>
            </w:pPr>
            <w:r>
              <w:rPr>
                <w:rFonts w:ascii="Calibri" w:hAnsi="Calibri" w:cs="Arial"/>
                <w:color w:val="auto"/>
                <w:sz w:val="20"/>
                <w:szCs w:val="20"/>
                <w:lang w:val="en-IE" w:eastAsia="en-GB"/>
              </w:rPr>
              <w:t>T</w:t>
            </w:r>
            <w:r w:rsidR="000B51C9" w:rsidRPr="000B51C9">
              <w:rPr>
                <w:rFonts w:ascii="Calibri" w:hAnsi="Calibri" w:cs="Arial"/>
                <w:color w:val="auto"/>
                <w:sz w:val="20"/>
                <w:szCs w:val="20"/>
                <w:lang w:val="en-IE" w:eastAsia="en-GB"/>
              </w:rPr>
              <w:t xml:space="preserve">he Market Operator </w:t>
            </w:r>
            <w:r w:rsidR="00F963E9">
              <w:rPr>
                <w:rFonts w:ascii="Calibri" w:hAnsi="Calibri" w:cs="Arial"/>
                <w:color w:val="auto"/>
                <w:sz w:val="20"/>
                <w:szCs w:val="20"/>
                <w:lang w:val="en-IE" w:eastAsia="en-GB"/>
              </w:rPr>
              <w:t xml:space="preserve">is </w:t>
            </w:r>
            <w:r w:rsidR="000B51C9" w:rsidRPr="000B51C9">
              <w:rPr>
                <w:rFonts w:ascii="Calibri" w:hAnsi="Calibri" w:cs="Arial"/>
                <w:color w:val="auto"/>
                <w:sz w:val="20"/>
                <w:szCs w:val="20"/>
                <w:lang w:val="en-IE" w:eastAsia="en-GB"/>
              </w:rPr>
              <w:t>propos</w:t>
            </w:r>
            <w:r w:rsidR="00F963E9">
              <w:rPr>
                <w:rFonts w:ascii="Calibri" w:hAnsi="Calibri" w:cs="Arial"/>
                <w:color w:val="auto"/>
                <w:sz w:val="20"/>
                <w:szCs w:val="20"/>
                <w:lang w:val="en-IE" w:eastAsia="en-GB"/>
              </w:rPr>
              <w:t>ing</w:t>
            </w:r>
            <w:r>
              <w:rPr>
                <w:rFonts w:ascii="Calibri" w:hAnsi="Calibri" w:cs="Arial"/>
                <w:color w:val="auto"/>
                <w:sz w:val="20"/>
                <w:szCs w:val="20"/>
                <w:lang w:val="en-IE" w:eastAsia="en-GB"/>
              </w:rPr>
              <w:t xml:space="preserve"> an amendment to </w:t>
            </w:r>
            <w:r w:rsidR="00F963E9">
              <w:rPr>
                <w:rFonts w:ascii="Calibri" w:hAnsi="Calibri" w:cs="Arial"/>
                <w:color w:val="auto"/>
                <w:sz w:val="20"/>
                <w:szCs w:val="20"/>
                <w:lang w:val="en-IE" w:eastAsia="en-GB"/>
              </w:rPr>
              <w:t xml:space="preserve">the </w:t>
            </w:r>
            <w:r w:rsidR="005A13C5">
              <w:rPr>
                <w:rFonts w:ascii="Calibri" w:hAnsi="Calibri" w:cs="Arial"/>
                <w:color w:val="auto"/>
                <w:sz w:val="20"/>
                <w:szCs w:val="20"/>
                <w:lang w:val="en-IE" w:eastAsia="en-GB"/>
              </w:rPr>
              <w:t>Trading and Settlement Code timeline</w:t>
            </w:r>
            <w:r>
              <w:rPr>
                <w:rFonts w:ascii="Calibri" w:hAnsi="Calibri" w:cs="Arial"/>
                <w:color w:val="auto"/>
                <w:sz w:val="20"/>
                <w:szCs w:val="20"/>
                <w:lang w:val="en-IE" w:eastAsia="en-GB"/>
              </w:rPr>
              <w:t>. I</w:t>
            </w:r>
            <w:r w:rsidR="000B51C9" w:rsidRPr="000B51C9">
              <w:rPr>
                <w:rFonts w:ascii="Calibri" w:hAnsi="Calibri" w:cs="Arial"/>
                <w:color w:val="auto"/>
                <w:sz w:val="20"/>
                <w:szCs w:val="20"/>
                <w:lang w:val="en-IE" w:eastAsia="en-GB"/>
              </w:rPr>
              <w:t xml:space="preserve">n the event of Unsecured Bad Debt </w:t>
            </w:r>
            <w:r w:rsidR="0052187F">
              <w:rPr>
                <w:rFonts w:ascii="Calibri" w:hAnsi="Calibri" w:cs="Arial"/>
                <w:color w:val="auto"/>
                <w:sz w:val="20"/>
                <w:szCs w:val="20"/>
                <w:lang w:val="en-IE" w:eastAsia="en-GB"/>
              </w:rPr>
              <w:t>the</w:t>
            </w:r>
            <w:r w:rsidR="000B51C9" w:rsidRPr="000B51C9">
              <w:rPr>
                <w:rFonts w:ascii="Calibri" w:hAnsi="Calibri" w:cs="Arial"/>
                <w:color w:val="auto"/>
                <w:sz w:val="20"/>
                <w:szCs w:val="20"/>
                <w:lang w:val="en-IE" w:eastAsia="en-GB"/>
              </w:rPr>
              <w:t xml:space="preserve"> new timelines </w:t>
            </w:r>
            <w:r w:rsidR="0052187F">
              <w:rPr>
                <w:rFonts w:ascii="Calibri" w:hAnsi="Calibri" w:cs="Arial"/>
                <w:color w:val="auto"/>
                <w:sz w:val="20"/>
                <w:szCs w:val="20"/>
                <w:lang w:val="en-IE" w:eastAsia="en-GB"/>
              </w:rPr>
              <w:t>detailed within</w:t>
            </w:r>
            <w:r w:rsidR="000B51C9" w:rsidRPr="000B51C9">
              <w:rPr>
                <w:rFonts w:ascii="Calibri" w:hAnsi="Calibri" w:cs="Arial"/>
                <w:color w:val="auto"/>
                <w:sz w:val="20"/>
                <w:szCs w:val="20"/>
                <w:lang w:val="en-IE" w:eastAsia="en-GB"/>
              </w:rPr>
              <w:t xml:space="preserve"> T&amp;SC Section 6.50.5 and Agreed Procedure 15 3.4.1</w:t>
            </w:r>
            <w:r>
              <w:rPr>
                <w:rFonts w:ascii="Calibri" w:hAnsi="Calibri" w:cs="Arial"/>
                <w:color w:val="auto"/>
                <w:sz w:val="20"/>
                <w:szCs w:val="20"/>
                <w:lang w:val="en-IE" w:eastAsia="en-GB"/>
              </w:rPr>
              <w:t xml:space="preserve"> would allow for the following:</w:t>
            </w:r>
          </w:p>
          <w:p w:rsidR="000B51C9" w:rsidRDefault="000B51C9" w:rsidP="00A3692B">
            <w:pPr>
              <w:pStyle w:val="CERNUMBERBULLET"/>
              <w:numPr>
                <w:ilvl w:val="0"/>
                <w:numId w:val="6"/>
              </w:numPr>
              <w:spacing w:before="0" w:after="0"/>
              <w:rPr>
                <w:rFonts w:ascii="Calibri" w:hAnsi="Calibri" w:cs="Arial"/>
                <w:color w:val="auto"/>
                <w:sz w:val="20"/>
                <w:szCs w:val="20"/>
                <w:lang w:val="en-IE" w:eastAsia="en-GB"/>
              </w:rPr>
            </w:pPr>
            <w:r>
              <w:rPr>
                <w:rFonts w:ascii="Calibri" w:hAnsi="Calibri" w:cs="Arial"/>
                <w:color w:val="auto"/>
                <w:sz w:val="20"/>
                <w:szCs w:val="20"/>
                <w:lang w:val="en-IE" w:eastAsia="en-GB"/>
              </w:rPr>
              <w:t>Issuing of D</w:t>
            </w:r>
            <w:r w:rsidR="0052187F">
              <w:rPr>
                <w:rFonts w:ascii="Calibri" w:hAnsi="Calibri" w:cs="Arial"/>
                <w:color w:val="auto"/>
                <w:sz w:val="20"/>
                <w:szCs w:val="20"/>
                <w:lang w:val="en-IE" w:eastAsia="en-GB"/>
              </w:rPr>
              <w:t>ebit Notes</w:t>
            </w:r>
            <w:r>
              <w:rPr>
                <w:rFonts w:ascii="Calibri" w:hAnsi="Calibri" w:cs="Arial"/>
                <w:color w:val="auto"/>
                <w:sz w:val="20"/>
                <w:szCs w:val="20"/>
                <w:lang w:val="en-IE" w:eastAsia="en-GB"/>
              </w:rPr>
              <w:t xml:space="preserve"> to 17:00 </w:t>
            </w:r>
            <w:r w:rsidR="00FD3338">
              <w:rPr>
                <w:rFonts w:ascii="Calibri" w:hAnsi="Calibri" w:cs="Arial"/>
                <w:color w:val="auto"/>
                <w:sz w:val="20"/>
                <w:szCs w:val="20"/>
                <w:lang w:val="en-IE" w:eastAsia="en-GB"/>
              </w:rPr>
              <w:t xml:space="preserve">5WD </w:t>
            </w:r>
            <w:r w:rsidR="0052187F" w:rsidRPr="0052187F">
              <w:rPr>
                <w:rFonts w:ascii="Calibri" w:hAnsi="Calibri" w:cs="Arial"/>
                <w:color w:val="auto"/>
                <w:sz w:val="20"/>
                <w:szCs w:val="20"/>
                <w:lang w:val="en-IE" w:eastAsia="en-GB"/>
              </w:rPr>
              <w:t>after the date of the Self Billing Invoice</w:t>
            </w:r>
            <w:r w:rsidR="0052187F">
              <w:rPr>
                <w:rFonts w:ascii="Calibri" w:hAnsi="Calibri" w:cs="Arial"/>
                <w:color w:val="auto"/>
                <w:sz w:val="20"/>
                <w:szCs w:val="20"/>
                <w:lang w:val="en-IE" w:eastAsia="en-GB"/>
              </w:rPr>
              <w:t>.</w:t>
            </w:r>
          </w:p>
          <w:p w:rsidR="00162721" w:rsidRDefault="00162721" w:rsidP="00162721">
            <w:pPr>
              <w:pStyle w:val="CERNUMBERBULLET"/>
              <w:numPr>
                <w:ilvl w:val="0"/>
                <w:numId w:val="0"/>
              </w:numPr>
              <w:spacing w:before="0" w:after="0"/>
              <w:ind w:left="360"/>
              <w:rPr>
                <w:rFonts w:ascii="Calibri" w:hAnsi="Calibri" w:cs="Arial"/>
                <w:color w:val="auto"/>
                <w:sz w:val="20"/>
                <w:szCs w:val="20"/>
                <w:lang w:val="en-IE" w:eastAsia="en-GB"/>
              </w:rPr>
            </w:pPr>
          </w:p>
          <w:p w:rsidR="0052187F" w:rsidRPr="0052187F" w:rsidRDefault="00FD3338" w:rsidP="00A3692B">
            <w:pPr>
              <w:pStyle w:val="CERNUMBERBULLET"/>
              <w:numPr>
                <w:ilvl w:val="0"/>
                <w:numId w:val="6"/>
              </w:numPr>
              <w:spacing w:before="0" w:after="0"/>
              <w:rPr>
                <w:rFonts w:ascii="Calibri" w:hAnsi="Calibri" w:cs="Arial"/>
                <w:color w:val="auto"/>
                <w:sz w:val="20"/>
                <w:szCs w:val="20"/>
                <w:lang w:val="en-IE" w:eastAsia="en-GB"/>
              </w:rPr>
            </w:pPr>
            <w:r>
              <w:rPr>
                <w:rFonts w:ascii="Calibri" w:hAnsi="Calibri" w:cs="Arial"/>
                <w:color w:val="auto"/>
                <w:sz w:val="20"/>
                <w:szCs w:val="20"/>
                <w:lang w:val="en-IE" w:eastAsia="en-GB"/>
              </w:rPr>
              <w:t>P</w:t>
            </w:r>
            <w:r w:rsidR="0052187F" w:rsidRPr="0052187F">
              <w:rPr>
                <w:rFonts w:ascii="Calibri" w:hAnsi="Calibri" w:cs="Arial"/>
                <w:color w:val="auto"/>
                <w:sz w:val="20"/>
                <w:szCs w:val="20"/>
                <w:lang w:val="en-IE" w:eastAsia="en-GB"/>
              </w:rPr>
              <w:t>ayment of the net Self Billing Invoices and Debit Notes</w:t>
            </w:r>
            <w:r w:rsidR="0052187F">
              <w:rPr>
                <w:rFonts w:ascii="Calibri" w:hAnsi="Calibri" w:cs="Arial"/>
                <w:color w:val="auto"/>
                <w:sz w:val="20"/>
                <w:szCs w:val="20"/>
                <w:lang w:val="en-IE" w:eastAsia="en-GB"/>
              </w:rPr>
              <w:t xml:space="preserve"> </w:t>
            </w:r>
            <w:r>
              <w:rPr>
                <w:rFonts w:ascii="Calibri" w:hAnsi="Calibri" w:cs="Arial"/>
                <w:color w:val="auto"/>
                <w:sz w:val="20"/>
                <w:szCs w:val="20"/>
                <w:lang w:val="en-IE" w:eastAsia="en-GB"/>
              </w:rPr>
              <w:t>by</w:t>
            </w:r>
            <w:r w:rsidR="0052187F">
              <w:rPr>
                <w:rFonts w:ascii="Calibri" w:hAnsi="Calibri" w:cs="Arial"/>
                <w:color w:val="auto"/>
                <w:sz w:val="20"/>
                <w:szCs w:val="20"/>
                <w:lang w:val="en-IE" w:eastAsia="en-GB"/>
              </w:rPr>
              <w:t xml:space="preserve"> 17:00 </w:t>
            </w:r>
            <w:r w:rsidR="004B2336">
              <w:rPr>
                <w:rFonts w:ascii="Calibri" w:hAnsi="Calibri" w:cs="Arial"/>
                <w:color w:val="auto"/>
                <w:sz w:val="20"/>
                <w:szCs w:val="20"/>
                <w:lang w:val="en-IE" w:eastAsia="en-GB"/>
              </w:rPr>
              <w:t xml:space="preserve">5WD </w:t>
            </w:r>
            <w:r w:rsidR="0052187F" w:rsidRPr="0052187F">
              <w:rPr>
                <w:rFonts w:ascii="Calibri" w:hAnsi="Calibri" w:cs="Arial"/>
                <w:color w:val="auto"/>
                <w:sz w:val="20"/>
                <w:szCs w:val="20"/>
                <w:lang w:val="en-IE" w:eastAsia="en-GB"/>
              </w:rPr>
              <w:t>after the date of the Self Billing Invoice</w:t>
            </w:r>
            <w:r w:rsidR="0052187F">
              <w:rPr>
                <w:rFonts w:ascii="Calibri" w:hAnsi="Calibri" w:cs="Arial"/>
                <w:color w:val="auto"/>
                <w:sz w:val="20"/>
                <w:szCs w:val="20"/>
                <w:lang w:val="en-IE" w:eastAsia="en-GB"/>
              </w:rPr>
              <w:t>.</w:t>
            </w:r>
          </w:p>
          <w:p w:rsidR="001302E5" w:rsidRDefault="001302E5" w:rsidP="001302E5">
            <w:pPr>
              <w:rPr>
                <w:ins w:id="2" w:author="tsteele" w:date="2017-01-24T10:29:00Z"/>
                <w:rFonts w:ascii="Calibri" w:hAnsi="Calibri" w:cs="Arial"/>
                <w:lang w:val="en-IE"/>
              </w:rPr>
            </w:pPr>
          </w:p>
          <w:p w:rsidR="001302E5" w:rsidRDefault="00C932B5" w:rsidP="001302E5">
            <w:pPr>
              <w:rPr>
                <w:rFonts w:ascii="Calibri" w:hAnsi="Calibri" w:cs="Arial"/>
                <w:lang w:val="en-IE"/>
              </w:rPr>
            </w:pPr>
            <w:r>
              <w:rPr>
                <w:rFonts w:ascii="Calibri" w:hAnsi="Calibri" w:cs="Arial"/>
                <w:lang w:val="en-IE"/>
              </w:rPr>
              <w:t xml:space="preserve">Alternative solutions have been considered and </w:t>
            </w:r>
            <w:r w:rsidR="00333356">
              <w:rPr>
                <w:rFonts w:ascii="Calibri" w:hAnsi="Calibri" w:cs="Arial"/>
                <w:lang w:val="en-IE"/>
              </w:rPr>
              <w:t xml:space="preserve">are </w:t>
            </w:r>
            <w:r>
              <w:rPr>
                <w:rFonts w:ascii="Calibri" w:hAnsi="Calibri" w:cs="Arial"/>
                <w:lang w:val="en-IE"/>
              </w:rPr>
              <w:t xml:space="preserve">summarised within the </w:t>
            </w:r>
            <w:r w:rsidR="005F528C">
              <w:rPr>
                <w:rFonts w:ascii="Calibri" w:hAnsi="Calibri" w:cs="Arial"/>
                <w:lang w:val="en-IE"/>
              </w:rPr>
              <w:t>‘</w:t>
            </w:r>
            <w:r>
              <w:rPr>
                <w:rFonts w:ascii="Calibri" w:hAnsi="Calibri" w:cs="Arial"/>
                <w:lang w:val="en-IE"/>
              </w:rPr>
              <w:t>Implications of n</w:t>
            </w:r>
            <w:r w:rsidR="003D2D6E">
              <w:rPr>
                <w:rFonts w:ascii="Calibri" w:hAnsi="Calibri" w:cs="Arial"/>
                <w:lang w:val="en-IE"/>
              </w:rPr>
              <w:t>ot implementing the Mod</w:t>
            </w:r>
            <w:r w:rsidR="005F528C">
              <w:rPr>
                <w:rFonts w:ascii="Calibri" w:hAnsi="Calibri" w:cs="Arial"/>
                <w:lang w:val="en-IE"/>
              </w:rPr>
              <w:t>ification Proposal’</w:t>
            </w:r>
            <w:r w:rsidR="003D2D6E">
              <w:rPr>
                <w:rFonts w:ascii="Calibri" w:hAnsi="Calibri" w:cs="Arial"/>
                <w:lang w:val="en-IE"/>
              </w:rPr>
              <w:t xml:space="preserve"> section below.</w:t>
            </w:r>
          </w:p>
          <w:p w:rsidR="002E11FE" w:rsidRDefault="002E11FE" w:rsidP="001302E5">
            <w:pPr>
              <w:rPr>
                <w:rFonts w:ascii="Calibri" w:hAnsi="Calibri" w:cs="Arial"/>
                <w:lang w:val="en-IE"/>
              </w:rPr>
            </w:pPr>
          </w:p>
          <w:p w:rsidR="002E11FE" w:rsidRDefault="002E11FE" w:rsidP="001302E5">
            <w:pPr>
              <w:rPr>
                <w:rFonts w:ascii="Calibri" w:hAnsi="Calibri" w:cs="Arial"/>
                <w:lang w:val="en-IE"/>
              </w:rPr>
            </w:pPr>
          </w:p>
          <w:p w:rsidR="002E11FE" w:rsidRDefault="002E11FE" w:rsidP="001302E5">
            <w:pPr>
              <w:rPr>
                <w:rFonts w:ascii="Calibri" w:hAnsi="Calibri" w:cs="Arial"/>
                <w:lang w:val="en-IE"/>
              </w:rPr>
            </w:pPr>
          </w:p>
          <w:p w:rsidR="002E11FE" w:rsidRDefault="002E11FE" w:rsidP="001302E5">
            <w:pPr>
              <w:rPr>
                <w:rFonts w:ascii="Calibri" w:hAnsi="Calibri" w:cs="Arial"/>
                <w:lang w:val="en-IE"/>
              </w:rPr>
            </w:pPr>
          </w:p>
          <w:p w:rsidR="002E11FE" w:rsidRDefault="002E11FE" w:rsidP="001302E5">
            <w:pPr>
              <w:rPr>
                <w:rFonts w:ascii="Calibri" w:hAnsi="Calibri" w:cs="Arial"/>
                <w:lang w:val="en-IE"/>
              </w:rPr>
            </w:pPr>
          </w:p>
          <w:p w:rsidR="002E11FE" w:rsidRDefault="002E11FE" w:rsidP="001302E5">
            <w:pPr>
              <w:rPr>
                <w:rFonts w:ascii="Calibri" w:hAnsi="Calibri" w:cs="Arial"/>
                <w:lang w:val="en-IE"/>
              </w:rPr>
            </w:pPr>
          </w:p>
          <w:p w:rsidR="001302E5" w:rsidRPr="004C53E7" w:rsidRDefault="001302E5" w:rsidP="001302E5">
            <w:pPr>
              <w:rPr>
                <w:rFonts w:ascii="Calibri" w:hAnsi="Calibri" w:cs="Arial"/>
                <w:lang w:val="en-IE"/>
              </w:rPr>
            </w:pPr>
          </w:p>
        </w:tc>
      </w:tr>
      <w:tr w:rsidR="004C53E7" w:rsidRPr="004C53E7" w:rsidDel="00404964" w:rsidTr="005A361F">
        <w:tc>
          <w:tcPr>
            <w:tcW w:w="9243" w:type="dxa"/>
            <w:gridSpan w:val="6"/>
            <w:shd w:val="clear" w:color="auto" w:fill="C6D9F1"/>
            <w:vAlign w:val="center"/>
          </w:tcPr>
          <w:p w:rsidR="004C53E7" w:rsidRPr="004C53E7" w:rsidRDefault="004C53E7" w:rsidP="005A361F">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5A361F">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580AD9" w:rsidRPr="00580AD9" w:rsidRDefault="00580AD9" w:rsidP="00580AD9">
            <w:pPr>
              <w:pStyle w:val="ListParagraph"/>
              <w:numPr>
                <w:ilvl w:val="1"/>
                <w:numId w:val="19"/>
              </w:numPr>
              <w:overflowPunct/>
              <w:autoSpaceDE/>
              <w:autoSpaceDN/>
              <w:adjustRightInd/>
              <w:spacing w:before="120" w:after="120"/>
              <w:ind w:left="450"/>
              <w:jc w:val="both"/>
              <w:textAlignment w:val="auto"/>
              <w:rPr>
                <w:rFonts w:asciiTheme="minorHAnsi" w:hAnsiTheme="minorHAnsi"/>
                <w:color w:val="000000"/>
                <w:lang w:val="en-GB" w:eastAsia="en-US"/>
              </w:rPr>
            </w:pPr>
            <w:r w:rsidRPr="00580AD9">
              <w:rPr>
                <w:rFonts w:asciiTheme="minorHAnsi" w:hAnsiTheme="minorHAnsi"/>
                <w:color w:val="000000"/>
                <w:lang w:val="en-GB" w:eastAsia="en-US"/>
              </w:rPr>
              <w:t xml:space="preserve">Payment shall be in accordance with the following: </w:t>
            </w:r>
          </w:p>
          <w:p w:rsidR="00580AD9" w:rsidRPr="00580AD9" w:rsidRDefault="00580AD9" w:rsidP="00580AD9">
            <w:pPr>
              <w:numPr>
                <w:ilvl w:val="0"/>
                <w:numId w:val="16"/>
              </w:numPr>
              <w:overflowPunct/>
              <w:autoSpaceDE/>
              <w:autoSpaceDN/>
              <w:adjustRightInd/>
              <w:spacing w:before="120" w:after="120"/>
              <w:ind w:left="1440" w:hanging="540"/>
              <w:jc w:val="both"/>
              <w:textAlignment w:val="auto"/>
              <w:rPr>
                <w:rFonts w:asciiTheme="minorHAnsi" w:hAnsiTheme="minorHAnsi"/>
                <w:color w:val="000000"/>
                <w:lang w:val="en-GB" w:eastAsia="en-US"/>
              </w:rPr>
            </w:pPr>
            <w:r w:rsidRPr="00580AD9">
              <w:rPr>
                <w:rFonts w:asciiTheme="minorHAnsi" w:hAnsiTheme="minorHAnsi"/>
                <w:color w:val="000000"/>
                <w:lang w:val="en-GB" w:eastAsia="en-US"/>
              </w:rPr>
              <w:t>each Ex-Post Indicative Settlement Statement, Initial Settlement Statement, Invoice and Self Billing Invoice shall be based on the data then available to the Market Operator at the time of its production;</w:t>
            </w:r>
          </w:p>
          <w:p w:rsidR="00580AD9" w:rsidRPr="00580AD9" w:rsidRDefault="00580AD9" w:rsidP="00580AD9">
            <w:pPr>
              <w:numPr>
                <w:ilvl w:val="0"/>
                <w:numId w:val="16"/>
              </w:numPr>
              <w:overflowPunct/>
              <w:autoSpaceDE/>
              <w:autoSpaceDN/>
              <w:adjustRightInd/>
              <w:spacing w:before="120" w:after="120"/>
              <w:ind w:left="1440" w:hanging="540"/>
              <w:jc w:val="both"/>
              <w:textAlignment w:val="auto"/>
              <w:rPr>
                <w:rFonts w:asciiTheme="minorHAnsi" w:hAnsiTheme="minorHAnsi"/>
                <w:color w:val="000000"/>
                <w:lang w:val="en-GB" w:eastAsia="en-US"/>
              </w:rPr>
            </w:pPr>
            <w:r w:rsidRPr="00580AD9">
              <w:rPr>
                <w:rFonts w:asciiTheme="minorHAnsi" w:hAnsiTheme="minorHAnsi"/>
                <w:color w:val="000000"/>
                <w:lang w:val="en-GB" w:eastAsia="en-US"/>
              </w:rPr>
              <w:t>each Invoice and Self Billing Invoice shall include the amount of all applicable charges and payments and shall include any applicable VAT charges;</w:t>
            </w:r>
          </w:p>
          <w:p w:rsidR="00580AD9" w:rsidRPr="00580AD9" w:rsidRDefault="00580AD9" w:rsidP="00580AD9">
            <w:pPr>
              <w:numPr>
                <w:ilvl w:val="0"/>
                <w:numId w:val="16"/>
              </w:numPr>
              <w:overflowPunct/>
              <w:autoSpaceDE/>
              <w:autoSpaceDN/>
              <w:adjustRightInd/>
              <w:spacing w:before="120" w:after="120"/>
              <w:ind w:left="1440" w:hanging="540"/>
              <w:jc w:val="both"/>
              <w:textAlignment w:val="auto"/>
              <w:rPr>
                <w:rFonts w:asciiTheme="minorHAnsi" w:hAnsiTheme="minorHAnsi"/>
                <w:color w:val="000000"/>
                <w:lang w:val="en-GB" w:eastAsia="en-US"/>
              </w:rPr>
            </w:pPr>
            <w:r w:rsidRPr="00580AD9">
              <w:rPr>
                <w:rFonts w:asciiTheme="minorHAnsi" w:hAnsiTheme="minorHAnsi"/>
                <w:color w:val="000000"/>
                <w:lang w:val="en-GB" w:eastAsia="en-US"/>
              </w:rPr>
              <w:t>each Debit Note (where applicable) shall include the amount of the Unsecured Bad Debt as set out in paragraph 6.56 and 6.57 as applicable and shall include any applicable VAT charges;</w:t>
            </w:r>
          </w:p>
          <w:p w:rsidR="00580AD9" w:rsidRPr="00580AD9" w:rsidRDefault="00580AD9" w:rsidP="00580AD9">
            <w:pPr>
              <w:numPr>
                <w:ilvl w:val="0"/>
                <w:numId w:val="16"/>
              </w:numPr>
              <w:overflowPunct/>
              <w:autoSpaceDE/>
              <w:autoSpaceDN/>
              <w:adjustRightInd/>
              <w:spacing w:before="120" w:after="120"/>
              <w:ind w:left="1440" w:hanging="540"/>
              <w:jc w:val="both"/>
              <w:textAlignment w:val="auto"/>
              <w:rPr>
                <w:rFonts w:asciiTheme="minorHAnsi" w:hAnsiTheme="minorHAnsi"/>
                <w:color w:val="000000"/>
                <w:lang w:val="en-GB" w:eastAsia="en-US"/>
              </w:rPr>
            </w:pPr>
            <w:r w:rsidRPr="00580AD9">
              <w:rPr>
                <w:rFonts w:asciiTheme="minorHAnsi" w:hAnsiTheme="minorHAnsi"/>
                <w:color w:val="000000"/>
                <w:lang w:val="en-GB" w:eastAsia="en-US"/>
              </w:rPr>
              <w:t>any invoiced Participant shall pay each Invoice in full without deduction, set-off or counterclaim (except as otherwise expressly provided for in the Code) by paying the amount due into the relevant SEM Trading Clearing Account or relevant SEM Capacity Clearing Account as applicable for full value by the Invoice Due Date; the Invoice Due Date is 12:00, 3 Working Days after the date of the Invoice; and</w:t>
            </w:r>
          </w:p>
          <w:p w:rsidR="00580AD9" w:rsidRDefault="00580AD9" w:rsidP="00580AD9">
            <w:pPr>
              <w:numPr>
                <w:ilvl w:val="0"/>
                <w:numId w:val="16"/>
              </w:numPr>
              <w:overflowPunct/>
              <w:autoSpaceDE/>
              <w:autoSpaceDN/>
              <w:adjustRightInd/>
              <w:spacing w:before="120" w:after="120"/>
              <w:ind w:left="1440" w:hanging="540"/>
              <w:jc w:val="both"/>
              <w:textAlignment w:val="auto"/>
              <w:rPr>
                <w:rFonts w:asciiTheme="minorHAnsi" w:hAnsiTheme="minorHAnsi"/>
                <w:color w:val="000000"/>
                <w:sz w:val="22"/>
                <w:szCs w:val="24"/>
                <w:lang w:val="en-GB" w:eastAsia="en-US"/>
              </w:rPr>
            </w:pPr>
            <w:r w:rsidRPr="00580AD9">
              <w:rPr>
                <w:rFonts w:asciiTheme="minorHAnsi" w:hAnsiTheme="minorHAnsi"/>
                <w:color w:val="000000"/>
                <w:lang w:val="en-GB" w:eastAsia="en-US"/>
              </w:rPr>
              <w:t>the Market Operator shall, subject to the provisions of the Code, pay each Self Billing Invoice</w:t>
            </w:r>
            <w:ins w:id="3" w:author="tsteele" w:date="2017-01-25T09:40:00Z">
              <w:r>
                <w:rPr>
                  <w:rFonts w:asciiTheme="minorHAnsi" w:hAnsiTheme="minorHAnsi"/>
                  <w:color w:val="000000"/>
                  <w:lang w:val="en-GB" w:eastAsia="en-US"/>
                </w:rPr>
                <w:t>,</w:t>
              </w:r>
            </w:ins>
            <w:r w:rsidRPr="00580AD9">
              <w:rPr>
                <w:rFonts w:asciiTheme="minorHAnsi" w:hAnsiTheme="minorHAnsi"/>
                <w:color w:val="000000"/>
                <w:lang w:val="en-GB" w:eastAsia="en-US"/>
              </w:rPr>
              <w:t xml:space="preserve"> </w:t>
            </w:r>
            <w:del w:id="4" w:author="tsteele" w:date="2017-01-25T09:40:00Z">
              <w:r w:rsidRPr="00580AD9" w:rsidDel="00580AD9">
                <w:rPr>
                  <w:rFonts w:asciiTheme="minorHAnsi" w:hAnsiTheme="minorHAnsi"/>
                  <w:color w:val="000000"/>
                  <w:lang w:val="en-GB" w:eastAsia="en-US"/>
                </w:rPr>
                <w:delText>less any applicable Debit Note</w:delText>
              </w:r>
            </w:del>
            <w:r w:rsidRPr="00580AD9">
              <w:rPr>
                <w:rFonts w:asciiTheme="minorHAnsi" w:hAnsiTheme="minorHAnsi"/>
                <w:color w:val="000000"/>
                <w:lang w:val="en-GB" w:eastAsia="en-US"/>
              </w:rPr>
              <w:t xml:space="preserve"> to any Participant who is a SEM Creditor by paying the amount due from the SEM Trading Clearing Account or SEM Capacity Clearing Account as applicable to the SEM Creditor’s designated bank account or bank accounts</w:t>
            </w:r>
            <w:ins w:id="5" w:author="tsteele" w:date="2017-01-25T09:47:00Z">
              <w:r w:rsidR="00407268">
                <w:rPr>
                  <w:rFonts w:asciiTheme="minorHAnsi" w:hAnsiTheme="minorHAnsi"/>
                  <w:color w:val="000000"/>
                  <w:lang w:val="en-GB" w:eastAsia="en-US"/>
                </w:rPr>
                <w:t>,</w:t>
              </w:r>
            </w:ins>
            <w:r w:rsidRPr="00580AD9">
              <w:rPr>
                <w:rFonts w:asciiTheme="minorHAnsi" w:hAnsiTheme="minorHAnsi"/>
                <w:color w:val="000000"/>
                <w:lang w:val="en-GB" w:eastAsia="en-US"/>
              </w:rPr>
              <w:t xml:space="preserve"> for full value by the Self Billing Invoice Due Date</w:t>
            </w:r>
            <w:ins w:id="6" w:author="tsteele" w:date="2017-01-25T09:41:00Z">
              <w:r>
                <w:rPr>
                  <w:rFonts w:asciiTheme="minorHAnsi" w:hAnsiTheme="minorHAnsi"/>
                  <w:color w:val="000000"/>
                  <w:lang w:val="en-GB" w:eastAsia="en-US"/>
                </w:rPr>
                <w:t xml:space="preserve"> which </w:t>
              </w:r>
            </w:ins>
            <w:del w:id="7" w:author="tsteele" w:date="2017-01-25T09:41:00Z">
              <w:r w:rsidRPr="00580AD9" w:rsidDel="00580AD9">
                <w:rPr>
                  <w:rFonts w:asciiTheme="minorHAnsi" w:hAnsiTheme="minorHAnsi"/>
                  <w:color w:val="000000"/>
                  <w:lang w:val="en-GB" w:eastAsia="en-US"/>
                </w:rPr>
                <w:delText>.</w:delText>
              </w:r>
            </w:del>
            <w:r w:rsidRPr="00580AD9">
              <w:rPr>
                <w:rFonts w:asciiTheme="minorHAnsi" w:hAnsiTheme="minorHAnsi"/>
                <w:color w:val="000000"/>
                <w:lang w:val="en-GB" w:eastAsia="en-US"/>
              </w:rPr>
              <w:t xml:space="preserve"> </w:t>
            </w:r>
            <w:del w:id="8" w:author="tsteele" w:date="2017-01-25T09:41:00Z">
              <w:r w:rsidRPr="00580AD9" w:rsidDel="00580AD9">
                <w:rPr>
                  <w:rFonts w:asciiTheme="minorHAnsi" w:hAnsiTheme="minorHAnsi"/>
                  <w:color w:val="000000"/>
                  <w:lang w:val="en-GB" w:eastAsia="en-US"/>
                </w:rPr>
                <w:delText xml:space="preserve">The Self Billing Invoice Due Date </w:delText>
              </w:r>
            </w:del>
            <w:r w:rsidRPr="00580AD9">
              <w:rPr>
                <w:rFonts w:asciiTheme="minorHAnsi" w:hAnsiTheme="minorHAnsi"/>
                <w:color w:val="000000"/>
                <w:lang w:val="en-GB" w:eastAsia="en-US"/>
              </w:rPr>
              <w:t>is 17:00, 4 Working Days after the date of the Self Billing Invoice</w:t>
            </w:r>
            <w:r w:rsidRPr="00580AD9">
              <w:rPr>
                <w:rFonts w:asciiTheme="minorHAnsi" w:hAnsiTheme="minorHAnsi"/>
                <w:color w:val="000000"/>
                <w:sz w:val="22"/>
                <w:szCs w:val="24"/>
                <w:lang w:val="en-GB" w:eastAsia="en-US"/>
              </w:rPr>
              <w:t>.</w:t>
            </w:r>
          </w:p>
          <w:p w:rsidR="00580AD9" w:rsidRDefault="00580AD9" w:rsidP="00580AD9">
            <w:pPr>
              <w:numPr>
                <w:ilvl w:val="0"/>
                <w:numId w:val="16"/>
              </w:numPr>
              <w:overflowPunct/>
              <w:autoSpaceDE/>
              <w:autoSpaceDN/>
              <w:adjustRightInd/>
              <w:spacing w:before="120" w:after="120"/>
              <w:ind w:left="1440" w:hanging="540"/>
              <w:jc w:val="both"/>
              <w:textAlignment w:val="auto"/>
              <w:rPr>
                <w:rFonts w:asciiTheme="minorHAnsi" w:hAnsiTheme="minorHAnsi"/>
                <w:color w:val="000000"/>
                <w:sz w:val="22"/>
                <w:szCs w:val="24"/>
                <w:lang w:val="en-GB" w:eastAsia="en-US"/>
              </w:rPr>
            </w:pPr>
            <w:ins w:id="9" w:author="tsteele" w:date="2017-01-25T09:41:00Z">
              <w:r w:rsidRPr="00580AD9">
                <w:rPr>
                  <w:rFonts w:asciiTheme="minorHAnsi" w:hAnsiTheme="minorHAnsi"/>
                  <w:color w:val="000000"/>
                  <w:sz w:val="22"/>
                  <w:szCs w:val="24"/>
                  <w:lang w:val="en-GB" w:eastAsia="en-US"/>
                </w:rPr>
                <w:t>the Market Operator shall, subject to the provisions of the Code, only in  the event of Unsecured Bad Debt, pay each Self Billing Invoice less any applicable Debit Note to any Participant who is a SEM Creditor by paying the amount due from the SEM Trading Clearing Account or SEM Capacity Clearing Account as applicable to the SEM Creditor’s designated bank account or bank accounts for full value by Self Billing Invoice Due Date which is 17:00, 5 Working Days after the date of the Self Billing Invoice. The Market Operator shall implement Unsecured Bad Debt as per provisions set out in Paragraph 6.56 – 6.61</w:t>
              </w:r>
            </w:ins>
          </w:p>
          <w:p w:rsidR="00580AD9" w:rsidRPr="00580AD9" w:rsidRDefault="00580AD9" w:rsidP="00580AD9">
            <w:pPr>
              <w:overflowPunct/>
              <w:autoSpaceDE/>
              <w:autoSpaceDN/>
              <w:adjustRightInd/>
              <w:spacing w:before="120" w:after="120"/>
              <w:ind w:left="900"/>
              <w:jc w:val="both"/>
              <w:textAlignment w:val="auto"/>
              <w:rPr>
                <w:rFonts w:asciiTheme="minorHAnsi" w:hAnsiTheme="minorHAnsi"/>
                <w:color w:val="000000"/>
                <w:sz w:val="22"/>
                <w:szCs w:val="24"/>
                <w:lang w:val="en-GB" w:eastAsia="en-US"/>
              </w:rPr>
            </w:pPr>
          </w:p>
          <w:p w:rsidR="00580AD9" w:rsidRPr="002F6B81" w:rsidRDefault="00580AD9" w:rsidP="00580AD9">
            <w:pPr>
              <w:pStyle w:val="CERNUMBERBULLET"/>
              <w:numPr>
                <w:ilvl w:val="0"/>
                <w:numId w:val="0"/>
              </w:numPr>
              <w:rPr>
                <w:rFonts w:ascii="Calibri" w:hAnsi="Calibri" w:cs="Arial"/>
                <w:b/>
                <w:color w:val="auto"/>
                <w:sz w:val="20"/>
                <w:szCs w:val="20"/>
                <w:lang w:val="en-IE" w:eastAsia="en-GB"/>
              </w:rPr>
            </w:pPr>
            <w:r w:rsidRPr="002F6B81">
              <w:rPr>
                <w:rFonts w:ascii="Calibri" w:hAnsi="Calibri" w:cs="Arial"/>
                <w:b/>
                <w:color w:val="auto"/>
                <w:sz w:val="20"/>
                <w:szCs w:val="20"/>
                <w:lang w:val="en-IE" w:eastAsia="en-GB"/>
              </w:rPr>
              <w:t>Agreed Procedure 15</w:t>
            </w:r>
            <w:r>
              <w:rPr>
                <w:rFonts w:ascii="Calibri" w:hAnsi="Calibri" w:cs="Arial"/>
                <w:b/>
                <w:color w:val="auto"/>
                <w:sz w:val="20"/>
                <w:szCs w:val="20"/>
                <w:lang w:val="en-IE" w:eastAsia="en-GB"/>
              </w:rPr>
              <w:t xml:space="preserve"> – Invoicing. Section</w:t>
            </w:r>
            <w:r w:rsidRPr="002F6B81">
              <w:rPr>
                <w:rFonts w:ascii="Calibri" w:hAnsi="Calibri" w:cs="Arial"/>
                <w:b/>
                <w:color w:val="auto"/>
                <w:sz w:val="20"/>
                <w:szCs w:val="20"/>
                <w:lang w:val="en-IE" w:eastAsia="en-GB"/>
              </w:rPr>
              <w:t xml:space="preserve"> 3.4.1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6215"/>
              <w:gridCol w:w="2340"/>
            </w:tblGrid>
            <w:tr w:rsidR="00580AD9" w:rsidRPr="00580AD9" w:rsidTr="00580AD9">
              <w:trPr>
                <w:cantSplit/>
              </w:trPr>
              <w:tc>
                <w:tcPr>
                  <w:tcW w:w="733" w:type="dxa"/>
                </w:tcPr>
                <w:p w:rsidR="00580AD9" w:rsidRPr="00580AD9" w:rsidRDefault="00580AD9" w:rsidP="00580AD9">
                  <w:pPr>
                    <w:rPr>
                      <w:rFonts w:asciiTheme="minorHAnsi" w:hAnsiTheme="minorHAnsi" w:cs="Arial"/>
                    </w:rPr>
                  </w:pPr>
                  <w:r w:rsidRPr="00580AD9">
                    <w:rPr>
                      <w:rFonts w:asciiTheme="minorHAnsi" w:hAnsiTheme="minorHAnsi" w:cs="Arial"/>
                    </w:rPr>
                    <w:t>I1.9</w:t>
                  </w:r>
                </w:p>
              </w:tc>
              <w:tc>
                <w:tcPr>
                  <w:tcW w:w="6215" w:type="dxa"/>
                </w:tcPr>
                <w:p w:rsidR="00580AD9" w:rsidRPr="00580AD9" w:rsidRDefault="00580AD9" w:rsidP="00580AD9">
                  <w:pPr>
                    <w:keepLines/>
                    <w:spacing w:before="60" w:after="60"/>
                    <w:rPr>
                      <w:rFonts w:asciiTheme="minorHAnsi" w:hAnsiTheme="minorHAnsi" w:cs="Arial"/>
                    </w:rPr>
                  </w:pPr>
                  <w:r w:rsidRPr="00580AD9">
                    <w:rPr>
                      <w:rFonts w:asciiTheme="minorHAnsi" w:hAnsiTheme="minorHAnsi" w:cs="Arial"/>
                    </w:rPr>
                    <w:t>Calculate and Issue Debit Note for Participants in respect of their Generator Units.</w:t>
                  </w:r>
                </w:p>
              </w:tc>
              <w:tc>
                <w:tcPr>
                  <w:tcW w:w="2340" w:type="dxa"/>
                </w:tcPr>
                <w:p w:rsidR="00580AD9" w:rsidRPr="00580AD9" w:rsidRDefault="00580AD9" w:rsidP="00580AD9">
                  <w:pPr>
                    <w:keepLines/>
                    <w:spacing w:before="60" w:after="60"/>
                    <w:rPr>
                      <w:rFonts w:asciiTheme="minorHAnsi" w:hAnsiTheme="minorHAnsi" w:cs="Arial"/>
                    </w:rPr>
                  </w:pPr>
                  <w:r w:rsidRPr="00580AD9">
                    <w:rPr>
                      <w:rFonts w:asciiTheme="minorHAnsi" w:hAnsiTheme="minorHAnsi" w:cs="Arial"/>
                    </w:rPr>
                    <w:t xml:space="preserve">By 17:00 </w:t>
                  </w:r>
                  <w:ins w:id="10" w:author="tsteele" w:date="2017-01-25T09:42:00Z">
                    <w:r>
                      <w:rPr>
                        <w:rFonts w:asciiTheme="minorHAnsi" w:hAnsiTheme="minorHAnsi" w:cs="Arial"/>
                      </w:rPr>
                      <w:t>5</w:t>
                    </w:r>
                  </w:ins>
                  <w:del w:id="11" w:author="tsteele" w:date="2017-01-25T09:42:00Z">
                    <w:r w:rsidRPr="00580AD9" w:rsidDel="00580AD9">
                      <w:rPr>
                        <w:rFonts w:asciiTheme="minorHAnsi" w:hAnsiTheme="minorHAnsi" w:cs="Arial"/>
                      </w:rPr>
                      <w:delText>4</w:delText>
                    </w:r>
                  </w:del>
                  <w:r w:rsidRPr="00580AD9">
                    <w:rPr>
                      <w:rFonts w:asciiTheme="minorHAnsi" w:hAnsiTheme="minorHAnsi" w:cs="Arial"/>
                    </w:rPr>
                    <w:t xml:space="preserve"> WD after the issue of the Self Billing Invoice</w:t>
                  </w:r>
                  <w:ins w:id="12" w:author="tsteele" w:date="2017-01-25T09:43:00Z">
                    <w:r>
                      <w:rPr>
                        <w:rFonts w:asciiTheme="minorHAnsi" w:hAnsiTheme="minorHAnsi" w:cs="Arial"/>
                      </w:rPr>
                      <w:t xml:space="preserve"> in the event of Unsecured Bad Debt.</w:t>
                    </w:r>
                  </w:ins>
                </w:p>
              </w:tc>
            </w:tr>
            <w:tr w:rsidR="00580AD9" w:rsidRPr="00580AD9" w:rsidTr="00580AD9">
              <w:trPr>
                <w:cantSplit/>
              </w:trPr>
              <w:tc>
                <w:tcPr>
                  <w:tcW w:w="733" w:type="dxa"/>
                </w:tcPr>
                <w:p w:rsidR="00580AD9" w:rsidRPr="00580AD9" w:rsidRDefault="00580AD9" w:rsidP="00580AD9">
                  <w:pPr>
                    <w:rPr>
                      <w:rFonts w:asciiTheme="minorHAnsi" w:hAnsiTheme="minorHAnsi" w:cs="Arial"/>
                    </w:rPr>
                  </w:pPr>
                  <w:r w:rsidRPr="00580AD9">
                    <w:rPr>
                      <w:rFonts w:asciiTheme="minorHAnsi" w:hAnsiTheme="minorHAnsi" w:cs="Arial"/>
                    </w:rPr>
                    <w:t>I1.10</w:t>
                  </w:r>
                </w:p>
              </w:tc>
              <w:tc>
                <w:tcPr>
                  <w:tcW w:w="6215" w:type="dxa"/>
                </w:tcPr>
                <w:p w:rsidR="00580AD9" w:rsidRPr="00580AD9" w:rsidRDefault="00580AD9" w:rsidP="00580AD9">
                  <w:pPr>
                    <w:keepLines/>
                    <w:spacing w:before="60" w:after="60"/>
                    <w:rPr>
                      <w:rFonts w:asciiTheme="minorHAnsi" w:hAnsiTheme="minorHAnsi" w:cs="Arial"/>
                    </w:rPr>
                  </w:pPr>
                  <w:r w:rsidRPr="00580AD9">
                    <w:rPr>
                      <w:rFonts w:asciiTheme="minorHAnsi" w:hAnsiTheme="minorHAnsi" w:cs="Arial"/>
                    </w:rPr>
                    <w:t>Pay the net of the Self Billing Invoice and the Debit Note to each Participant with a Self Billing Invoice.</w:t>
                  </w:r>
                </w:p>
              </w:tc>
              <w:tc>
                <w:tcPr>
                  <w:tcW w:w="2340" w:type="dxa"/>
                </w:tcPr>
                <w:p w:rsidR="00580AD9" w:rsidRPr="00580AD9" w:rsidRDefault="00580AD9" w:rsidP="00580AD9">
                  <w:pPr>
                    <w:keepLines/>
                    <w:spacing w:before="60" w:after="60"/>
                    <w:rPr>
                      <w:rFonts w:asciiTheme="minorHAnsi" w:hAnsiTheme="minorHAnsi" w:cs="Arial"/>
                    </w:rPr>
                  </w:pPr>
                  <w:r w:rsidRPr="00580AD9">
                    <w:rPr>
                      <w:rFonts w:asciiTheme="minorHAnsi" w:hAnsiTheme="minorHAnsi" w:cs="Arial"/>
                    </w:rPr>
                    <w:t xml:space="preserve">By 17:00 </w:t>
                  </w:r>
                  <w:ins w:id="13" w:author="tsteele" w:date="2017-01-25T09:43:00Z">
                    <w:r>
                      <w:rPr>
                        <w:rFonts w:asciiTheme="minorHAnsi" w:hAnsiTheme="minorHAnsi" w:cs="Arial"/>
                      </w:rPr>
                      <w:t>5</w:t>
                    </w:r>
                  </w:ins>
                  <w:del w:id="14" w:author="tsteele" w:date="2017-01-25T09:43:00Z">
                    <w:r w:rsidRPr="00580AD9" w:rsidDel="00580AD9">
                      <w:rPr>
                        <w:rFonts w:asciiTheme="minorHAnsi" w:hAnsiTheme="minorHAnsi" w:cs="Arial"/>
                      </w:rPr>
                      <w:delText>4</w:delText>
                    </w:r>
                  </w:del>
                  <w:r w:rsidRPr="00580AD9">
                    <w:rPr>
                      <w:rFonts w:asciiTheme="minorHAnsi" w:hAnsiTheme="minorHAnsi" w:cs="Arial"/>
                    </w:rPr>
                    <w:t xml:space="preserve"> WD after the issue of the Self Billing Invoice</w:t>
                  </w:r>
                  <w:ins w:id="15" w:author="tsteele" w:date="2017-01-25T09:43:00Z">
                    <w:r>
                      <w:rPr>
                        <w:rFonts w:asciiTheme="minorHAnsi" w:hAnsiTheme="minorHAnsi" w:cs="Arial"/>
                      </w:rPr>
                      <w:t xml:space="preserve"> in the event of Unsecured Bad Debt.</w:t>
                    </w:r>
                  </w:ins>
                </w:p>
              </w:tc>
            </w:tr>
          </w:tbl>
          <w:p w:rsidR="00580AD9" w:rsidRDefault="00580AD9" w:rsidP="008B16F5">
            <w:pPr>
              <w:pStyle w:val="CERNUMBERBULLET"/>
              <w:numPr>
                <w:ilvl w:val="0"/>
                <w:numId w:val="0"/>
              </w:numPr>
              <w:rPr>
                <w:rFonts w:ascii="Calibri" w:hAnsi="Calibri" w:cs="Arial"/>
                <w:color w:val="auto"/>
                <w:sz w:val="20"/>
                <w:szCs w:val="20"/>
                <w:lang w:val="en-IE" w:eastAsia="en-GB"/>
              </w:rPr>
            </w:pPr>
          </w:p>
          <w:p w:rsidR="001B05C5" w:rsidRDefault="001B05C5" w:rsidP="008B16F5">
            <w:pPr>
              <w:pStyle w:val="CERNUMBERBULLET"/>
              <w:numPr>
                <w:ilvl w:val="0"/>
                <w:numId w:val="0"/>
              </w:numPr>
              <w:rPr>
                <w:rFonts w:ascii="Calibri" w:hAnsi="Calibri" w:cs="Arial"/>
                <w:lang w:val="en-IE"/>
              </w:rPr>
            </w:pPr>
          </w:p>
          <w:p w:rsidR="001B05C5" w:rsidRDefault="001B05C5" w:rsidP="008B16F5">
            <w:pPr>
              <w:pStyle w:val="CERNUMBERBULLET"/>
              <w:numPr>
                <w:ilvl w:val="0"/>
                <w:numId w:val="0"/>
              </w:numPr>
              <w:rPr>
                <w:ins w:id="16" w:author="tsteele" w:date="2017-01-25T09:48:00Z"/>
                <w:rFonts w:ascii="Calibri" w:hAnsi="Calibri" w:cs="Arial"/>
                <w:lang w:val="en-IE"/>
              </w:rPr>
            </w:pPr>
          </w:p>
          <w:p w:rsidR="001B05C5" w:rsidRDefault="001B05C5" w:rsidP="008B16F5">
            <w:pPr>
              <w:pStyle w:val="CERNUMBERBULLET"/>
              <w:numPr>
                <w:ilvl w:val="0"/>
                <w:numId w:val="0"/>
              </w:numPr>
              <w:rPr>
                <w:ins w:id="17" w:author="tsteele" w:date="2017-01-25T09:48:00Z"/>
                <w:rFonts w:ascii="Calibri" w:hAnsi="Calibri" w:cs="Arial"/>
                <w:lang w:val="en-IE"/>
              </w:rPr>
            </w:pPr>
          </w:p>
          <w:p w:rsidR="001B05C5" w:rsidRPr="004C53E7" w:rsidDel="00404964" w:rsidRDefault="001B05C5" w:rsidP="008B16F5">
            <w:pPr>
              <w:pStyle w:val="CERNUMBERBULLET"/>
              <w:numPr>
                <w:ilvl w:val="0"/>
                <w:numId w:val="0"/>
              </w:numPr>
              <w:rPr>
                <w:rFonts w:ascii="Calibri" w:hAnsi="Calibri" w:cs="Arial"/>
                <w:lang w:val="en-IE"/>
              </w:rPr>
            </w:pPr>
          </w:p>
        </w:tc>
      </w:tr>
      <w:tr w:rsidR="004C53E7" w:rsidRPr="004C53E7" w:rsidTr="005A361F">
        <w:tc>
          <w:tcPr>
            <w:tcW w:w="9243" w:type="dxa"/>
            <w:gridSpan w:val="6"/>
            <w:shd w:val="clear" w:color="auto" w:fill="C6D9F1"/>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5A361F">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C31840" w:rsidRDefault="005A327B" w:rsidP="00C31840">
            <w:pPr>
              <w:rPr>
                <w:rFonts w:ascii="Calibri" w:hAnsi="Calibri" w:cs="Arial"/>
                <w:lang w:val="en-IE"/>
              </w:rPr>
            </w:pPr>
            <w:r>
              <w:rPr>
                <w:rFonts w:ascii="Calibri" w:hAnsi="Calibri" w:cs="Arial"/>
                <w:lang w:val="en-IE"/>
              </w:rPr>
              <w:t>T</w:t>
            </w:r>
            <w:r w:rsidR="00C31840">
              <w:rPr>
                <w:rFonts w:ascii="Calibri" w:hAnsi="Calibri" w:cs="Arial"/>
                <w:lang w:val="en-IE"/>
              </w:rPr>
              <w:t>he Market Operator</w:t>
            </w:r>
            <w:r>
              <w:rPr>
                <w:rFonts w:ascii="Calibri" w:hAnsi="Calibri" w:cs="Arial"/>
                <w:lang w:val="en-IE"/>
              </w:rPr>
              <w:t xml:space="preserve"> has</w:t>
            </w:r>
            <w:r w:rsidR="00C31840">
              <w:rPr>
                <w:rFonts w:ascii="Calibri" w:hAnsi="Calibri" w:cs="Arial"/>
                <w:lang w:val="en-IE"/>
              </w:rPr>
              <w:t xml:space="preserve"> </w:t>
            </w:r>
            <w:r>
              <w:rPr>
                <w:rFonts w:ascii="Calibri" w:hAnsi="Calibri" w:cs="Arial"/>
                <w:lang w:val="en-IE"/>
              </w:rPr>
              <w:t xml:space="preserve">recently </w:t>
            </w:r>
            <w:r w:rsidR="00C31840">
              <w:rPr>
                <w:rFonts w:ascii="Calibri" w:hAnsi="Calibri" w:cs="Arial"/>
                <w:lang w:val="en-IE"/>
              </w:rPr>
              <w:t xml:space="preserve">reviewed </w:t>
            </w:r>
            <w:r w:rsidR="006648D2">
              <w:rPr>
                <w:rFonts w:ascii="Calibri" w:hAnsi="Calibri" w:cs="Arial"/>
                <w:lang w:val="en-IE"/>
              </w:rPr>
              <w:t>its internal</w:t>
            </w:r>
            <w:r w:rsidR="00C31840">
              <w:rPr>
                <w:rFonts w:ascii="Calibri" w:hAnsi="Calibri" w:cs="Arial"/>
                <w:lang w:val="en-IE"/>
              </w:rPr>
              <w:t xml:space="preserve"> process</w:t>
            </w:r>
            <w:r>
              <w:rPr>
                <w:rFonts w:ascii="Calibri" w:hAnsi="Calibri" w:cs="Arial"/>
                <w:lang w:val="en-IE"/>
              </w:rPr>
              <w:t xml:space="preserve">es </w:t>
            </w:r>
            <w:r w:rsidR="006648D2">
              <w:rPr>
                <w:rFonts w:ascii="Calibri" w:hAnsi="Calibri" w:cs="Arial"/>
                <w:lang w:val="en-IE"/>
              </w:rPr>
              <w:t>including Unsecured</w:t>
            </w:r>
            <w:r w:rsidR="00C31840">
              <w:rPr>
                <w:rFonts w:ascii="Calibri" w:hAnsi="Calibri" w:cs="Arial"/>
                <w:lang w:val="en-IE"/>
              </w:rPr>
              <w:t xml:space="preserve"> Bad Debt.  This </w:t>
            </w:r>
            <w:r w:rsidR="006648D2">
              <w:rPr>
                <w:rFonts w:ascii="Calibri" w:hAnsi="Calibri" w:cs="Arial"/>
                <w:lang w:val="en-IE"/>
              </w:rPr>
              <w:t>review highlighted</w:t>
            </w:r>
            <w:r w:rsidR="00C31840">
              <w:rPr>
                <w:rFonts w:ascii="Calibri" w:hAnsi="Calibri" w:cs="Arial"/>
                <w:lang w:val="en-IE"/>
              </w:rPr>
              <w:t xml:space="preserve"> that under the current T&amp;SC timelines ( Section 6.50 &amp; Agreed Procedure 15) , System Functionality and external timelines, the Market Operator would be unable to complete the Bad Debt smearing process within the timelines set out in the Trading and Settlement Code and thereby in breach. The current timeline is to deliver the issuing of Debit Notes and net payment of Self Billing Invoices by 17:00 4 Working Days </w:t>
            </w:r>
            <w:r w:rsidR="00C31840" w:rsidRPr="00561145">
              <w:rPr>
                <w:rFonts w:ascii="Calibri" w:hAnsi="Calibri" w:cs="Arial"/>
                <w:lang w:val="en-IE"/>
              </w:rPr>
              <w:t>after the date of the Self Billing Invoice</w:t>
            </w:r>
            <w:r w:rsidR="00C31840">
              <w:rPr>
                <w:rFonts w:ascii="Calibri" w:hAnsi="Calibri" w:cs="Arial"/>
                <w:lang w:val="en-IE"/>
              </w:rPr>
              <w:t xml:space="preserve">. </w:t>
            </w:r>
          </w:p>
          <w:p w:rsidR="002E11FE" w:rsidRDefault="002E11FE" w:rsidP="00C31840">
            <w:pPr>
              <w:rPr>
                <w:rFonts w:ascii="Calibri" w:hAnsi="Calibri" w:cs="Arial"/>
                <w:lang w:val="en-IE"/>
              </w:rPr>
            </w:pPr>
          </w:p>
          <w:p w:rsidR="002E11FE" w:rsidDel="001B05C5" w:rsidRDefault="008B16F5" w:rsidP="00CA02B1">
            <w:pPr>
              <w:pStyle w:val="CERNUMBERBULLET"/>
              <w:numPr>
                <w:ilvl w:val="0"/>
                <w:numId w:val="0"/>
              </w:numPr>
              <w:rPr>
                <w:del w:id="18" w:author="tsteele" w:date="2017-01-25T09:48:00Z"/>
                <w:rFonts w:ascii="Calibri" w:hAnsi="Calibri" w:cs="Arial"/>
                <w:color w:val="auto"/>
                <w:sz w:val="20"/>
                <w:szCs w:val="20"/>
                <w:lang w:val="en-IE" w:eastAsia="en-GB"/>
              </w:rPr>
            </w:pPr>
            <w:r>
              <w:rPr>
                <w:rFonts w:ascii="Calibri" w:hAnsi="Calibri" w:cs="Arial"/>
                <w:color w:val="auto"/>
                <w:sz w:val="20"/>
                <w:szCs w:val="20"/>
                <w:lang w:val="en-IE" w:eastAsia="en-GB"/>
              </w:rPr>
              <w:t>Justification f</w:t>
            </w:r>
            <w:r w:rsidRPr="00636FEC">
              <w:rPr>
                <w:rFonts w:ascii="Calibri" w:hAnsi="Calibri" w:cs="Arial"/>
                <w:color w:val="auto"/>
                <w:sz w:val="20"/>
                <w:szCs w:val="20"/>
                <w:lang w:val="en-IE" w:eastAsia="en-GB"/>
              </w:rPr>
              <w:t>or this modification</w:t>
            </w:r>
            <w:r>
              <w:rPr>
                <w:rFonts w:ascii="Calibri" w:hAnsi="Calibri" w:cs="Arial"/>
                <w:color w:val="auto"/>
                <w:sz w:val="20"/>
                <w:szCs w:val="20"/>
                <w:lang w:val="en-IE" w:eastAsia="en-GB"/>
              </w:rPr>
              <w:t xml:space="preserve"> is due to the below points:</w:t>
            </w:r>
          </w:p>
          <w:p w:rsidR="002E11FE" w:rsidRDefault="002E11FE" w:rsidP="00CA02B1">
            <w:pPr>
              <w:pStyle w:val="CERNUMBERBULLET"/>
              <w:numPr>
                <w:ilvl w:val="0"/>
                <w:numId w:val="0"/>
              </w:numPr>
              <w:rPr>
                <w:rFonts w:ascii="Calibri" w:hAnsi="Calibri" w:cs="Arial"/>
                <w:color w:val="auto"/>
                <w:sz w:val="20"/>
                <w:szCs w:val="20"/>
                <w:lang w:val="en-IE" w:eastAsia="en-GB"/>
              </w:rPr>
            </w:pPr>
          </w:p>
          <w:p w:rsidR="004B2336" w:rsidRPr="004B2336" w:rsidRDefault="008B16F5" w:rsidP="004B2336">
            <w:pPr>
              <w:pStyle w:val="CERNUMBERBULLET"/>
              <w:numPr>
                <w:ilvl w:val="0"/>
                <w:numId w:val="14"/>
              </w:numPr>
              <w:spacing w:before="0" w:after="0"/>
              <w:rPr>
                <w:rFonts w:ascii="Calibri" w:hAnsi="Calibri" w:cs="Arial"/>
                <w:color w:val="auto"/>
                <w:sz w:val="20"/>
                <w:szCs w:val="20"/>
                <w:lang w:val="en-IE" w:eastAsia="en-GB"/>
              </w:rPr>
            </w:pPr>
            <w:r>
              <w:rPr>
                <w:rFonts w:ascii="Calibri" w:hAnsi="Calibri" w:cs="Arial"/>
                <w:color w:val="auto"/>
                <w:sz w:val="20"/>
                <w:szCs w:val="20"/>
                <w:lang w:val="en-IE" w:eastAsia="en-GB"/>
              </w:rPr>
              <w:t xml:space="preserve">Bad Debt </w:t>
            </w:r>
            <w:r w:rsidR="00873E66">
              <w:rPr>
                <w:rFonts w:ascii="Calibri" w:hAnsi="Calibri" w:cs="Arial"/>
                <w:color w:val="auto"/>
                <w:sz w:val="20"/>
                <w:szCs w:val="20"/>
                <w:lang w:val="en-IE" w:eastAsia="en-GB"/>
              </w:rPr>
              <w:t>s</w:t>
            </w:r>
            <w:r>
              <w:rPr>
                <w:rFonts w:ascii="Calibri" w:hAnsi="Calibri" w:cs="Arial"/>
                <w:color w:val="auto"/>
                <w:sz w:val="20"/>
                <w:szCs w:val="20"/>
                <w:lang w:val="en-IE" w:eastAsia="en-GB"/>
              </w:rPr>
              <w:t xml:space="preserve">mearing, once implemented within the SEM </w:t>
            </w:r>
            <w:r w:rsidR="004B6807">
              <w:rPr>
                <w:rFonts w:ascii="Calibri" w:hAnsi="Calibri" w:cs="Arial"/>
                <w:color w:val="auto"/>
                <w:sz w:val="20"/>
                <w:szCs w:val="20"/>
                <w:lang w:val="en-IE" w:eastAsia="en-GB"/>
              </w:rPr>
              <w:t xml:space="preserve">Central </w:t>
            </w:r>
            <w:r>
              <w:rPr>
                <w:rFonts w:ascii="Calibri" w:hAnsi="Calibri" w:cs="Arial"/>
                <w:color w:val="auto"/>
                <w:sz w:val="20"/>
                <w:szCs w:val="20"/>
                <w:lang w:val="en-IE" w:eastAsia="en-GB"/>
              </w:rPr>
              <w:t>Market System cannot be interrupted or cancelled.</w:t>
            </w:r>
          </w:p>
          <w:p w:rsidR="005A327B" w:rsidRDefault="00C932B5">
            <w:pPr>
              <w:pStyle w:val="CERNUMBERBULLET"/>
              <w:numPr>
                <w:ilvl w:val="0"/>
                <w:numId w:val="7"/>
              </w:numPr>
              <w:spacing w:before="0" w:after="0"/>
              <w:rPr>
                <w:rFonts w:ascii="Calibri" w:hAnsi="Calibri" w:cs="Arial"/>
                <w:color w:val="auto"/>
                <w:sz w:val="20"/>
                <w:szCs w:val="20"/>
                <w:lang w:val="en-IE" w:eastAsia="en-GB"/>
              </w:rPr>
            </w:pPr>
            <w:r w:rsidRPr="004B2336">
              <w:rPr>
                <w:rFonts w:ascii="Calibri" w:hAnsi="Calibri" w:cs="Arial"/>
                <w:color w:val="auto"/>
                <w:sz w:val="20"/>
                <w:szCs w:val="20"/>
                <w:lang w:val="en-IE" w:eastAsia="en-GB"/>
              </w:rPr>
              <w:t xml:space="preserve">System </w:t>
            </w:r>
            <w:r w:rsidR="004B2336">
              <w:rPr>
                <w:rFonts w:ascii="Calibri" w:hAnsi="Calibri" w:cs="Arial"/>
                <w:color w:val="auto"/>
                <w:sz w:val="20"/>
                <w:szCs w:val="20"/>
                <w:lang w:val="en-IE" w:eastAsia="en-GB"/>
              </w:rPr>
              <w:t>Functionality</w:t>
            </w:r>
            <w:r w:rsidRPr="004B2336">
              <w:rPr>
                <w:rFonts w:ascii="Calibri" w:hAnsi="Calibri" w:cs="Arial"/>
                <w:color w:val="auto"/>
                <w:sz w:val="20"/>
                <w:szCs w:val="20"/>
                <w:lang w:val="en-IE" w:eastAsia="en-GB"/>
              </w:rPr>
              <w:t xml:space="preserve"> –</w:t>
            </w:r>
            <w:r w:rsidR="004B2336">
              <w:rPr>
                <w:rFonts w:ascii="Calibri" w:hAnsi="Calibri" w:cs="Arial"/>
                <w:color w:val="auto"/>
                <w:sz w:val="20"/>
                <w:szCs w:val="20"/>
                <w:lang w:val="en-IE" w:eastAsia="en-GB"/>
              </w:rPr>
              <w:t xml:space="preserve"> Under the current timelines, the functionality of the Central Market System, the Market Operator would be unable to deliver the Bad Debt smearing process given the current 14:30 cut off for Banking Payment Approvals.</w:t>
            </w:r>
          </w:p>
          <w:p w:rsidR="00D262E6" w:rsidRDefault="008B16F5">
            <w:pPr>
              <w:pStyle w:val="CERNUMBERBULLET"/>
              <w:numPr>
                <w:ilvl w:val="0"/>
                <w:numId w:val="7"/>
              </w:numPr>
              <w:spacing w:before="0" w:after="0"/>
              <w:rPr>
                <w:rFonts w:ascii="Calibri" w:hAnsi="Calibri" w:cs="Arial"/>
                <w:color w:val="auto"/>
                <w:sz w:val="20"/>
                <w:szCs w:val="20"/>
                <w:lang w:val="en-IE" w:eastAsia="en-GB"/>
              </w:rPr>
            </w:pPr>
            <w:r w:rsidRPr="004B2336">
              <w:rPr>
                <w:rFonts w:ascii="Calibri" w:hAnsi="Calibri" w:cs="Arial"/>
                <w:color w:val="auto"/>
                <w:sz w:val="20"/>
                <w:szCs w:val="20"/>
                <w:lang w:val="en-IE" w:eastAsia="en-GB"/>
              </w:rPr>
              <w:t>Potentially</w:t>
            </w:r>
            <w:r w:rsidR="00E43637">
              <w:rPr>
                <w:rFonts w:ascii="Calibri" w:hAnsi="Calibri" w:cs="Arial"/>
                <w:color w:val="auto"/>
                <w:sz w:val="20"/>
                <w:szCs w:val="20"/>
                <w:lang w:val="en-IE" w:eastAsia="en-GB"/>
              </w:rPr>
              <w:t>,</w:t>
            </w:r>
            <w:r w:rsidRPr="004B2336">
              <w:rPr>
                <w:rFonts w:ascii="Calibri" w:hAnsi="Calibri" w:cs="Arial"/>
                <w:color w:val="auto"/>
                <w:sz w:val="20"/>
                <w:szCs w:val="20"/>
                <w:lang w:val="en-IE" w:eastAsia="en-GB"/>
              </w:rPr>
              <w:t xml:space="preserve"> </w:t>
            </w:r>
            <w:r w:rsidR="004B2336" w:rsidRPr="004B2336">
              <w:rPr>
                <w:rFonts w:ascii="Calibri" w:hAnsi="Calibri" w:cs="Arial"/>
                <w:color w:val="auto"/>
                <w:sz w:val="20"/>
                <w:szCs w:val="20"/>
                <w:lang w:val="en-IE" w:eastAsia="en-GB"/>
              </w:rPr>
              <w:t xml:space="preserve">all Settlement Runs relating to Energy and Capacity Markets may </w:t>
            </w:r>
            <w:r w:rsidRPr="004B2336">
              <w:rPr>
                <w:rFonts w:ascii="Calibri" w:hAnsi="Calibri" w:cs="Arial"/>
                <w:color w:val="auto"/>
                <w:sz w:val="20"/>
                <w:szCs w:val="20"/>
                <w:lang w:val="en-IE" w:eastAsia="en-GB"/>
              </w:rPr>
              <w:t>be processed as Unsecured Bad Debt due to Participant Default</w:t>
            </w:r>
            <w:r w:rsidR="002148E4">
              <w:rPr>
                <w:rFonts w:ascii="Calibri" w:hAnsi="Calibri" w:cs="Arial"/>
                <w:color w:val="auto"/>
                <w:sz w:val="20"/>
                <w:szCs w:val="20"/>
                <w:lang w:val="en-IE" w:eastAsia="en-GB"/>
              </w:rPr>
              <w:t>s</w:t>
            </w:r>
            <w:r w:rsidRPr="004B2336">
              <w:rPr>
                <w:rFonts w:ascii="Calibri" w:hAnsi="Calibri" w:cs="Arial"/>
                <w:color w:val="auto"/>
                <w:sz w:val="20"/>
                <w:szCs w:val="20"/>
                <w:lang w:val="en-IE" w:eastAsia="en-GB"/>
              </w:rPr>
              <w:t xml:space="preserve"> </w:t>
            </w:r>
          </w:p>
          <w:p w:rsidR="008B16F5" w:rsidRDefault="008B16F5" w:rsidP="00CA02B1">
            <w:pPr>
              <w:pStyle w:val="CERNUMBERBULLET"/>
              <w:numPr>
                <w:ilvl w:val="0"/>
                <w:numId w:val="7"/>
              </w:numPr>
              <w:spacing w:before="0" w:after="0"/>
              <w:rPr>
                <w:rFonts w:ascii="Calibri" w:hAnsi="Calibri" w:cs="Arial"/>
                <w:color w:val="auto"/>
                <w:sz w:val="20"/>
                <w:szCs w:val="20"/>
                <w:lang w:val="en-IE" w:eastAsia="en-GB"/>
              </w:rPr>
            </w:pPr>
            <w:r w:rsidRPr="004B2336">
              <w:rPr>
                <w:rFonts w:ascii="Calibri" w:hAnsi="Calibri" w:cs="Arial"/>
                <w:color w:val="auto"/>
                <w:sz w:val="20"/>
                <w:szCs w:val="20"/>
                <w:lang w:val="en-IE" w:eastAsia="en-GB"/>
              </w:rPr>
              <w:t>Large volume of Banking Payments requiring Sen</w:t>
            </w:r>
            <w:r>
              <w:rPr>
                <w:rFonts w:ascii="Calibri" w:hAnsi="Calibri" w:cs="Arial"/>
                <w:color w:val="auto"/>
                <w:sz w:val="20"/>
                <w:szCs w:val="20"/>
                <w:lang w:val="en-IE" w:eastAsia="en-GB"/>
              </w:rPr>
              <w:t>ior Man</w:t>
            </w:r>
            <w:r w:rsidR="00CE6BF0">
              <w:rPr>
                <w:rFonts w:ascii="Calibri" w:hAnsi="Calibri" w:cs="Arial"/>
                <w:color w:val="auto"/>
                <w:sz w:val="20"/>
                <w:szCs w:val="20"/>
                <w:lang w:val="en-IE" w:eastAsia="en-GB"/>
              </w:rPr>
              <w:t>agement Approval under current tight</w:t>
            </w:r>
            <w:r>
              <w:rPr>
                <w:rFonts w:ascii="Calibri" w:hAnsi="Calibri" w:cs="Arial"/>
                <w:color w:val="auto"/>
                <w:sz w:val="20"/>
                <w:szCs w:val="20"/>
                <w:lang w:val="en-IE" w:eastAsia="en-GB"/>
              </w:rPr>
              <w:t xml:space="preserve"> timeframes.</w:t>
            </w:r>
          </w:p>
          <w:p w:rsidR="008B16F5" w:rsidRDefault="008B16F5" w:rsidP="00CA02B1">
            <w:pPr>
              <w:pStyle w:val="CERNUMBERBULLET"/>
              <w:numPr>
                <w:ilvl w:val="0"/>
                <w:numId w:val="7"/>
              </w:numPr>
              <w:spacing w:before="0" w:after="0"/>
              <w:rPr>
                <w:rFonts w:ascii="Calibri" w:hAnsi="Calibri" w:cs="Arial"/>
                <w:color w:val="auto"/>
                <w:sz w:val="20"/>
                <w:szCs w:val="20"/>
                <w:lang w:val="en-IE" w:eastAsia="en-GB"/>
              </w:rPr>
            </w:pPr>
            <w:r>
              <w:rPr>
                <w:rFonts w:ascii="Calibri" w:hAnsi="Calibri" w:cs="Arial"/>
                <w:color w:val="auto"/>
                <w:sz w:val="20"/>
                <w:szCs w:val="20"/>
                <w:lang w:val="en-IE" w:eastAsia="en-GB"/>
              </w:rPr>
              <w:t>Meticulous Internal checks and approvals.</w:t>
            </w:r>
          </w:p>
          <w:p w:rsidR="008B16F5" w:rsidRDefault="00CE6BF0" w:rsidP="00CA02B1">
            <w:pPr>
              <w:pStyle w:val="CERNUMBERBULLET"/>
              <w:numPr>
                <w:ilvl w:val="0"/>
                <w:numId w:val="7"/>
              </w:numPr>
              <w:spacing w:before="0" w:after="0"/>
              <w:rPr>
                <w:rFonts w:ascii="Calibri" w:hAnsi="Calibri" w:cs="Arial"/>
                <w:color w:val="auto"/>
                <w:sz w:val="20"/>
                <w:szCs w:val="20"/>
                <w:lang w:val="en-IE" w:eastAsia="en-GB"/>
              </w:rPr>
            </w:pPr>
            <w:r>
              <w:rPr>
                <w:rFonts w:ascii="Calibri" w:hAnsi="Calibri" w:cs="Arial"/>
                <w:color w:val="auto"/>
                <w:sz w:val="20"/>
                <w:szCs w:val="20"/>
                <w:lang w:val="en-IE" w:eastAsia="en-GB"/>
              </w:rPr>
              <w:t>Complex</w:t>
            </w:r>
            <w:r w:rsidR="008B16F5">
              <w:rPr>
                <w:rFonts w:ascii="Calibri" w:hAnsi="Calibri" w:cs="Arial"/>
                <w:color w:val="auto"/>
                <w:sz w:val="20"/>
                <w:szCs w:val="20"/>
                <w:lang w:val="en-IE" w:eastAsia="en-GB"/>
              </w:rPr>
              <w:t xml:space="preserve"> process within the Market Operator.</w:t>
            </w:r>
          </w:p>
          <w:p w:rsidR="008B16F5" w:rsidRPr="00A3692B" w:rsidRDefault="008B16F5" w:rsidP="00CA02B1">
            <w:pPr>
              <w:pStyle w:val="CERNUMBERBULLET"/>
              <w:numPr>
                <w:ilvl w:val="0"/>
                <w:numId w:val="7"/>
              </w:numPr>
              <w:spacing w:before="0" w:after="0"/>
              <w:rPr>
                <w:rFonts w:ascii="Calibri" w:hAnsi="Calibri" w:cs="Arial"/>
                <w:color w:val="auto"/>
                <w:sz w:val="20"/>
                <w:szCs w:val="20"/>
                <w:lang w:val="en-IE" w:eastAsia="en-GB"/>
              </w:rPr>
            </w:pPr>
            <w:r>
              <w:rPr>
                <w:rFonts w:ascii="Calibri" w:hAnsi="Calibri" w:cs="Arial"/>
                <w:color w:val="auto"/>
                <w:sz w:val="20"/>
                <w:szCs w:val="20"/>
                <w:lang w:val="en-IE" w:eastAsia="en-GB"/>
              </w:rPr>
              <w:t xml:space="preserve">Potential disruption of Participants internal processes under stressed timeframes. </w:t>
            </w:r>
          </w:p>
          <w:p w:rsidR="008B16F5" w:rsidRDefault="008B16F5" w:rsidP="00693AA7">
            <w:pPr>
              <w:rPr>
                <w:rFonts w:ascii="Calibri" w:hAnsi="Calibri" w:cs="Arial"/>
                <w:lang w:val="en-IE"/>
              </w:rPr>
            </w:pPr>
          </w:p>
          <w:p w:rsidR="00FD3338" w:rsidRDefault="00FD3338" w:rsidP="00693AA7">
            <w:pPr>
              <w:rPr>
                <w:ins w:id="19" w:author="tsteele" w:date="2017-01-24T12:48:00Z"/>
                <w:rFonts w:ascii="Calibri" w:hAnsi="Calibri" w:cs="Arial"/>
                <w:lang w:val="en-IE"/>
              </w:rPr>
            </w:pPr>
          </w:p>
          <w:p w:rsidR="00CA5503" w:rsidRDefault="00CA5503" w:rsidP="00693AA7">
            <w:pPr>
              <w:rPr>
                <w:rFonts w:ascii="Calibri" w:hAnsi="Calibri" w:cs="Arial"/>
                <w:lang w:val="en-IE"/>
              </w:rPr>
            </w:pPr>
            <w:r>
              <w:rPr>
                <w:rFonts w:ascii="Calibri" w:hAnsi="Calibri" w:cs="Arial"/>
                <w:lang w:val="en-IE"/>
              </w:rPr>
              <w:t xml:space="preserve">Given </w:t>
            </w:r>
            <w:r w:rsidR="007B6121">
              <w:rPr>
                <w:rFonts w:ascii="Calibri" w:hAnsi="Calibri" w:cs="Arial"/>
                <w:lang w:val="en-IE"/>
              </w:rPr>
              <w:t xml:space="preserve">the </w:t>
            </w:r>
            <w:r>
              <w:rPr>
                <w:rFonts w:ascii="Calibri" w:hAnsi="Calibri" w:cs="Arial"/>
                <w:lang w:val="en-IE"/>
              </w:rPr>
              <w:t>financial implications</w:t>
            </w:r>
            <w:r w:rsidR="007B6121">
              <w:rPr>
                <w:rFonts w:ascii="Calibri" w:hAnsi="Calibri" w:cs="Arial"/>
                <w:lang w:val="en-IE"/>
              </w:rPr>
              <w:t xml:space="preserve"> and the processing o</w:t>
            </w:r>
            <w:r>
              <w:rPr>
                <w:rFonts w:ascii="Calibri" w:hAnsi="Calibri" w:cs="Arial"/>
                <w:lang w:val="en-IE"/>
              </w:rPr>
              <w:t>f Unsecured Bad Debt</w:t>
            </w:r>
            <w:r w:rsidR="007B6121">
              <w:rPr>
                <w:rFonts w:ascii="Calibri" w:hAnsi="Calibri" w:cs="Arial"/>
                <w:lang w:val="en-IE"/>
              </w:rPr>
              <w:t xml:space="preserve"> under </w:t>
            </w:r>
            <w:r w:rsidR="00CE6BF0">
              <w:rPr>
                <w:rFonts w:ascii="Calibri" w:hAnsi="Calibri" w:cs="Arial"/>
                <w:lang w:val="en-IE"/>
              </w:rPr>
              <w:t>tight</w:t>
            </w:r>
            <w:r w:rsidR="007B6121">
              <w:rPr>
                <w:rFonts w:ascii="Calibri" w:hAnsi="Calibri" w:cs="Arial"/>
                <w:lang w:val="en-IE"/>
              </w:rPr>
              <w:t xml:space="preserve"> timelines</w:t>
            </w:r>
            <w:r>
              <w:rPr>
                <w:rFonts w:ascii="Calibri" w:hAnsi="Calibri" w:cs="Arial"/>
                <w:lang w:val="en-IE"/>
              </w:rPr>
              <w:t>, the Market Operator feel</w:t>
            </w:r>
            <w:r w:rsidR="00CE6BF0">
              <w:rPr>
                <w:rFonts w:ascii="Calibri" w:hAnsi="Calibri" w:cs="Arial"/>
                <w:lang w:val="en-IE"/>
              </w:rPr>
              <w:t>s</w:t>
            </w:r>
            <w:r>
              <w:rPr>
                <w:rFonts w:ascii="Calibri" w:hAnsi="Calibri" w:cs="Arial"/>
                <w:lang w:val="en-IE"/>
              </w:rPr>
              <w:t xml:space="preserve"> that this </w:t>
            </w:r>
            <w:r w:rsidR="004B6807">
              <w:rPr>
                <w:rFonts w:ascii="Calibri" w:hAnsi="Calibri" w:cs="Arial"/>
                <w:lang w:val="en-IE"/>
              </w:rPr>
              <w:t>M</w:t>
            </w:r>
            <w:r>
              <w:rPr>
                <w:rFonts w:ascii="Calibri" w:hAnsi="Calibri" w:cs="Arial"/>
                <w:lang w:val="en-IE"/>
              </w:rPr>
              <w:t>odific</w:t>
            </w:r>
            <w:r w:rsidR="007B6121">
              <w:rPr>
                <w:rFonts w:ascii="Calibri" w:hAnsi="Calibri" w:cs="Arial"/>
                <w:lang w:val="en-IE"/>
              </w:rPr>
              <w:t xml:space="preserve">ation if passed would release the pressures of implementing this </w:t>
            </w:r>
            <w:r w:rsidR="001B05C5">
              <w:rPr>
                <w:rFonts w:ascii="Calibri" w:hAnsi="Calibri" w:cs="Arial"/>
                <w:lang w:val="en-IE"/>
              </w:rPr>
              <w:t>protracted</w:t>
            </w:r>
            <w:r w:rsidR="007B6121">
              <w:rPr>
                <w:rFonts w:ascii="Calibri" w:hAnsi="Calibri" w:cs="Arial"/>
                <w:lang w:val="en-IE"/>
              </w:rPr>
              <w:t xml:space="preserve"> process whereby the all necessary diligence, approvals and banking cut off timelines could be met. </w:t>
            </w:r>
          </w:p>
          <w:p w:rsidR="00D37A19" w:rsidRDefault="00D37A19" w:rsidP="00693AA7">
            <w:pPr>
              <w:rPr>
                <w:rFonts w:ascii="Calibri" w:hAnsi="Calibri" w:cs="Arial"/>
                <w:lang w:val="en-IE"/>
              </w:rPr>
            </w:pPr>
          </w:p>
          <w:p w:rsidR="002F045D" w:rsidRDefault="00D37A19" w:rsidP="00580AD9">
            <w:pPr>
              <w:rPr>
                <w:rFonts w:ascii="Calibri" w:hAnsi="Calibri" w:cs="Arial"/>
                <w:lang w:val="en-IE"/>
              </w:rPr>
            </w:pPr>
            <w:r>
              <w:rPr>
                <w:rFonts w:ascii="Calibri" w:hAnsi="Calibri" w:cs="Arial"/>
                <w:lang w:val="en-IE"/>
              </w:rPr>
              <w:t>If passed, this modification would be implemented within the current T&amp;SC for the current SEM market</w:t>
            </w:r>
            <w:r w:rsidR="00580AD9">
              <w:rPr>
                <w:rFonts w:ascii="Calibri" w:hAnsi="Calibri" w:cs="Arial"/>
                <w:lang w:val="en-IE"/>
              </w:rPr>
              <w:t xml:space="preserve">. </w:t>
            </w:r>
          </w:p>
          <w:p w:rsidR="00CA5503" w:rsidRDefault="00580AD9" w:rsidP="00580AD9">
            <w:pPr>
              <w:rPr>
                <w:rFonts w:ascii="Calibri" w:hAnsi="Calibri" w:cs="Arial"/>
                <w:lang w:val="en-IE"/>
              </w:rPr>
            </w:pPr>
            <w:r>
              <w:rPr>
                <w:rFonts w:ascii="Calibri" w:hAnsi="Calibri" w:cs="Arial"/>
                <w:lang w:val="en-IE"/>
              </w:rPr>
              <w:t>The Market Operator will rev</w:t>
            </w:r>
            <w:r w:rsidR="002F045D">
              <w:rPr>
                <w:rFonts w:ascii="Calibri" w:hAnsi="Calibri" w:cs="Arial"/>
                <w:lang w:val="en-IE"/>
              </w:rPr>
              <w:t xml:space="preserve">iew the Technical specifications </w:t>
            </w:r>
            <w:r>
              <w:rPr>
                <w:rFonts w:ascii="Calibri" w:hAnsi="Calibri" w:cs="Arial"/>
                <w:lang w:val="en-IE"/>
              </w:rPr>
              <w:t>and r</w:t>
            </w:r>
            <w:r w:rsidR="002F045D">
              <w:rPr>
                <w:rFonts w:ascii="Calibri" w:hAnsi="Calibri" w:cs="Arial"/>
                <w:lang w:val="en-IE"/>
              </w:rPr>
              <w:t xml:space="preserve">equirements regarding Unsecured Bad Debt within </w:t>
            </w:r>
            <w:r w:rsidR="001B05C5">
              <w:rPr>
                <w:rFonts w:ascii="Calibri" w:hAnsi="Calibri" w:cs="Arial"/>
                <w:lang w:val="en-IE"/>
              </w:rPr>
              <w:t>the I</w:t>
            </w:r>
            <w:r w:rsidR="002F045D">
              <w:rPr>
                <w:rFonts w:ascii="Calibri" w:hAnsi="Calibri" w:cs="Arial"/>
                <w:lang w:val="en-IE"/>
              </w:rPr>
              <w:t>-SEM Market.</w:t>
            </w:r>
          </w:p>
          <w:p w:rsidR="00580AD9" w:rsidRPr="004C53E7" w:rsidRDefault="00580AD9" w:rsidP="00580AD9">
            <w:pPr>
              <w:rPr>
                <w:rFonts w:ascii="Calibri" w:hAnsi="Calibri" w:cs="Arial"/>
                <w:lang w:val="en-IE"/>
              </w:rPr>
            </w:pPr>
          </w:p>
        </w:tc>
      </w:tr>
      <w:tr w:rsidR="004C53E7" w:rsidRPr="004C53E7" w:rsidTr="005A361F">
        <w:tc>
          <w:tcPr>
            <w:tcW w:w="9243" w:type="dxa"/>
            <w:gridSpan w:val="6"/>
            <w:shd w:val="clear" w:color="auto" w:fill="C6D9F1"/>
            <w:vAlign w:val="center"/>
          </w:tcPr>
          <w:p w:rsidR="004C53E7" w:rsidRPr="004C53E7" w:rsidRDefault="004C53E7" w:rsidP="005A361F">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5A361F">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240CCA" w:rsidRDefault="00240CCA" w:rsidP="00240CCA">
            <w:pPr>
              <w:rPr>
                <w:rFonts w:ascii="Calibri" w:hAnsi="Calibri" w:cs="Arial"/>
                <w:lang w:val="en-IE"/>
              </w:rPr>
            </w:pPr>
            <w:r w:rsidRPr="00240CCA">
              <w:rPr>
                <w:rFonts w:ascii="Calibri" w:hAnsi="Calibri" w:cs="Arial"/>
                <w:lang w:val="en-IE"/>
              </w:rPr>
              <w:t>Section 1.3:</w:t>
            </w:r>
          </w:p>
          <w:p w:rsidR="00240CCA" w:rsidRPr="00240CCA" w:rsidRDefault="00240CCA" w:rsidP="00240CCA">
            <w:pPr>
              <w:rPr>
                <w:rFonts w:ascii="Calibri" w:hAnsi="Calibri" w:cs="Arial"/>
                <w:lang w:val="en-IE"/>
              </w:rPr>
            </w:pPr>
          </w:p>
          <w:p w:rsidR="004C53E7" w:rsidRDefault="00240CCA" w:rsidP="00240CCA">
            <w:pPr>
              <w:rPr>
                <w:rFonts w:asciiTheme="minorHAnsi" w:hAnsiTheme="minorHAnsi" w:cstheme="minorHAnsi"/>
              </w:rPr>
            </w:pPr>
            <w:r>
              <w:rPr>
                <w:rFonts w:asciiTheme="minorHAnsi" w:hAnsiTheme="minorHAnsi" w:cstheme="minorHAnsi"/>
              </w:rPr>
              <w:t xml:space="preserve">2. </w:t>
            </w:r>
            <w:r w:rsidRPr="00240CCA">
              <w:rPr>
                <w:rFonts w:asciiTheme="minorHAnsi" w:hAnsiTheme="minorHAnsi" w:cstheme="minorHAnsi"/>
              </w:rPr>
              <w:t>to facilitate the efficient, economic and coordinated operation, administration and development of the Single Electricity Market in a financially secure manner</w:t>
            </w:r>
          </w:p>
          <w:p w:rsidR="00240CCA" w:rsidRPr="004C53E7" w:rsidRDefault="00240CCA" w:rsidP="00240CCA">
            <w:pPr>
              <w:rPr>
                <w:rFonts w:ascii="Calibri" w:hAnsi="Calibri" w:cs="Arial"/>
                <w:lang w:val="en-IE"/>
              </w:rPr>
            </w:pPr>
          </w:p>
        </w:tc>
      </w:tr>
      <w:tr w:rsidR="004C53E7" w:rsidRPr="004C53E7" w:rsidTr="005A361F">
        <w:tc>
          <w:tcPr>
            <w:tcW w:w="9243" w:type="dxa"/>
            <w:gridSpan w:val="6"/>
            <w:shd w:val="clear" w:color="auto" w:fill="C6D9F1"/>
            <w:vAlign w:val="center"/>
          </w:tcPr>
          <w:p w:rsidR="004C53E7" w:rsidRPr="004C53E7" w:rsidRDefault="004C53E7" w:rsidP="005A361F">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5A361F">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240CCA" w:rsidRDefault="00240CCA" w:rsidP="00240CCA">
            <w:pPr>
              <w:rPr>
                <w:rFonts w:ascii="Calibri" w:hAnsi="Calibri" w:cs="Arial"/>
                <w:lang w:val="en-IE"/>
              </w:rPr>
            </w:pPr>
          </w:p>
          <w:p w:rsidR="00FE731E" w:rsidRDefault="004D5D6B" w:rsidP="00240CCA">
            <w:pPr>
              <w:rPr>
                <w:rFonts w:ascii="Calibri" w:hAnsi="Calibri" w:cs="Arial"/>
                <w:lang w:val="en-IE"/>
              </w:rPr>
            </w:pPr>
            <w:r>
              <w:rPr>
                <w:rFonts w:ascii="Calibri" w:hAnsi="Calibri" w:cs="Arial"/>
                <w:lang w:val="en-IE"/>
              </w:rPr>
              <w:t xml:space="preserve">Under the current timelines and the financial implications, the Market Operator has explored alternative options regarding this modification, though we feel that the recommendation detailed above would provide an efficient end to end process of the Bad Debt </w:t>
            </w:r>
            <w:r w:rsidR="005A327B">
              <w:rPr>
                <w:rFonts w:ascii="Calibri" w:hAnsi="Calibri" w:cs="Arial"/>
                <w:lang w:val="en-IE"/>
              </w:rPr>
              <w:t>s</w:t>
            </w:r>
            <w:r>
              <w:rPr>
                <w:rFonts w:ascii="Calibri" w:hAnsi="Calibri" w:cs="Arial"/>
                <w:lang w:val="en-IE"/>
              </w:rPr>
              <w:t>mearing process, a direct result of implementing Unsecured Bad Debt within the SEM.</w:t>
            </w:r>
          </w:p>
          <w:p w:rsidR="004D5D6B" w:rsidRDefault="004D5D6B" w:rsidP="00240CCA">
            <w:pPr>
              <w:rPr>
                <w:rFonts w:ascii="Calibri" w:hAnsi="Calibri" w:cs="Arial"/>
                <w:lang w:val="en-IE"/>
              </w:rPr>
            </w:pPr>
          </w:p>
          <w:p w:rsidR="004D5D6B" w:rsidRDefault="004D5D6B" w:rsidP="00240CCA">
            <w:pPr>
              <w:rPr>
                <w:rFonts w:ascii="Calibri" w:hAnsi="Calibri" w:cs="Arial"/>
                <w:lang w:val="en-IE"/>
              </w:rPr>
            </w:pPr>
            <w:r>
              <w:rPr>
                <w:rFonts w:ascii="Calibri" w:hAnsi="Calibri" w:cs="Arial"/>
                <w:lang w:val="en-IE"/>
              </w:rPr>
              <w:t xml:space="preserve">Alternative options are: </w:t>
            </w:r>
          </w:p>
          <w:p w:rsidR="004D5D6B" w:rsidRDefault="004D5D6B" w:rsidP="004D5D6B">
            <w:pPr>
              <w:pStyle w:val="ListParagraph"/>
              <w:numPr>
                <w:ilvl w:val="0"/>
                <w:numId w:val="9"/>
              </w:numPr>
              <w:rPr>
                <w:rFonts w:ascii="Calibri" w:hAnsi="Calibri" w:cs="Arial"/>
                <w:lang w:val="en-IE"/>
              </w:rPr>
            </w:pPr>
            <w:r>
              <w:rPr>
                <w:rFonts w:ascii="Calibri" w:hAnsi="Calibri" w:cs="Arial"/>
                <w:lang w:val="en-IE"/>
              </w:rPr>
              <w:t xml:space="preserve">Adjust the current timelines of time to remedy of the default from 12:00 next working day after the Invoice Due Date </w:t>
            </w:r>
            <w:r w:rsidRPr="00810CB1">
              <w:rPr>
                <w:rFonts w:ascii="Calibri" w:hAnsi="Calibri" w:cs="Arial"/>
                <w:b/>
                <w:lang w:val="en-IE"/>
              </w:rPr>
              <w:t>to</w:t>
            </w:r>
            <w:r>
              <w:rPr>
                <w:rFonts w:ascii="Calibri" w:hAnsi="Calibri" w:cs="Arial"/>
                <w:lang w:val="en-IE"/>
              </w:rPr>
              <w:t xml:space="preserve"> 17:00 same Working Day of the Invoice Due Date</w:t>
            </w:r>
          </w:p>
          <w:p w:rsidR="00D262E6" w:rsidRDefault="004D5D6B" w:rsidP="00D262E6">
            <w:pPr>
              <w:pStyle w:val="ListParagraph"/>
              <w:numPr>
                <w:ilvl w:val="0"/>
                <w:numId w:val="9"/>
              </w:numPr>
              <w:rPr>
                <w:rFonts w:ascii="Calibri" w:hAnsi="Calibri" w:cs="Arial"/>
                <w:lang w:val="en-IE"/>
              </w:rPr>
            </w:pPr>
            <w:r>
              <w:rPr>
                <w:rFonts w:ascii="Calibri" w:hAnsi="Calibri" w:cs="Arial"/>
                <w:lang w:val="en-IE"/>
              </w:rPr>
              <w:t xml:space="preserve">Adjust the current timelines of time to remedy of the default from 12:00 next working day after the Invoice Due Date </w:t>
            </w:r>
            <w:r w:rsidRPr="00810CB1">
              <w:rPr>
                <w:rFonts w:ascii="Calibri" w:hAnsi="Calibri" w:cs="Arial"/>
                <w:b/>
                <w:lang w:val="en-IE"/>
              </w:rPr>
              <w:t>to</w:t>
            </w:r>
            <w:r w:rsidR="00810CB1">
              <w:rPr>
                <w:rFonts w:ascii="Calibri" w:hAnsi="Calibri" w:cs="Arial"/>
                <w:lang w:val="en-IE"/>
              </w:rPr>
              <w:t xml:space="preserve"> 07</w:t>
            </w:r>
            <w:r>
              <w:rPr>
                <w:rFonts w:ascii="Calibri" w:hAnsi="Calibri" w:cs="Arial"/>
                <w:lang w:val="en-IE"/>
              </w:rPr>
              <w:t>:00 next working day after the Invoice Due Date</w:t>
            </w:r>
            <w:r w:rsidR="00810CB1">
              <w:rPr>
                <w:rFonts w:ascii="Calibri" w:hAnsi="Calibri" w:cs="Arial"/>
                <w:lang w:val="en-IE"/>
              </w:rPr>
              <w:t>.</w:t>
            </w:r>
          </w:p>
          <w:p w:rsidR="001B05C5" w:rsidRDefault="001B05C5" w:rsidP="001B05C5">
            <w:pPr>
              <w:pStyle w:val="ListParagraph"/>
              <w:rPr>
                <w:rFonts w:ascii="Calibri" w:hAnsi="Calibri" w:cs="Arial"/>
                <w:lang w:val="en-IE"/>
              </w:rPr>
            </w:pPr>
          </w:p>
          <w:p w:rsidR="002A2041" w:rsidRDefault="002A2041" w:rsidP="004D5D6B">
            <w:pPr>
              <w:rPr>
                <w:rFonts w:ascii="Calibri" w:hAnsi="Calibri" w:cs="Arial"/>
                <w:lang w:val="en-IE"/>
              </w:rPr>
            </w:pPr>
          </w:p>
          <w:p w:rsidR="00240CCA" w:rsidRDefault="00F205A2" w:rsidP="004D5D6B">
            <w:pPr>
              <w:rPr>
                <w:rFonts w:ascii="Calibri" w:hAnsi="Calibri" w:cs="Arial"/>
                <w:lang w:val="en-IE"/>
              </w:rPr>
            </w:pPr>
            <w:r>
              <w:rPr>
                <w:rFonts w:ascii="Calibri" w:hAnsi="Calibri" w:cs="Arial"/>
                <w:lang w:val="en-IE"/>
              </w:rPr>
              <w:lastRenderedPageBreak/>
              <w:t xml:space="preserve">The Market Operator </w:t>
            </w:r>
            <w:r w:rsidR="00873E66">
              <w:rPr>
                <w:rFonts w:ascii="Calibri" w:hAnsi="Calibri" w:cs="Arial"/>
                <w:lang w:val="en-IE"/>
              </w:rPr>
              <w:t>believe</w:t>
            </w:r>
            <w:r w:rsidR="00C31840">
              <w:rPr>
                <w:rFonts w:ascii="Calibri" w:hAnsi="Calibri" w:cs="Arial"/>
                <w:lang w:val="en-IE"/>
              </w:rPr>
              <w:t>s</w:t>
            </w:r>
            <w:r w:rsidR="00873E66">
              <w:rPr>
                <w:rFonts w:ascii="Calibri" w:hAnsi="Calibri" w:cs="Arial"/>
                <w:lang w:val="en-IE"/>
              </w:rPr>
              <w:t xml:space="preserve"> </w:t>
            </w:r>
            <w:r w:rsidR="004D5D6B">
              <w:rPr>
                <w:rFonts w:ascii="Calibri" w:hAnsi="Calibri" w:cs="Arial"/>
                <w:lang w:val="en-IE"/>
              </w:rPr>
              <w:t xml:space="preserve"> that the above alternative options would </w:t>
            </w:r>
            <w:r w:rsidR="00873E66">
              <w:rPr>
                <w:rFonts w:ascii="Calibri" w:hAnsi="Calibri" w:cs="Arial"/>
                <w:lang w:val="en-IE"/>
              </w:rPr>
              <w:t>carry an</w:t>
            </w:r>
            <w:r w:rsidR="004D5D6B">
              <w:rPr>
                <w:rFonts w:ascii="Calibri" w:hAnsi="Calibri" w:cs="Arial"/>
                <w:lang w:val="en-IE"/>
              </w:rPr>
              <w:t xml:space="preserve"> unnecessary risk </w:t>
            </w:r>
            <w:r w:rsidR="00873E66">
              <w:rPr>
                <w:rFonts w:ascii="Calibri" w:hAnsi="Calibri" w:cs="Arial"/>
                <w:lang w:val="en-IE"/>
              </w:rPr>
              <w:t xml:space="preserve">for </w:t>
            </w:r>
            <w:r w:rsidR="004D5D6B">
              <w:rPr>
                <w:rFonts w:ascii="Calibri" w:hAnsi="Calibri" w:cs="Arial"/>
                <w:lang w:val="en-IE"/>
              </w:rPr>
              <w:t xml:space="preserve"> Market Participants operating within the current SEM </w:t>
            </w:r>
            <w:r w:rsidR="009C0B3D">
              <w:rPr>
                <w:rFonts w:ascii="Calibri" w:hAnsi="Calibri" w:cs="Arial"/>
                <w:lang w:val="en-IE"/>
              </w:rPr>
              <w:t>as this may</w:t>
            </w:r>
            <w:r w:rsidR="004D5D6B">
              <w:rPr>
                <w:rFonts w:ascii="Calibri" w:hAnsi="Calibri" w:cs="Arial"/>
                <w:lang w:val="en-IE"/>
              </w:rPr>
              <w:t xml:space="preserve"> increase the </w:t>
            </w:r>
            <w:r w:rsidR="00810CB1">
              <w:rPr>
                <w:rFonts w:ascii="Calibri" w:hAnsi="Calibri" w:cs="Arial"/>
                <w:lang w:val="en-IE"/>
              </w:rPr>
              <w:t xml:space="preserve">chances of Unsecured Bad Debt along with decreasing  the time in which is given to a defaulting participant to remedy the full Invoice or shortfall amount. </w:t>
            </w:r>
          </w:p>
          <w:p w:rsidR="00D262E6" w:rsidRDefault="00D262E6" w:rsidP="004D5D6B">
            <w:pPr>
              <w:rPr>
                <w:rFonts w:ascii="Calibri" w:hAnsi="Calibri" w:cs="Arial"/>
                <w:lang w:val="en-IE"/>
              </w:rPr>
            </w:pPr>
          </w:p>
          <w:p w:rsidR="00D262E6" w:rsidRDefault="00D262E6" w:rsidP="004D5D6B">
            <w:pPr>
              <w:rPr>
                <w:rFonts w:ascii="Calibri" w:hAnsi="Calibri" w:cs="Arial"/>
                <w:lang w:val="en-IE"/>
              </w:rPr>
            </w:pPr>
            <w:r>
              <w:rPr>
                <w:rFonts w:ascii="Calibri" w:hAnsi="Calibri" w:cs="Arial"/>
                <w:lang w:val="en-IE"/>
              </w:rPr>
              <w:t xml:space="preserve">The </w:t>
            </w:r>
            <w:r w:rsidR="002A2041">
              <w:rPr>
                <w:rFonts w:ascii="Calibri" w:hAnsi="Calibri" w:cs="Arial"/>
                <w:lang w:val="en-IE"/>
              </w:rPr>
              <w:t xml:space="preserve">irreversibility of the Bad Debt smearing process within the Central Market Systems and the strict deadlines for banking payments approvals would still remain and carry an </w:t>
            </w:r>
            <w:r w:rsidR="002A2041" w:rsidRPr="002A2041">
              <w:rPr>
                <w:rFonts w:ascii="Calibri" w:hAnsi="Calibri" w:cs="Arial"/>
                <w:lang w:val="en-IE"/>
              </w:rPr>
              <w:t>unnecessary</w:t>
            </w:r>
            <w:r w:rsidR="002A2041">
              <w:rPr>
                <w:rFonts w:ascii="Calibri" w:hAnsi="Calibri" w:cs="Arial"/>
                <w:lang w:val="en-IE"/>
              </w:rPr>
              <w:t xml:space="preserve"> business risk to both the Market Operator and Market Participants.</w:t>
            </w:r>
          </w:p>
          <w:p w:rsidR="002E11FE" w:rsidRDefault="002E11FE" w:rsidP="004D5D6B">
            <w:pPr>
              <w:rPr>
                <w:rFonts w:ascii="Calibri" w:hAnsi="Calibri" w:cs="Arial"/>
                <w:lang w:val="en-IE"/>
              </w:rPr>
            </w:pPr>
          </w:p>
          <w:p w:rsidR="00810CB1" w:rsidRPr="004C53E7" w:rsidRDefault="00810CB1" w:rsidP="004D5D6B">
            <w:pPr>
              <w:rPr>
                <w:rFonts w:ascii="Calibri" w:hAnsi="Calibri" w:cs="Arial"/>
                <w:lang w:val="en-IE"/>
              </w:rPr>
            </w:pPr>
          </w:p>
        </w:tc>
      </w:tr>
      <w:tr w:rsidR="004C53E7" w:rsidRPr="004C53E7" w:rsidTr="005A361F">
        <w:trPr>
          <w:trHeight w:val="507"/>
        </w:trPr>
        <w:tc>
          <w:tcPr>
            <w:tcW w:w="4621" w:type="dxa"/>
            <w:gridSpan w:val="3"/>
            <w:shd w:val="clear" w:color="auto" w:fill="C6D9F1"/>
            <w:vAlign w:val="center"/>
          </w:tcPr>
          <w:p w:rsidR="004C53E7" w:rsidRPr="004C53E7" w:rsidRDefault="004C53E7" w:rsidP="005A361F">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5A361F">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5A361F">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5A361F">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5A361F">
            <w:pPr>
              <w:jc w:val="center"/>
              <w:rPr>
                <w:rFonts w:ascii="Calibri" w:hAnsi="Calibri" w:cs="Arial"/>
                <w:b/>
                <w:bCs/>
                <w:iCs/>
                <w:lang w:val="en-IE"/>
              </w:rPr>
            </w:pPr>
          </w:p>
        </w:tc>
      </w:tr>
      <w:tr w:rsidR="004C53E7" w:rsidRPr="00C31840" w:rsidDel="00404964" w:rsidTr="00693AA7">
        <w:trPr>
          <w:trHeight w:val="507"/>
        </w:trPr>
        <w:tc>
          <w:tcPr>
            <w:tcW w:w="4621" w:type="dxa"/>
            <w:gridSpan w:val="3"/>
            <w:vAlign w:val="center"/>
          </w:tcPr>
          <w:p w:rsidR="004C53E7" w:rsidRPr="004C53E7" w:rsidDel="00404964" w:rsidRDefault="00810CB1" w:rsidP="00D47B5A">
            <w:pPr>
              <w:jc w:val="center"/>
              <w:rPr>
                <w:rFonts w:ascii="Calibri" w:hAnsi="Calibri" w:cs="Arial"/>
                <w:lang w:val="en-IE"/>
              </w:rPr>
            </w:pPr>
            <w:r>
              <w:rPr>
                <w:rFonts w:ascii="Calibri" w:hAnsi="Calibri" w:cs="Arial"/>
                <w:lang w:val="en-IE"/>
              </w:rPr>
              <w:t>No</w:t>
            </w:r>
          </w:p>
        </w:tc>
        <w:tc>
          <w:tcPr>
            <w:tcW w:w="4622" w:type="dxa"/>
            <w:gridSpan w:val="3"/>
            <w:vAlign w:val="center"/>
          </w:tcPr>
          <w:p w:rsidR="00810CB1" w:rsidRPr="00810CB1" w:rsidRDefault="00810CB1" w:rsidP="00D47B5A">
            <w:pPr>
              <w:rPr>
                <w:rFonts w:ascii="Calibri" w:hAnsi="Calibri" w:cs="Arial"/>
                <w:lang w:val="en-IE"/>
              </w:rPr>
            </w:pPr>
            <w:r w:rsidRPr="00810CB1">
              <w:rPr>
                <w:rFonts w:ascii="Calibri" w:hAnsi="Calibri" w:cs="Arial"/>
                <w:lang w:val="en-IE"/>
              </w:rPr>
              <w:t>System Impacts:</w:t>
            </w:r>
          </w:p>
          <w:p w:rsidR="00C932B5" w:rsidRPr="00810CB1" w:rsidRDefault="00C932B5" w:rsidP="00D47B5A">
            <w:pPr>
              <w:numPr>
                <w:ilvl w:val="0"/>
                <w:numId w:val="10"/>
              </w:numPr>
              <w:contextualSpacing/>
              <w:rPr>
                <w:rFonts w:ascii="Calibri" w:hAnsi="Calibri" w:cs="Arial"/>
                <w:lang w:val="en-IE"/>
              </w:rPr>
            </w:pPr>
            <w:r>
              <w:rPr>
                <w:rFonts w:ascii="Calibri" w:hAnsi="Calibri" w:cs="Arial"/>
                <w:lang w:val="en-IE"/>
              </w:rPr>
              <w:t xml:space="preserve">There are </w:t>
            </w:r>
            <w:r w:rsidR="00F205A2">
              <w:rPr>
                <w:rFonts w:ascii="Calibri" w:hAnsi="Calibri" w:cs="Arial"/>
                <w:lang w:val="en-IE"/>
              </w:rPr>
              <w:t>no system</w:t>
            </w:r>
            <w:r>
              <w:rPr>
                <w:rFonts w:ascii="Calibri" w:hAnsi="Calibri" w:cs="Arial"/>
                <w:lang w:val="en-IE"/>
              </w:rPr>
              <w:t xml:space="preserve"> impacts as a result of the Modification.</w:t>
            </w:r>
          </w:p>
          <w:p w:rsidR="00810CB1" w:rsidRDefault="00810CB1" w:rsidP="00D47B5A">
            <w:pPr>
              <w:rPr>
                <w:rFonts w:ascii="Calibri" w:hAnsi="Calibri" w:cs="Arial"/>
                <w:lang w:val="en-IE"/>
              </w:rPr>
            </w:pPr>
          </w:p>
          <w:p w:rsidR="00810CB1" w:rsidRDefault="00810CB1" w:rsidP="00D37A19">
            <w:pPr>
              <w:rPr>
                <w:rFonts w:ascii="Calibri" w:hAnsi="Calibri" w:cs="Arial"/>
                <w:lang w:val="en-IE"/>
              </w:rPr>
            </w:pPr>
            <w:r w:rsidRPr="00810CB1">
              <w:rPr>
                <w:rFonts w:ascii="Calibri" w:hAnsi="Calibri" w:cs="Arial"/>
                <w:lang w:val="en-IE"/>
              </w:rPr>
              <w:t>Resource Impacts:</w:t>
            </w:r>
          </w:p>
          <w:p w:rsidR="00D262E6" w:rsidRDefault="00C932B5">
            <w:pPr>
              <w:pStyle w:val="ListParagraph"/>
              <w:numPr>
                <w:ilvl w:val="0"/>
                <w:numId w:val="15"/>
              </w:numPr>
              <w:rPr>
                <w:rFonts w:ascii="Calibri" w:hAnsi="Calibri" w:cs="Arial"/>
                <w:lang w:val="en-IE"/>
              </w:rPr>
            </w:pPr>
            <w:r>
              <w:rPr>
                <w:rFonts w:ascii="Calibri" w:hAnsi="Calibri" w:cs="Arial"/>
                <w:lang w:val="en-IE"/>
              </w:rPr>
              <w:t>There are no resource impacts as a result of the Modification</w:t>
            </w:r>
            <w:r w:rsidR="00CA2B0E">
              <w:rPr>
                <w:rFonts w:ascii="Calibri" w:hAnsi="Calibri" w:cs="Arial"/>
                <w:lang w:val="en-IE"/>
              </w:rPr>
              <w:t xml:space="preserve"> on the Market Operator, though there may be potential resourcing impacts on Participants.</w:t>
            </w:r>
          </w:p>
          <w:p w:rsidR="005A327B" w:rsidRDefault="005A327B" w:rsidP="00D47B5A">
            <w:pPr>
              <w:contextualSpacing/>
              <w:rPr>
                <w:ins w:id="20" w:author="tsteele" w:date="2017-01-24T15:24:00Z"/>
                <w:rFonts w:ascii="Calibri" w:hAnsi="Calibri" w:cs="Arial"/>
                <w:lang w:val="en-IE"/>
              </w:rPr>
            </w:pPr>
          </w:p>
          <w:p w:rsidR="00810CB1" w:rsidRDefault="005A327B" w:rsidP="00D47B5A">
            <w:pPr>
              <w:contextualSpacing/>
              <w:rPr>
                <w:rFonts w:ascii="Calibri" w:hAnsi="Calibri" w:cs="Arial"/>
                <w:lang w:val="en-IE"/>
              </w:rPr>
            </w:pPr>
            <w:r>
              <w:rPr>
                <w:rFonts w:ascii="Calibri" w:hAnsi="Calibri" w:cs="Arial"/>
                <w:lang w:val="en-IE"/>
              </w:rPr>
              <w:t>S</w:t>
            </w:r>
            <w:r w:rsidR="00D37A19">
              <w:rPr>
                <w:rFonts w:ascii="Calibri" w:hAnsi="Calibri" w:cs="Arial"/>
                <w:lang w:val="en-IE"/>
              </w:rPr>
              <w:t>EM</w:t>
            </w:r>
            <w:r w:rsidR="00810CB1">
              <w:rPr>
                <w:rFonts w:ascii="Calibri" w:hAnsi="Calibri" w:cs="Arial"/>
                <w:lang w:val="en-IE"/>
              </w:rPr>
              <w:t xml:space="preserve"> Impacts</w:t>
            </w:r>
          </w:p>
          <w:p w:rsidR="00D262E6" w:rsidRDefault="00333356">
            <w:pPr>
              <w:pStyle w:val="ListParagraph"/>
              <w:numPr>
                <w:ilvl w:val="0"/>
                <w:numId w:val="15"/>
              </w:numPr>
              <w:rPr>
                <w:rFonts w:ascii="Calibri" w:hAnsi="Calibri" w:cs="Arial"/>
                <w:lang w:val="en-IE"/>
              </w:rPr>
            </w:pPr>
            <w:r>
              <w:rPr>
                <w:rFonts w:ascii="Calibri" w:hAnsi="Calibri" w:cs="Arial"/>
                <w:lang w:val="en-IE"/>
              </w:rPr>
              <w:t>Participant’s financial position to be accessed on an Individual basis.</w:t>
            </w:r>
          </w:p>
          <w:p w:rsidR="00810CB1" w:rsidRDefault="00810CB1" w:rsidP="00D47B5A">
            <w:pPr>
              <w:pStyle w:val="ListParagraph"/>
              <w:numPr>
                <w:ilvl w:val="0"/>
                <w:numId w:val="12"/>
              </w:numPr>
              <w:rPr>
                <w:rFonts w:ascii="Calibri" w:hAnsi="Calibri" w:cs="Arial"/>
                <w:lang w:val="en-IE"/>
              </w:rPr>
            </w:pPr>
            <w:r>
              <w:rPr>
                <w:rFonts w:ascii="Calibri" w:hAnsi="Calibri" w:cs="Arial"/>
                <w:lang w:val="en-IE"/>
              </w:rPr>
              <w:t xml:space="preserve">SEM Creditors, payment of Self Billing Invoices less Debit Note would be by 17:00 </w:t>
            </w:r>
            <w:r w:rsidR="004B2336">
              <w:rPr>
                <w:rFonts w:ascii="Calibri" w:hAnsi="Calibri" w:cs="Arial"/>
                <w:lang w:val="en-IE"/>
              </w:rPr>
              <w:t xml:space="preserve">5WD </w:t>
            </w:r>
            <w:r>
              <w:rPr>
                <w:rFonts w:ascii="Calibri" w:hAnsi="Calibri" w:cs="Arial"/>
                <w:lang w:val="en-IE"/>
              </w:rPr>
              <w:t xml:space="preserve">after </w:t>
            </w:r>
            <w:r w:rsidRPr="00561145">
              <w:rPr>
                <w:rFonts w:ascii="Calibri" w:hAnsi="Calibri" w:cs="Arial"/>
                <w:lang w:val="en-IE"/>
              </w:rPr>
              <w:t>the date of the Invoice</w:t>
            </w:r>
            <w:r>
              <w:rPr>
                <w:rFonts w:ascii="Calibri" w:hAnsi="Calibri" w:cs="Arial"/>
                <w:lang w:val="en-IE"/>
              </w:rPr>
              <w:t>.</w:t>
            </w:r>
          </w:p>
          <w:p w:rsidR="002E11FE" w:rsidRDefault="009C0B3D" w:rsidP="002E11FE">
            <w:pPr>
              <w:pStyle w:val="ListParagraph"/>
              <w:numPr>
                <w:ilvl w:val="0"/>
                <w:numId w:val="12"/>
              </w:numPr>
              <w:rPr>
                <w:rFonts w:ascii="Calibri" w:hAnsi="Calibri" w:cs="Arial"/>
                <w:lang w:val="en-IE"/>
              </w:rPr>
            </w:pPr>
            <w:r w:rsidRPr="002E11FE">
              <w:rPr>
                <w:rFonts w:ascii="Calibri" w:hAnsi="Calibri" w:cs="Arial"/>
                <w:lang w:val="en-IE"/>
              </w:rPr>
              <w:t>Reduce potential instances in where by Unsecured Bad Debt may be implemented.</w:t>
            </w:r>
          </w:p>
          <w:p w:rsidR="00810CB1" w:rsidRPr="002E11FE" w:rsidRDefault="009C0B3D" w:rsidP="002E11FE">
            <w:pPr>
              <w:pStyle w:val="ListParagraph"/>
              <w:rPr>
                <w:rFonts w:ascii="Calibri" w:hAnsi="Calibri" w:cs="Arial"/>
                <w:lang w:val="en-IE"/>
              </w:rPr>
            </w:pPr>
            <w:r w:rsidRPr="002E11FE">
              <w:rPr>
                <w:rFonts w:ascii="Calibri" w:hAnsi="Calibri" w:cs="Arial"/>
                <w:lang w:val="en-IE"/>
              </w:rPr>
              <w:t xml:space="preserve">  </w:t>
            </w:r>
          </w:p>
          <w:p w:rsidR="004C53E7" w:rsidRDefault="00810CB1" w:rsidP="00D47B5A">
            <w:pPr>
              <w:rPr>
                <w:rFonts w:ascii="Calibri" w:hAnsi="Calibri" w:cs="Arial"/>
                <w:lang w:val="en-IE"/>
              </w:rPr>
            </w:pPr>
            <w:r w:rsidRPr="00C31840">
              <w:rPr>
                <w:rFonts w:ascii="Calibri" w:hAnsi="Calibri" w:cs="Arial"/>
                <w:lang w:val="en-IE"/>
              </w:rPr>
              <w:t xml:space="preserve">All processes and procedures Unsecured Bad Debt as detailed above </w:t>
            </w:r>
          </w:p>
          <w:p w:rsidR="00973BCB" w:rsidRPr="00C31840" w:rsidDel="00404964" w:rsidRDefault="00973BCB" w:rsidP="00D47B5A">
            <w:pPr>
              <w:rPr>
                <w:rFonts w:ascii="Calibri" w:hAnsi="Calibri" w:cs="Arial"/>
                <w:lang w:val="en-IE"/>
              </w:rPr>
            </w:pPr>
          </w:p>
        </w:tc>
      </w:tr>
      <w:tr w:rsidR="004C53E7" w:rsidRPr="004C53E7" w:rsidTr="005A361F">
        <w:tc>
          <w:tcPr>
            <w:tcW w:w="9243" w:type="dxa"/>
            <w:gridSpan w:val="6"/>
            <w:vAlign w:val="center"/>
          </w:tcPr>
          <w:p w:rsidR="004C53E7" w:rsidRPr="004C53E7" w:rsidRDefault="004C53E7" w:rsidP="005A361F">
            <w:pPr>
              <w:jc w:val="center"/>
              <w:rPr>
                <w:rFonts w:ascii="Calibri" w:hAnsi="Calibri" w:cs="Arial"/>
                <w:b/>
                <w:bCs/>
                <w:i/>
                <w:iCs/>
                <w:lang w:val="en-IE"/>
              </w:rPr>
            </w:pPr>
            <w:r w:rsidRPr="00C31840">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A1E13D9"/>
    <w:multiLevelType w:val="hybridMultilevel"/>
    <w:tmpl w:val="DFD48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135"/>
        </w:tabs>
        <w:ind w:left="1135"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3">
    <w:nsid w:val="2CE75123"/>
    <w:multiLevelType w:val="hybridMultilevel"/>
    <w:tmpl w:val="59AA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41662"/>
    <w:multiLevelType w:val="hybridMultilevel"/>
    <w:tmpl w:val="B3BE25EA"/>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4CC13DF0"/>
    <w:multiLevelType w:val="hybridMultilevel"/>
    <w:tmpl w:val="9DAC7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09D61B3"/>
    <w:multiLevelType w:val="hybridMultilevel"/>
    <w:tmpl w:val="D39E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B4CFB"/>
    <w:multiLevelType w:val="hybridMultilevel"/>
    <w:tmpl w:val="1BF4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0E4516"/>
    <w:multiLevelType w:val="hybridMultilevel"/>
    <w:tmpl w:val="C566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1055C8"/>
    <w:multiLevelType w:val="hybridMultilevel"/>
    <w:tmpl w:val="564C2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AE1A64"/>
    <w:multiLevelType w:val="multilevel"/>
    <w:tmpl w:val="3B8E0630"/>
    <w:lvl w:ilvl="0">
      <w:start w:val="6"/>
      <w:numFmt w:val="decimal"/>
      <w:lvlText w:val="%1"/>
      <w:lvlJc w:val="left"/>
      <w:pPr>
        <w:ind w:left="420" w:hanging="420"/>
      </w:pPr>
      <w:rPr>
        <w:rFonts w:hint="default"/>
      </w:rPr>
    </w:lvl>
    <w:lvl w:ilvl="1">
      <w:start w:val="50"/>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71B1718D"/>
    <w:multiLevelType w:val="multilevel"/>
    <w:tmpl w:val="0B564642"/>
    <w:lvl w:ilvl="0">
      <w:start w:val="6"/>
      <w:numFmt w:val="decimal"/>
      <w:lvlText w:val="%1"/>
      <w:lvlJc w:val="left"/>
      <w:pPr>
        <w:ind w:left="375" w:hanging="375"/>
      </w:pPr>
      <w:rPr>
        <w:rFonts w:hint="default"/>
      </w:rPr>
    </w:lvl>
    <w:lvl w:ilvl="1">
      <w:start w:val="56"/>
      <w:numFmt w:val="decimal"/>
      <w:lvlText w:val="%1.%2"/>
      <w:lvlJc w:val="left"/>
      <w:pPr>
        <w:ind w:left="378" w:hanging="375"/>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464" w:hanging="1440"/>
      </w:pPr>
      <w:rPr>
        <w:rFonts w:hint="default"/>
      </w:rPr>
    </w:lvl>
  </w:abstractNum>
  <w:abstractNum w:abstractNumId="13">
    <w:nsid w:val="768E7D10"/>
    <w:multiLevelType w:val="hybridMultilevel"/>
    <w:tmpl w:val="2542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344C19"/>
    <w:multiLevelType w:val="hybridMultilevel"/>
    <w:tmpl w:val="2170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9"/>
  </w:num>
  <w:num w:numId="6">
    <w:abstractNumId w:val="6"/>
  </w:num>
  <w:num w:numId="7">
    <w:abstractNumId w:val="7"/>
  </w:num>
  <w:num w:numId="8">
    <w:abstractNumId w:val="2"/>
  </w:num>
  <w:num w:numId="9">
    <w:abstractNumId w:val="1"/>
  </w:num>
  <w:num w:numId="10">
    <w:abstractNumId w:val="5"/>
  </w:num>
  <w:num w:numId="11">
    <w:abstractNumId w:val="10"/>
  </w:num>
  <w:num w:numId="12">
    <w:abstractNumId w:val="8"/>
  </w:num>
  <w:num w:numId="13">
    <w:abstractNumId w:val="14"/>
  </w:num>
  <w:num w:numId="14">
    <w:abstractNumId w:val="13"/>
  </w:num>
  <w:num w:numId="15">
    <w:abstractNumId w:val="3"/>
  </w:num>
  <w:num w:numId="16">
    <w:abstractNumId w:val="4"/>
    <w:lvlOverride w:ilvl="0">
      <w:startOverride w:val="1"/>
    </w:lvlOverride>
  </w:num>
  <w:num w:numId="17">
    <w:abstractNumId w:val="12"/>
  </w:num>
  <w:num w:numId="18">
    <w:abstractNumId w:val="4"/>
    <w:lvlOverride w:ilvl="0">
      <w:startOverride w:val="1"/>
    </w:lvlOverride>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C53E7"/>
    <w:rsid w:val="00025FCD"/>
    <w:rsid w:val="000618AA"/>
    <w:rsid w:val="00076047"/>
    <w:rsid w:val="000A0A2E"/>
    <w:rsid w:val="000B51C9"/>
    <w:rsid w:val="000F0BE3"/>
    <w:rsid w:val="000F5236"/>
    <w:rsid w:val="00114111"/>
    <w:rsid w:val="001302E5"/>
    <w:rsid w:val="00162721"/>
    <w:rsid w:val="001A5673"/>
    <w:rsid w:val="001B05C5"/>
    <w:rsid w:val="002012B7"/>
    <w:rsid w:val="002112BC"/>
    <w:rsid w:val="002148E4"/>
    <w:rsid w:val="00240CCA"/>
    <w:rsid w:val="0024667F"/>
    <w:rsid w:val="002A2041"/>
    <w:rsid w:val="002E11FE"/>
    <w:rsid w:val="002F045D"/>
    <w:rsid w:val="002F6B81"/>
    <w:rsid w:val="00333356"/>
    <w:rsid w:val="003403E4"/>
    <w:rsid w:val="003970A4"/>
    <w:rsid w:val="003B0FA7"/>
    <w:rsid w:val="003B41AD"/>
    <w:rsid w:val="003D2D6E"/>
    <w:rsid w:val="00407268"/>
    <w:rsid w:val="00434765"/>
    <w:rsid w:val="004506D6"/>
    <w:rsid w:val="0047791A"/>
    <w:rsid w:val="004875FE"/>
    <w:rsid w:val="004A38DC"/>
    <w:rsid w:val="004B2336"/>
    <w:rsid w:val="004B6807"/>
    <w:rsid w:val="004C53E7"/>
    <w:rsid w:val="004D2ACF"/>
    <w:rsid w:val="004D5D6B"/>
    <w:rsid w:val="0052187F"/>
    <w:rsid w:val="00561145"/>
    <w:rsid w:val="005721AD"/>
    <w:rsid w:val="00580AD9"/>
    <w:rsid w:val="005A13C5"/>
    <w:rsid w:val="005A327B"/>
    <w:rsid w:val="005A361F"/>
    <w:rsid w:val="005C2664"/>
    <w:rsid w:val="005D345C"/>
    <w:rsid w:val="005F528C"/>
    <w:rsid w:val="006163C3"/>
    <w:rsid w:val="006271FD"/>
    <w:rsid w:val="0063249B"/>
    <w:rsid w:val="00636FEC"/>
    <w:rsid w:val="006648D2"/>
    <w:rsid w:val="006810C4"/>
    <w:rsid w:val="00690DA3"/>
    <w:rsid w:val="00690E9A"/>
    <w:rsid w:val="00693AA7"/>
    <w:rsid w:val="006D3599"/>
    <w:rsid w:val="006E02C1"/>
    <w:rsid w:val="006F3D8B"/>
    <w:rsid w:val="00704456"/>
    <w:rsid w:val="00713C0C"/>
    <w:rsid w:val="0073431F"/>
    <w:rsid w:val="0076329E"/>
    <w:rsid w:val="007B6121"/>
    <w:rsid w:val="007C3E0D"/>
    <w:rsid w:val="007F6A26"/>
    <w:rsid w:val="0081044D"/>
    <w:rsid w:val="00810CB1"/>
    <w:rsid w:val="00815E49"/>
    <w:rsid w:val="00844CD5"/>
    <w:rsid w:val="008713BB"/>
    <w:rsid w:val="00873E66"/>
    <w:rsid w:val="008B16F5"/>
    <w:rsid w:val="00954B7D"/>
    <w:rsid w:val="0095755B"/>
    <w:rsid w:val="00973BCB"/>
    <w:rsid w:val="009C0B3D"/>
    <w:rsid w:val="009D232E"/>
    <w:rsid w:val="009D3CC1"/>
    <w:rsid w:val="009F4C26"/>
    <w:rsid w:val="00A3692B"/>
    <w:rsid w:val="00AB1601"/>
    <w:rsid w:val="00B14901"/>
    <w:rsid w:val="00B54087"/>
    <w:rsid w:val="00B6008B"/>
    <w:rsid w:val="00BC6DD8"/>
    <w:rsid w:val="00BF4599"/>
    <w:rsid w:val="00C31840"/>
    <w:rsid w:val="00C335F0"/>
    <w:rsid w:val="00C6689F"/>
    <w:rsid w:val="00C932B5"/>
    <w:rsid w:val="00C9732E"/>
    <w:rsid w:val="00C97774"/>
    <w:rsid w:val="00CA02B1"/>
    <w:rsid w:val="00CA2B0E"/>
    <w:rsid w:val="00CA5503"/>
    <w:rsid w:val="00CC0726"/>
    <w:rsid w:val="00CC4C3F"/>
    <w:rsid w:val="00CE6BF0"/>
    <w:rsid w:val="00D1310C"/>
    <w:rsid w:val="00D262E6"/>
    <w:rsid w:val="00D37A19"/>
    <w:rsid w:val="00D47B5A"/>
    <w:rsid w:val="00DB3348"/>
    <w:rsid w:val="00E26BD3"/>
    <w:rsid w:val="00E43637"/>
    <w:rsid w:val="00E60C41"/>
    <w:rsid w:val="00EA122C"/>
    <w:rsid w:val="00EB21F8"/>
    <w:rsid w:val="00EC45AF"/>
    <w:rsid w:val="00EE5FAF"/>
    <w:rsid w:val="00F205A2"/>
    <w:rsid w:val="00F46C39"/>
    <w:rsid w:val="00F8206E"/>
    <w:rsid w:val="00F963E9"/>
    <w:rsid w:val="00F9645C"/>
    <w:rsid w:val="00FC5FCD"/>
    <w:rsid w:val="00FC6C50"/>
    <w:rsid w:val="00FD3338"/>
    <w:rsid w:val="00FE731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7C3E0D"/>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7C3E0D"/>
    <w:rPr>
      <w:rFonts w:ascii="Arial" w:eastAsia="Times New Roman" w:hAnsi="Arial" w:cs="Times New Roman"/>
      <w:color w:val="000000"/>
      <w:szCs w:val="24"/>
      <w:lang w:val="en-GB"/>
    </w:rPr>
  </w:style>
  <w:style w:type="paragraph" w:customStyle="1" w:styleId="ProcedureBody1">
    <w:name w:val="Procedure Body 1"/>
    <w:basedOn w:val="Normal"/>
    <w:rsid w:val="00561145"/>
    <w:pPr>
      <w:keepLines/>
      <w:spacing w:before="60" w:after="60"/>
    </w:pPr>
  </w:style>
  <w:style w:type="paragraph" w:customStyle="1" w:styleId="CERBODYChar">
    <w:name w:val="CER BODY Char"/>
    <w:link w:val="CERBODYCharChar"/>
    <w:rsid w:val="00561145"/>
    <w:pPr>
      <w:numPr>
        <w:ilvl w:val="1"/>
        <w:numId w:val="8"/>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561145"/>
    <w:rPr>
      <w:rFonts w:ascii="Arial" w:eastAsia="Times New Roman" w:hAnsi="Arial" w:cs="Times New Roman"/>
      <w:lang w:val="en-GB"/>
    </w:rPr>
  </w:style>
  <w:style w:type="paragraph" w:customStyle="1" w:styleId="CERHEADING1">
    <w:name w:val="CER HEADING 1"/>
    <w:next w:val="CERBODYChar"/>
    <w:rsid w:val="00561145"/>
    <w:pPr>
      <w:pageBreakBefore/>
      <w:numPr>
        <w:numId w:val="8"/>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styleId="BalloonText">
    <w:name w:val="Balloon Text"/>
    <w:basedOn w:val="Normal"/>
    <w:link w:val="BalloonTextChar"/>
    <w:uiPriority w:val="99"/>
    <w:semiHidden/>
    <w:unhideWhenUsed/>
    <w:rsid w:val="002F6B81"/>
    <w:rPr>
      <w:rFonts w:ascii="Tahoma" w:hAnsi="Tahoma" w:cs="Tahoma"/>
      <w:sz w:val="16"/>
      <w:szCs w:val="16"/>
    </w:rPr>
  </w:style>
  <w:style w:type="character" w:customStyle="1" w:styleId="BalloonTextChar">
    <w:name w:val="Balloon Text Char"/>
    <w:basedOn w:val="DefaultParagraphFont"/>
    <w:link w:val="BalloonText"/>
    <w:uiPriority w:val="99"/>
    <w:semiHidden/>
    <w:rsid w:val="002F6B81"/>
    <w:rPr>
      <w:rFonts w:ascii="Tahoma" w:eastAsia="Times New Roman" w:hAnsi="Tahoma" w:cs="Tahoma"/>
      <w:sz w:val="16"/>
      <w:szCs w:val="16"/>
      <w:lang w:val="en-AU" w:eastAsia="en-GB"/>
    </w:rPr>
  </w:style>
  <w:style w:type="paragraph" w:styleId="ListParagraph">
    <w:name w:val="List Paragraph"/>
    <w:basedOn w:val="Normal"/>
    <w:uiPriority w:val="34"/>
    <w:qFormat/>
    <w:rsid w:val="004D5D6B"/>
    <w:pPr>
      <w:ind w:left="720"/>
      <w:contextualSpacing/>
    </w:pPr>
  </w:style>
</w:styles>
</file>

<file path=word/webSettings.xml><?xml version="1.0" encoding="utf-8"?>
<w:webSettings xmlns:r="http://schemas.openxmlformats.org/officeDocument/2006/relationships" xmlns:w="http://schemas.openxmlformats.org/wordprocessingml/2006/main">
  <w:divs>
    <w:div w:id="7197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1705</MMTID>
    <ModID xmlns="bd8dd43f-48f8-46ce-9b8d-78f402b7750b">720</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4ECDC-21CD-4705-AED2-48BED32082AB}"/>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6</TotalTime>
  <Pages>5</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subject/>
  <dc:creator>aodonnell</dc:creator>
  <cp:keywords/>
  <dc:description/>
  <cp:lastModifiedBy>eblair</cp:lastModifiedBy>
  <cp:revision>5</cp:revision>
  <dcterms:created xsi:type="dcterms:W3CDTF">2017-01-25T09:46:00Z</dcterms:created>
  <dcterms:modified xsi:type="dcterms:W3CDTF">2017-01-25T10:52:00Z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1058</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Unsecured Bad Debt Modification Proposal_Version_1.0.docx</vt:lpwstr>
  </property>
</Properties>
</file>