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54A2A" w14:textId="77777777" w:rsidR="006D7481" w:rsidRPr="003D3D96" w:rsidRDefault="00170C1B" w:rsidP="00D800A9">
      <w:pPr>
        <w:jc w:val="center"/>
      </w:pPr>
      <w:bookmarkStart w:id="0" w:name="_GoBack"/>
      <w:bookmarkEnd w:id="0"/>
      <w:r w:rsidRPr="003D3D96">
        <w:rPr>
          <w:noProof/>
          <w:lang w:val="en-IE" w:eastAsia="en-IE" w:bidi="ar-SA"/>
        </w:rPr>
        <w:drawing>
          <wp:inline distT="0" distB="0" distL="0" distR="0" wp14:anchorId="7EE54BD3" wp14:editId="7EE54BD4">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2"/>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7EE54A2B" w14:textId="77777777" w:rsidR="006D7481" w:rsidRPr="003D3D96" w:rsidRDefault="006D7481" w:rsidP="00D800A9">
      <w:pPr>
        <w:jc w:val="right"/>
      </w:pPr>
    </w:p>
    <w:p w14:paraId="7EE54A2C" w14:textId="77777777" w:rsidR="006D7481" w:rsidRPr="003D3D96" w:rsidRDefault="006D7481" w:rsidP="00D800A9">
      <w:pPr>
        <w:pStyle w:val="SEMTitle"/>
        <w:spacing w:line="276" w:lineRule="auto"/>
      </w:pPr>
      <w:r w:rsidRPr="003D3D96">
        <w:t>Single Electricity Market</w:t>
      </w:r>
    </w:p>
    <w:p w14:paraId="7EE54A2D" w14:textId="77777777" w:rsidR="00425E05" w:rsidRPr="003D3D96" w:rsidRDefault="00425E05" w:rsidP="00D800A9">
      <w:pPr>
        <w:pStyle w:val="SEMTitle"/>
        <w:spacing w:line="276" w:lineRule="auto"/>
      </w:pPr>
    </w:p>
    <w:p w14:paraId="7EE54A2E" w14:textId="77777777" w:rsidR="00DD2B54" w:rsidRPr="003D3D96" w:rsidRDefault="00DD2B54" w:rsidP="00D800A9">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D2B54" w:rsidRPr="003D3D96" w14:paraId="7EE54A34" w14:textId="77777777">
        <w:tc>
          <w:tcPr>
            <w:tcW w:w="5000" w:type="pct"/>
            <w:shd w:val="clear" w:color="auto" w:fill="666699"/>
          </w:tcPr>
          <w:p w14:paraId="7EE54A2F" w14:textId="77777777" w:rsidR="00A572DA" w:rsidRPr="003D3D96" w:rsidRDefault="00FE4D93" w:rsidP="00D800A9">
            <w:pPr>
              <w:pStyle w:val="DocTitle"/>
            </w:pPr>
            <w:r w:rsidRPr="003D3D96">
              <w:t>Final REcommendation Report</w:t>
            </w:r>
          </w:p>
          <w:p w14:paraId="7EE54A30" w14:textId="77777777" w:rsidR="0064672A" w:rsidRPr="003D3D96" w:rsidRDefault="0064672A" w:rsidP="00D800A9">
            <w:pPr>
              <w:pStyle w:val="DocTitle"/>
            </w:pPr>
          </w:p>
          <w:p w14:paraId="7EE54A31" w14:textId="0EB5DA34" w:rsidR="00564D58" w:rsidRPr="003D3D96" w:rsidRDefault="000C4F3B" w:rsidP="00D800A9">
            <w:pPr>
              <w:pStyle w:val="DocTitle"/>
            </w:pPr>
            <w:r w:rsidRPr="003D3D96">
              <w:t>Mod_</w:t>
            </w:r>
            <w:r w:rsidR="006F5FA0">
              <w:t>02_19 removal of difference charges for generators during ro event periods</w:t>
            </w:r>
          </w:p>
          <w:p w14:paraId="7EE54A32" w14:textId="77777777" w:rsidR="001D4616" w:rsidRPr="003D3D96" w:rsidRDefault="001D4616" w:rsidP="00D800A9">
            <w:pPr>
              <w:pStyle w:val="DocTitle"/>
            </w:pPr>
          </w:p>
          <w:p w14:paraId="7EE54A33" w14:textId="108F0144" w:rsidR="00A572DA" w:rsidRPr="003D3D96" w:rsidRDefault="008B3FB0" w:rsidP="00D800A9">
            <w:pPr>
              <w:pStyle w:val="DocTitle"/>
              <w:tabs>
                <w:tab w:val="center" w:pos="4771"/>
                <w:tab w:val="left" w:pos="6570"/>
              </w:tabs>
            </w:pPr>
            <w:r>
              <w:t>14</w:t>
            </w:r>
            <w:r w:rsidR="001051A6">
              <w:t xml:space="preserve"> March</w:t>
            </w:r>
            <w:r w:rsidR="00A45166">
              <w:t xml:space="preserve"> 2019</w:t>
            </w:r>
          </w:p>
        </w:tc>
      </w:tr>
    </w:tbl>
    <w:p w14:paraId="7EE54A35" w14:textId="77777777" w:rsidR="00E5234A" w:rsidRPr="003D3D96" w:rsidRDefault="00E5234A" w:rsidP="00D800A9">
      <w:pPr>
        <w:pBdr>
          <w:bottom w:val="single" w:sz="12" w:space="1" w:color="auto"/>
        </w:pBdr>
        <w:jc w:val="center"/>
        <w:rPr>
          <w:rStyle w:val="TableText"/>
        </w:rPr>
      </w:pPr>
    </w:p>
    <w:p w14:paraId="7EE54A36" w14:textId="77777777" w:rsidR="00425E05" w:rsidRPr="003D3D96" w:rsidRDefault="00425E05" w:rsidP="00D800A9">
      <w:pPr>
        <w:pBdr>
          <w:bottom w:val="single" w:sz="12" w:space="1" w:color="auto"/>
        </w:pBdr>
        <w:rPr>
          <w:rStyle w:val="TableText"/>
        </w:rPr>
      </w:pPr>
    </w:p>
    <w:p w14:paraId="7EE54A37" w14:textId="77777777" w:rsidR="00425E05" w:rsidRPr="003D3D96" w:rsidRDefault="00425E05" w:rsidP="00D800A9">
      <w:pPr>
        <w:pBdr>
          <w:bottom w:val="single" w:sz="12" w:space="1" w:color="auto"/>
        </w:pBdr>
        <w:rPr>
          <w:rStyle w:val="TableText"/>
        </w:rPr>
      </w:pPr>
    </w:p>
    <w:p w14:paraId="7EE54A38" w14:textId="77777777" w:rsidR="00425E05" w:rsidRPr="003D3D96" w:rsidRDefault="00425E05" w:rsidP="00D800A9">
      <w:pPr>
        <w:pBdr>
          <w:bottom w:val="single" w:sz="12" w:space="1" w:color="auto"/>
        </w:pBdr>
        <w:rPr>
          <w:rStyle w:val="TableText"/>
        </w:rPr>
      </w:pPr>
    </w:p>
    <w:p w14:paraId="7EE54A39" w14:textId="77777777" w:rsidR="00E5234A" w:rsidRPr="003D3D96" w:rsidRDefault="00E5234A" w:rsidP="00D800A9">
      <w:pPr>
        <w:pBdr>
          <w:bottom w:val="single" w:sz="12" w:space="1" w:color="auto"/>
        </w:pBdr>
        <w:rPr>
          <w:rStyle w:val="TableText"/>
        </w:rPr>
      </w:pPr>
    </w:p>
    <w:p w14:paraId="7EE54A3A" w14:textId="77777777" w:rsidR="00DD2B54" w:rsidRPr="003D3D96" w:rsidRDefault="00DD2B54" w:rsidP="00D800A9">
      <w:pPr>
        <w:rPr>
          <w:rStyle w:val="TableText"/>
        </w:rPr>
      </w:pPr>
    </w:p>
    <w:p w14:paraId="7EE54A3B" w14:textId="77777777" w:rsidR="006D7481" w:rsidRPr="003D3D96" w:rsidRDefault="006D7481" w:rsidP="00D800A9">
      <w:pPr>
        <w:pStyle w:val="Notices"/>
        <w:rPr>
          <w:rStyle w:val="TableText"/>
        </w:rPr>
      </w:pPr>
      <w:r w:rsidRPr="003D3D96">
        <w:rPr>
          <w:rStyle w:val="TableText"/>
        </w:rPr>
        <w:t>COPYRIGHT NOTICE</w:t>
      </w:r>
    </w:p>
    <w:p w14:paraId="7EE54A3C" w14:textId="77777777" w:rsidR="006D7481" w:rsidRPr="003D3D96" w:rsidRDefault="006D7481" w:rsidP="00D800A9">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14:paraId="7EE54A3D" w14:textId="77777777" w:rsidR="000D3C67" w:rsidRPr="003D3D96" w:rsidRDefault="000D3C67" w:rsidP="00D800A9">
      <w:pPr>
        <w:pStyle w:val="Notices"/>
        <w:rPr>
          <w:rStyle w:val="TableText"/>
        </w:rPr>
      </w:pPr>
    </w:p>
    <w:p w14:paraId="7EE54A3E" w14:textId="77777777" w:rsidR="006D7481" w:rsidRPr="003D3D96" w:rsidRDefault="006D7481" w:rsidP="00D800A9">
      <w:pPr>
        <w:pStyle w:val="Notices"/>
        <w:rPr>
          <w:rStyle w:val="TableText"/>
        </w:rPr>
      </w:pPr>
      <w:bookmarkStart w:id="3" w:name="_DV_C9"/>
      <w:r w:rsidRPr="003D3D96">
        <w:rPr>
          <w:rStyle w:val="TableText"/>
        </w:rPr>
        <w:t>DOCUMENT DISCLAIMER</w:t>
      </w:r>
      <w:bookmarkEnd w:id="3"/>
    </w:p>
    <w:p w14:paraId="7EE54A3F" w14:textId="77777777" w:rsidR="00A836BA" w:rsidRPr="003D3D96" w:rsidRDefault="006D7481" w:rsidP="00D800A9">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14:paraId="7EE54A40" w14:textId="77777777" w:rsidR="007A6999" w:rsidRPr="003D3D96" w:rsidRDefault="00425E05" w:rsidP="00D800A9">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1287"/>
        <w:gridCol w:w="3020"/>
        <w:gridCol w:w="3625"/>
      </w:tblGrid>
      <w:tr w:rsidR="005A6C6E" w:rsidRPr="003D3D96" w14:paraId="7EE54A45" w14:textId="77777777" w:rsidTr="005A6C6E">
        <w:trPr>
          <w:trHeight w:val="300"/>
        </w:trPr>
        <w:tc>
          <w:tcPr>
            <w:tcW w:w="514" w:type="pct"/>
            <w:shd w:val="clear" w:color="auto" w:fill="548DD4"/>
          </w:tcPr>
          <w:p w14:paraId="7EE54A41" w14:textId="77777777" w:rsidR="007A6999" w:rsidRPr="003D3D96" w:rsidRDefault="007A6999" w:rsidP="00D800A9">
            <w:pPr>
              <w:spacing w:before="0" w:after="0"/>
              <w:rPr>
                <w:rStyle w:val="TableText"/>
                <w:b/>
                <w:bCs/>
                <w:color w:val="FFFFFF"/>
              </w:rPr>
            </w:pPr>
            <w:r w:rsidRPr="003D3D96">
              <w:rPr>
                <w:rStyle w:val="TableText"/>
                <w:b/>
                <w:bCs/>
                <w:color w:val="FFFFFF"/>
              </w:rPr>
              <w:t>Version</w:t>
            </w:r>
          </w:p>
        </w:tc>
        <w:tc>
          <w:tcPr>
            <w:tcW w:w="728" w:type="pct"/>
            <w:shd w:val="clear" w:color="auto" w:fill="548DD4"/>
          </w:tcPr>
          <w:p w14:paraId="7EE54A42" w14:textId="77777777" w:rsidR="007A6999" w:rsidRPr="003D3D96" w:rsidRDefault="007A6999" w:rsidP="00D800A9">
            <w:pPr>
              <w:spacing w:before="0" w:after="0"/>
              <w:rPr>
                <w:rStyle w:val="TableText"/>
                <w:b/>
                <w:bCs/>
                <w:color w:val="FFFFFF"/>
              </w:rPr>
            </w:pPr>
            <w:r w:rsidRPr="003D3D96">
              <w:rPr>
                <w:rStyle w:val="TableText"/>
                <w:b/>
                <w:bCs/>
                <w:color w:val="FFFFFF"/>
              </w:rPr>
              <w:t>Date</w:t>
            </w:r>
          </w:p>
        </w:tc>
        <w:tc>
          <w:tcPr>
            <w:tcW w:w="1708" w:type="pct"/>
            <w:shd w:val="clear" w:color="auto" w:fill="548DD4"/>
          </w:tcPr>
          <w:p w14:paraId="7EE54A43" w14:textId="77777777" w:rsidR="007A6999" w:rsidRPr="003D3D96" w:rsidRDefault="007A6999" w:rsidP="00D800A9">
            <w:pPr>
              <w:spacing w:before="0" w:after="0"/>
              <w:rPr>
                <w:rStyle w:val="TableText"/>
                <w:b/>
                <w:bCs/>
                <w:color w:val="FFFFFF"/>
              </w:rPr>
            </w:pPr>
            <w:r w:rsidRPr="003D3D96">
              <w:rPr>
                <w:rStyle w:val="TableText"/>
                <w:b/>
                <w:bCs/>
                <w:color w:val="FFFFFF"/>
              </w:rPr>
              <w:t>Author</w:t>
            </w:r>
          </w:p>
        </w:tc>
        <w:tc>
          <w:tcPr>
            <w:tcW w:w="2050" w:type="pct"/>
            <w:shd w:val="clear" w:color="auto" w:fill="548DD4"/>
          </w:tcPr>
          <w:p w14:paraId="7EE54A44" w14:textId="77777777" w:rsidR="007A6999" w:rsidRPr="003D3D96" w:rsidRDefault="007A6999" w:rsidP="00D800A9">
            <w:pPr>
              <w:spacing w:before="0" w:after="0"/>
              <w:rPr>
                <w:rStyle w:val="TableText"/>
                <w:b/>
                <w:bCs/>
                <w:color w:val="FFFFFF"/>
              </w:rPr>
            </w:pPr>
            <w:r w:rsidRPr="003D3D96">
              <w:rPr>
                <w:rStyle w:val="TableText"/>
                <w:b/>
                <w:bCs/>
                <w:color w:val="FFFFFF"/>
              </w:rPr>
              <w:t>Comment</w:t>
            </w:r>
          </w:p>
        </w:tc>
      </w:tr>
      <w:tr w:rsidR="005A6C6E" w:rsidRPr="003D3D96" w14:paraId="7EE54A4A" w14:textId="77777777" w:rsidTr="005A6C6E">
        <w:trPr>
          <w:trHeight w:val="300"/>
        </w:trPr>
        <w:tc>
          <w:tcPr>
            <w:tcW w:w="514" w:type="pct"/>
            <w:shd w:val="clear" w:color="auto" w:fill="auto"/>
          </w:tcPr>
          <w:p w14:paraId="7EE54A46" w14:textId="77777777" w:rsidR="007A6999" w:rsidRPr="003D3D96" w:rsidRDefault="003272B4" w:rsidP="00D800A9">
            <w:pPr>
              <w:spacing w:before="0" w:after="0"/>
              <w:rPr>
                <w:rStyle w:val="TableText"/>
              </w:rPr>
            </w:pPr>
            <w:r w:rsidRPr="003D3D96">
              <w:rPr>
                <w:rStyle w:val="TableText"/>
              </w:rPr>
              <w:t>1.0</w:t>
            </w:r>
          </w:p>
        </w:tc>
        <w:tc>
          <w:tcPr>
            <w:tcW w:w="728" w:type="pct"/>
            <w:shd w:val="clear" w:color="auto" w:fill="auto"/>
          </w:tcPr>
          <w:p w14:paraId="7EE54A47" w14:textId="480D0A0C" w:rsidR="007A6999" w:rsidRPr="003D3D96" w:rsidRDefault="00705EF7" w:rsidP="00D800A9">
            <w:pPr>
              <w:spacing w:before="0" w:after="0"/>
              <w:rPr>
                <w:rStyle w:val="TableText"/>
              </w:rPr>
            </w:pPr>
            <w:r>
              <w:rPr>
                <w:rStyle w:val="TableText"/>
              </w:rPr>
              <w:t>15</w:t>
            </w:r>
            <w:r w:rsidR="001051A6">
              <w:rPr>
                <w:rStyle w:val="TableText"/>
              </w:rPr>
              <w:t xml:space="preserve"> Mar</w:t>
            </w:r>
            <w:r w:rsidR="002C69FC">
              <w:rPr>
                <w:rStyle w:val="TableText"/>
              </w:rPr>
              <w:t xml:space="preserve"> 2019</w:t>
            </w:r>
          </w:p>
        </w:tc>
        <w:tc>
          <w:tcPr>
            <w:tcW w:w="1708" w:type="pct"/>
            <w:shd w:val="clear" w:color="auto" w:fill="auto"/>
          </w:tcPr>
          <w:p w14:paraId="7EE54A48" w14:textId="77777777" w:rsidR="007A6999" w:rsidRPr="003D3D96" w:rsidRDefault="007A6999" w:rsidP="00D800A9">
            <w:pPr>
              <w:spacing w:before="0" w:after="0"/>
              <w:rPr>
                <w:rStyle w:val="TableText"/>
              </w:rPr>
            </w:pPr>
            <w:r w:rsidRPr="003D3D96">
              <w:rPr>
                <w:rStyle w:val="TableText"/>
              </w:rPr>
              <w:t>Modifications Committee Secretariat</w:t>
            </w:r>
          </w:p>
        </w:tc>
        <w:tc>
          <w:tcPr>
            <w:tcW w:w="2050" w:type="pct"/>
            <w:shd w:val="clear" w:color="auto" w:fill="auto"/>
          </w:tcPr>
          <w:p w14:paraId="7EE54A49" w14:textId="77777777" w:rsidR="007A6999" w:rsidRPr="003D3D96" w:rsidRDefault="007A6999" w:rsidP="00D800A9">
            <w:pPr>
              <w:spacing w:before="0" w:after="0"/>
              <w:rPr>
                <w:rStyle w:val="TableText"/>
              </w:rPr>
            </w:pPr>
            <w:r w:rsidRPr="003D3D96">
              <w:rPr>
                <w:rStyle w:val="TableText"/>
              </w:rPr>
              <w:t>Issued to Modifications Committee for review and approval</w:t>
            </w:r>
          </w:p>
        </w:tc>
      </w:tr>
      <w:tr w:rsidR="005A6C6E" w:rsidRPr="003D3D96" w14:paraId="7EE54A4F" w14:textId="77777777" w:rsidTr="00C552A8">
        <w:trPr>
          <w:trHeight w:val="450"/>
        </w:trPr>
        <w:tc>
          <w:tcPr>
            <w:tcW w:w="514" w:type="pct"/>
            <w:shd w:val="clear" w:color="auto" w:fill="auto"/>
          </w:tcPr>
          <w:p w14:paraId="7EE54A4B" w14:textId="77777777" w:rsidR="007A6999" w:rsidRPr="003D3D96" w:rsidRDefault="000F0C91" w:rsidP="00D800A9">
            <w:pPr>
              <w:spacing w:before="0" w:after="0"/>
              <w:rPr>
                <w:rStyle w:val="TableText"/>
              </w:rPr>
            </w:pPr>
            <w:r w:rsidRPr="003D3D96">
              <w:rPr>
                <w:rStyle w:val="TableText"/>
              </w:rPr>
              <w:t>2.0</w:t>
            </w:r>
          </w:p>
        </w:tc>
        <w:tc>
          <w:tcPr>
            <w:tcW w:w="728" w:type="pct"/>
            <w:shd w:val="clear" w:color="auto" w:fill="auto"/>
          </w:tcPr>
          <w:p w14:paraId="7EE54A4C" w14:textId="10DFEE67" w:rsidR="007A6999" w:rsidRPr="003D3D96" w:rsidRDefault="002C69FC" w:rsidP="00D800A9">
            <w:pPr>
              <w:spacing w:before="0" w:after="0"/>
              <w:rPr>
                <w:rStyle w:val="TableText"/>
              </w:rPr>
            </w:pPr>
            <w:r>
              <w:rPr>
                <w:rStyle w:val="TableText"/>
              </w:rPr>
              <w:t>27 Mar 2019</w:t>
            </w:r>
          </w:p>
        </w:tc>
        <w:tc>
          <w:tcPr>
            <w:tcW w:w="1708" w:type="pct"/>
            <w:shd w:val="clear" w:color="auto" w:fill="auto"/>
          </w:tcPr>
          <w:p w14:paraId="7EE54A4D" w14:textId="77777777" w:rsidR="007A6999" w:rsidRPr="003D3D96" w:rsidRDefault="00256348" w:rsidP="00D800A9">
            <w:pPr>
              <w:spacing w:before="0" w:after="0"/>
              <w:rPr>
                <w:rStyle w:val="TableText"/>
              </w:rPr>
            </w:pPr>
            <w:r w:rsidRPr="003D3D96">
              <w:rPr>
                <w:rStyle w:val="TableText"/>
              </w:rPr>
              <w:t>Modifications Committee Secretariat</w:t>
            </w:r>
          </w:p>
        </w:tc>
        <w:tc>
          <w:tcPr>
            <w:tcW w:w="2050" w:type="pct"/>
            <w:shd w:val="clear" w:color="auto" w:fill="auto"/>
          </w:tcPr>
          <w:p w14:paraId="7EE54A4E" w14:textId="77777777" w:rsidR="007A6999" w:rsidRPr="003D3D96" w:rsidRDefault="006525E9" w:rsidP="00D800A9">
            <w:pPr>
              <w:spacing w:before="0" w:after="0"/>
              <w:rPr>
                <w:rStyle w:val="TableText"/>
              </w:rPr>
            </w:pPr>
            <w:r w:rsidRPr="003D3D96">
              <w:rPr>
                <w:rStyle w:val="TableText"/>
              </w:rPr>
              <w:t>Issued to Regulatory Authorities for final decision</w:t>
            </w:r>
          </w:p>
        </w:tc>
      </w:tr>
    </w:tbl>
    <w:p w14:paraId="7EE54A50" w14:textId="77777777" w:rsidR="003F4BC4" w:rsidRPr="003D3D96" w:rsidRDefault="003F4BC4" w:rsidP="00D800A9">
      <w:pPr>
        <w:pStyle w:val="UntitledHeading"/>
        <w:rPr>
          <w:lang w:bidi="ar-SA"/>
        </w:rPr>
      </w:pPr>
    </w:p>
    <w:p w14:paraId="7EE54A51" w14:textId="77777777" w:rsidR="007A6999" w:rsidRPr="003D3D96" w:rsidRDefault="000D482D" w:rsidP="00D800A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17138D" w:rsidRPr="003D3D96" w14:paraId="7EE54A53" w14:textId="77777777" w:rsidTr="007A6999">
        <w:tc>
          <w:tcPr>
            <w:tcW w:w="5000" w:type="pct"/>
            <w:shd w:val="clear" w:color="auto" w:fill="548DD4"/>
          </w:tcPr>
          <w:p w14:paraId="7EE54A52" w14:textId="77777777" w:rsidR="0017138D" w:rsidRPr="003D3D96" w:rsidRDefault="0017138D" w:rsidP="00D800A9">
            <w:pPr>
              <w:spacing w:before="0" w:after="0"/>
              <w:rPr>
                <w:rStyle w:val="TableText"/>
                <w:b/>
                <w:bCs/>
                <w:color w:val="FFFFFF"/>
              </w:rPr>
            </w:pPr>
            <w:r w:rsidRPr="003D3D96">
              <w:rPr>
                <w:rStyle w:val="TableText"/>
                <w:b/>
                <w:bCs/>
                <w:color w:val="FFFFFF"/>
              </w:rPr>
              <w:t>Document Name</w:t>
            </w:r>
          </w:p>
        </w:tc>
      </w:tr>
      <w:tr w:rsidR="0017138D" w:rsidRPr="003D3D96" w14:paraId="7EE54A55" w14:textId="77777777" w:rsidTr="007840E4">
        <w:trPr>
          <w:trHeight w:val="64"/>
        </w:trPr>
        <w:tc>
          <w:tcPr>
            <w:tcW w:w="5000" w:type="pct"/>
          </w:tcPr>
          <w:p w14:paraId="7EE54A54" w14:textId="77777777" w:rsidR="0017138D" w:rsidRPr="003D3D96" w:rsidRDefault="001D14F6" w:rsidP="00D800A9">
            <w:pPr>
              <w:spacing w:before="0" w:after="0"/>
              <w:rPr>
                <w:rStyle w:val="TableText"/>
                <w:sz w:val="20"/>
              </w:rPr>
            </w:pPr>
            <w:hyperlink r:id="rId13" w:history="1">
              <w:r w:rsidR="0017138D" w:rsidRPr="003D3D96">
                <w:rPr>
                  <w:rStyle w:val="Hyperlink"/>
                </w:rPr>
                <w:t>Trading and Settlement Code</w:t>
              </w:r>
            </w:hyperlink>
          </w:p>
        </w:tc>
      </w:tr>
      <w:tr w:rsidR="00654CE6" w:rsidRPr="003D3D96" w14:paraId="7EE54A57" w14:textId="77777777" w:rsidTr="007840E4">
        <w:trPr>
          <w:trHeight w:val="64"/>
        </w:trPr>
        <w:tc>
          <w:tcPr>
            <w:tcW w:w="5000" w:type="pct"/>
          </w:tcPr>
          <w:p w14:paraId="7EE54A56" w14:textId="1D17DB47" w:rsidR="00654CE6" w:rsidRPr="00FA6F14" w:rsidRDefault="001D14F6" w:rsidP="00D800A9">
            <w:pPr>
              <w:spacing w:before="0" w:after="0"/>
            </w:pPr>
            <w:hyperlink r:id="rId14" w:history="1">
              <w:r w:rsidR="00A80A0C" w:rsidRPr="00A80A0C">
                <w:rPr>
                  <w:rStyle w:val="Hyperlink"/>
                </w:rPr>
                <w:t>Modification Proposal Form</w:t>
              </w:r>
            </w:hyperlink>
          </w:p>
        </w:tc>
      </w:tr>
      <w:tr w:rsidR="003F4BC4" w:rsidRPr="003D3D96" w14:paraId="7EE54A59" w14:textId="77777777" w:rsidTr="00095CA4">
        <w:trPr>
          <w:trHeight w:val="64"/>
        </w:trPr>
        <w:tc>
          <w:tcPr>
            <w:tcW w:w="5000" w:type="pct"/>
          </w:tcPr>
          <w:p w14:paraId="7EE54A58" w14:textId="24477F00" w:rsidR="003F4BC4" w:rsidRPr="00FA6F14" w:rsidRDefault="003F4BC4" w:rsidP="00D800A9">
            <w:pPr>
              <w:spacing w:before="0" w:after="0"/>
            </w:pPr>
          </w:p>
        </w:tc>
      </w:tr>
      <w:tr w:rsidR="003F4BC4" w:rsidRPr="003D3D96" w14:paraId="7EE54A5B" w14:textId="77777777" w:rsidTr="007840E4">
        <w:trPr>
          <w:trHeight w:val="64"/>
        </w:trPr>
        <w:tc>
          <w:tcPr>
            <w:tcW w:w="5000" w:type="pct"/>
          </w:tcPr>
          <w:p w14:paraId="7EE54A5A" w14:textId="5F55CA2C" w:rsidR="003F4BC4" w:rsidRPr="003D3D96" w:rsidRDefault="003F4BC4" w:rsidP="00D800A9">
            <w:pPr>
              <w:spacing w:before="0" w:after="0"/>
            </w:pPr>
          </w:p>
        </w:tc>
      </w:tr>
      <w:tr w:rsidR="003F4BC4" w:rsidRPr="003D3D96" w14:paraId="7EE54A5D" w14:textId="77777777" w:rsidTr="007840E4">
        <w:trPr>
          <w:trHeight w:val="64"/>
        </w:trPr>
        <w:tc>
          <w:tcPr>
            <w:tcW w:w="5000" w:type="pct"/>
          </w:tcPr>
          <w:p w14:paraId="7EE54A5C" w14:textId="7939EAF9" w:rsidR="003F4BC4" w:rsidRPr="003D3D96" w:rsidRDefault="003F4BC4" w:rsidP="00D800A9">
            <w:pPr>
              <w:spacing w:before="0" w:after="0"/>
            </w:pPr>
          </w:p>
        </w:tc>
      </w:tr>
    </w:tbl>
    <w:p w14:paraId="7EE54A5E" w14:textId="77777777" w:rsidR="00C12DA8" w:rsidRPr="003D3D96" w:rsidRDefault="00C12DA8" w:rsidP="00D800A9">
      <w:pPr>
        <w:pStyle w:val="UntitledHeading"/>
        <w:rPr>
          <w:lang w:bidi="ar-SA"/>
        </w:rPr>
      </w:pPr>
    </w:p>
    <w:p w14:paraId="7EE54A5F" w14:textId="77777777" w:rsidR="003F4BC4" w:rsidRPr="003D3D96" w:rsidRDefault="003F4BC4" w:rsidP="00D800A9">
      <w:pPr>
        <w:pStyle w:val="UntitledHeading"/>
        <w:rPr>
          <w:lang w:bidi="ar-SA"/>
        </w:rPr>
      </w:pPr>
    </w:p>
    <w:p w14:paraId="7EE54A60" w14:textId="77777777" w:rsidR="0008245D" w:rsidRPr="003D3D96" w:rsidRDefault="0008245D" w:rsidP="00D800A9">
      <w:pPr>
        <w:pStyle w:val="UntitledHeading"/>
        <w:rPr>
          <w:lang w:bidi="ar-SA"/>
        </w:rPr>
      </w:pPr>
      <w:r w:rsidRPr="003D3D96">
        <w:rPr>
          <w:lang w:bidi="ar-SA"/>
        </w:rPr>
        <w:t>Table of Contents</w:t>
      </w:r>
    </w:p>
    <w:p w14:paraId="5183633A" w14:textId="77777777" w:rsidR="00D800A9" w:rsidRDefault="002B607E" w:rsidP="00D800A9">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r w:rsidRPr="003D3D96">
        <w:fldChar w:fldCharType="begin"/>
      </w:r>
      <w:r w:rsidR="0008245D" w:rsidRPr="003D3D96">
        <w:instrText xml:space="preserve"> TOC \o "1-3" \h \z \u </w:instrText>
      </w:r>
      <w:r w:rsidRPr="003D3D96">
        <w:fldChar w:fldCharType="separate"/>
      </w:r>
      <w:hyperlink w:anchor="_Toc3454726" w:history="1">
        <w:r w:rsidR="00D800A9" w:rsidRPr="0096606E">
          <w:rPr>
            <w:rStyle w:val="Hyperlink"/>
            <w:noProof/>
            <w:lang w:eastAsia="en-GB"/>
          </w:rPr>
          <w:t>1.</w:t>
        </w:r>
        <w:r w:rsidR="00D800A9">
          <w:rPr>
            <w:rFonts w:asciiTheme="minorHAnsi" w:eastAsiaTheme="minorEastAsia" w:hAnsiTheme="minorHAnsi" w:cstheme="minorBidi"/>
            <w:b w:val="0"/>
            <w:bCs w:val="0"/>
            <w:caps w:val="0"/>
            <w:noProof/>
            <w:sz w:val="22"/>
            <w:szCs w:val="22"/>
            <w:lang w:eastAsia="en-GB" w:bidi="ar-SA"/>
          </w:rPr>
          <w:tab/>
        </w:r>
        <w:r w:rsidR="00D800A9" w:rsidRPr="0096606E">
          <w:rPr>
            <w:rStyle w:val="Hyperlink"/>
            <w:noProof/>
            <w:lang w:eastAsia="en-GB"/>
          </w:rPr>
          <w:t>MODIFICATIONS COMMITTEE RECOMMENDATION</w:t>
        </w:r>
        <w:r w:rsidR="00D800A9">
          <w:rPr>
            <w:noProof/>
            <w:webHidden/>
          </w:rPr>
          <w:tab/>
        </w:r>
        <w:r w:rsidR="00D800A9">
          <w:rPr>
            <w:noProof/>
            <w:webHidden/>
          </w:rPr>
          <w:fldChar w:fldCharType="begin"/>
        </w:r>
        <w:r w:rsidR="00D800A9">
          <w:rPr>
            <w:noProof/>
            <w:webHidden/>
          </w:rPr>
          <w:instrText xml:space="preserve"> PAGEREF _Toc3454726 \h </w:instrText>
        </w:r>
        <w:r w:rsidR="00D800A9">
          <w:rPr>
            <w:noProof/>
            <w:webHidden/>
          </w:rPr>
        </w:r>
        <w:r w:rsidR="00D800A9">
          <w:rPr>
            <w:noProof/>
            <w:webHidden/>
          </w:rPr>
          <w:fldChar w:fldCharType="separate"/>
        </w:r>
        <w:r w:rsidR="00D800A9">
          <w:rPr>
            <w:noProof/>
            <w:webHidden/>
          </w:rPr>
          <w:t>3</w:t>
        </w:r>
        <w:r w:rsidR="00D800A9">
          <w:rPr>
            <w:noProof/>
            <w:webHidden/>
          </w:rPr>
          <w:fldChar w:fldCharType="end"/>
        </w:r>
      </w:hyperlink>
    </w:p>
    <w:p w14:paraId="38829431" w14:textId="77777777" w:rsidR="00D800A9" w:rsidRDefault="001D14F6" w:rsidP="00D800A9">
      <w:pPr>
        <w:pStyle w:val="TOC2"/>
        <w:tabs>
          <w:tab w:val="right" w:leader="dot" w:pos="9016"/>
        </w:tabs>
        <w:rPr>
          <w:rFonts w:asciiTheme="minorHAnsi" w:eastAsiaTheme="minorEastAsia" w:hAnsiTheme="minorHAnsi" w:cstheme="minorBidi"/>
          <w:smallCaps w:val="0"/>
          <w:noProof/>
          <w:sz w:val="22"/>
          <w:szCs w:val="22"/>
          <w:lang w:eastAsia="en-GB" w:bidi="ar-SA"/>
        </w:rPr>
      </w:pPr>
      <w:hyperlink w:anchor="_Toc3454727" w:history="1">
        <w:r w:rsidR="00D800A9" w:rsidRPr="0096606E">
          <w:rPr>
            <w:rStyle w:val="Hyperlink"/>
            <w:b/>
            <w:bCs/>
            <w:noProof/>
            <w:spacing w:val="5"/>
          </w:rPr>
          <w:t>Recommended for approval– majority vote subject to impact assessment</w:t>
        </w:r>
        <w:r w:rsidR="00D800A9">
          <w:rPr>
            <w:noProof/>
            <w:webHidden/>
          </w:rPr>
          <w:tab/>
        </w:r>
        <w:r w:rsidR="00D800A9">
          <w:rPr>
            <w:noProof/>
            <w:webHidden/>
          </w:rPr>
          <w:fldChar w:fldCharType="begin"/>
        </w:r>
        <w:r w:rsidR="00D800A9">
          <w:rPr>
            <w:noProof/>
            <w:webHidden/>
          </w:rPr>
          <w:instrText xml:space="preserve"> PAGEREF _Toc3454727 \h </w:instrText>
        </w:r>
        <w:r w:rsidR="00D800A9">
          <w:rPr>
            <w:noProof/>
            <w:webHidden/>
          </w:rPr>
        </w:r>
        <w:r w:rsidR="00D800A9">
          <w:rPr>
            <w:noProof/>
            <w:webHidden/>
          </w:rPr>
          <w:fldChar w:fldCharType="separate"/>
        </w:r>
        <w:r w:rsidR="00D800A9">
          <w:rPr>
            <w:noProof/>
            <w:webHidden/>
          </w:rPr>
          <w:t>3</w:t>
        </w:r>
        <w:r w:rsidR="00D800A9">
          <w:rPr>
            <w:noProof/>
            <w:webHidden/>
          </w:rPr>
          <w:fldChar w:fldCharType="end"/>
        </w:r>
      </w:hyperlink>
    </w:p>
    <w:p w14:paraId="047BF9C4" w14:textId="77777777" w:rsidR="00D800A9" w:rsidRDefault="001D14F6" w:rsidP="00D800A9">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3454728" w:history="1">
        <w:r w:rsidR="00D800A9" w:rsidRPr="0096606E">
          <w:rPr>
            <w:rStyle w:val="Hyperlink"/>
            <w:noProof/>
            <w:lang w:eastAsia="en-GB"/>
          </w:rPr>
          <w:t>2.</w:t>
        </w:r>
        <w:r w:rsidR="00D800A9">
          <w:rPr>
            <w:rFonts w:asciiTheme="minorHAnsi" w:eastAsiaTheme="minorEastAsia" w:hAnsiTheme="minorHAnsi" w:cstheme="minorBidi"/>
            <w:b w:val="0"/>
            <w:bCs w:val="0"/>
            <w:caps w:val="0"/>
            <w:noProof/>
            <w:sz w:val="22"/>
            <w:szCs w:val="22"/>
            <w:lang w:eastAsia="en-GB" w:bidi="ar-SA"/>
          </w:rPr>
          <w:tab/>
        </w:r>
        <w:r w:rsidR="00D800A9" w:rsidRPr="0096606E">
          <w:rPr>
            <w:rStyle w:val="Hyperlink"/>
            <w:noProof/>
            <w:lang w:eastAsia="en-GB"/>
          </w:rPr>
          <w:t>Background</w:t>
        </w:r>
        <w:r w:rsidR="00D800A9">
          <w:rPr>
            <w:noProof/>
            <w:webHidden/>
          </w:rPr>
          <w:tab/>
        </w:r>
        <w:r w:rsidR="00D800A9">
          <w:rPr>
            <w:noProof/>
            <w:webHidden/>
          </w:rPr>
          <w:fldChar w:fldCharType="begin"/>
        </w:r>
        <w:r w:rsidR="00D800A9">
          <w:rPr>
            <w:noProof/>
            <w:webHidden/>
          </w:rPr>
          <w:instrText xml:space="preserve"> PAGEREF _Toc3454728 \h </w:instrText>
        </w:r>
        <w:r w:rsidR="00D800A9">
          <w:rPr>
            <w:noProof/>
            <w:webHidden/>
          </w:rPr>
        </w:r>
        <w:r w:rsidR="00D800A9">
          <w:rPr>
            <w:noProof/>
            <w:webHidden/>
          </w:rPr>
          <w:fldChar w:fldCharType="separate"/>
        </w:r>
        <w:r w:rsidR="00D800A9">
          <w:rPr>
            <w:noProof/>
            <w:webHidden/>
          </w:rPr>
          <w:t>3</w:t>
        </w:r>
        <w:r w:rsidR="00D800A9">
          <w:rPr>
            <w:noProof/>
            <w:webHidden/>
          </w:rPr>
          <w:fldChar w:fldCharType="end"/>
        </w:r>
      </w:hyperlink>
    </w:p>
    <w:p w14:paraId="23297F24" w14:textId="77777777" w:rsidR="00D800A9" w:rsidRDefault="001D14F6" w:rsidP="00D800A9">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3454729" w:history="1">
        <w:r w:rsidR="00D800A9" w:rsidRPr="0096606E">
          <w:rPr>
            <w:rStyle w:val="Hyperlink"/>
            <w:noProof/>
            <w:lang w:eastAsia="en-GB"/>
          </w:rPr>
          <w:t>3.</w:t>
        </w:r>
        <w:r w:rsidR="00D800A9">
          <w:rPr>
            <w:rFonts w:asciiTheme="minorHAnsi" w:eastAsiaTheme="minorEastAsia" w:hAnsiTheme="minorHAnsi" w:cstheme="minorBidi"/>
            <w:b w:val="0"/>
            <w:bCs w:val="0"/>
            <w:caps w:val="0"/>
            <w:noProof/>
            <w:sz w:val="22"/>
            <w:szCs w:val="22"/>
            <w:lang w:eastAsia="en-GB" w:bidi="ar-SA"/>
          </w:rPr>
          <w:tab/>
        </w:r>
        <w:r w:rsidR="00D800A9" w:rsidRPr="0096606E">
          <w:rPr>
            <w:rStyle w:val="Hyperlink"/>
            <w:noProof/>
            <w:lang w:eastAsia="en-GB"/>
          </w:rPr>
          <w:t>PURPOSE OF PROPOSED MODIFICATION</w:t>
        </w:r>
        <w:r w:rsidR="00D800A9">
          <w:rPr>
            <w:noProof/>
            <w:webHidden/>
          </w:rPr>
          <w:tab/>
        </w:r>
        <w:r w:rsidR="00D800A9">
          <w:rPr>
            <w:noProof/>
            <w:webHidden/>
          </w:rPr>
          <w:fldChar w:fldCharType="begin"/>
        </w:r>
        <w:r w:rsidR="00D800A9">
          <w:rPr>
            <w:noProof/>
            <w:webHidden/>
          </w:rPr>
          <w:instrText xml:space="preserve"> PAGEREF _Toc3454729 \h </w:instrText>
        </w:r>
        <w:r w:rsidR="00D800A9">
          <w:rPr>
            <w:noProof/>
            <w:webHidden/>
          </w:rPr>
        </w:r>
        <w:r w:rsidR="00D800A9">
          <w:rPr>
            <w:noProof/>
            <w:webHidden/>
          </w:rPr>
          <w:fldChar w:fldCharType="separate"/>
        </w:r>
        <w:r w:rsidR="00D800A9">
          <w:rPr>
            <w:noProof/>
            <w:webHidden/>
          </w:rPr>
          <w:t>4</w:t>
        </w:r>
        <w:r w:rsidR="00D800A9">
          <w:rPr>
            <w:noProof/>
            <w:webHidden/>
          </w:rPr>
          <w:fldChar w:fldCharType="end"/>
        </w:r>
      </w:hyperlink>
    </w:p>
    <w:p w14:paraId="09FF3EA1" w14:textId="77777777" w:rsidR="00D800A9" w:rsidRDefault="001D14F6" w:rsidP="00D800A9">
      <w:pPr>
        <w:pStyle w:val="TOC2"/>
        <w:tabs>
          <w:tab w:val="right" w:leader="dot" w:pos="9016"/>
        </w:tabs>
        <w:rPr>
          <w:rFonts w:asciiTheme="minorHAnsi" w:eastAsiaTheme="minorEastAsia" w:hAnsiTheme="minorHAnsi" w:cstheme="minorBidi"/>
          <w:smallCaps w:val="0"/>
          <w:noProof/>
          <w:sz w:val="22"/>
          <w:szCs w:val="22"/>
          <w:lang w:eastAsia="en-GB" w:bidi="ar-SA"/>
        </w:rPr>
      </w:pPr>
      <w:hyperlink w:anchor="_Toc3454730" w:history="1">
        <w:r w:rsidR="00D800A9" w:rsidRPr="0096606E">
          <w:rPr>
            <w:rStyle w:val="Hyperlink"/>
            <w:b/>
            <w:bCs/>
            <w:caps/>
            <w:noProof/>
            <w:spacing w:val="5"/>
            <w:lang w:eastAsia="en-GB"/>
          </w:rPr>
          <w:t>3A.) justification of Modification</w:t>
        </w:r>
        <w:r w:rsidR="00D800A9">
          <w:rPr>
            <w:noProof/>
            <w:webHidden/>
          </w:rPr>
          <w:tab/>
        </w:r>
        <w:r w:rsidR="00D800A9">
          <w:rPr>
            <w:noProof/>
            <w:webHidden/>
          </w:rPr>
          <w:fldChar w:fldCharType="begin"/>
        </w:r>
        <w:r w:rsidR="00D800A9">
          <w:rPr>
            <w:noProof/>
            <w:webHidden/>
          </w:rPr>
          <w:instrText xml:space="preserve"> PAGEREF _Toc3454730 \h </w:instrText>
        </w:r>
        <w:r w:rsidR="00D800A9">
          <w:rPr>
            <w:noProof/>
            <w:webHidden/>
          </w:rPr>
        </w:r>
        <w:r w:rsidR="00D800A9">
          <w:rPr>
            <w:noProof/>
            <w:webHidden/>
          </w:rPr>
          <w:fldChar w:fldCharType="separate"/>
        </w:r>
        <w:r w:rsidR="00D800A9">
          <w:rPr>
            <w:noProof/>
            <w:webHidden/>
          </w:rPr>
          <w:t>4</w:t>
        </w:r>
        <w:r w:rsidR="00D800A9">
          <w:rPr>
            <w:noProof/>
            <w:webHidden/>
          </w:rPr>
          <w:fldChar w:fldCharType="end"/>
        </w:r>
      </w:hyperlink>
    </w:p>
    <w:p w14:paraId="201262F5" w14:textId="77777777" w:rsidR="00D800A9" w:rsidRDefault="001D14F6" w:rsidP="00D800A9">
      <w:pPr>
        <w:pStyle w:val="TOC2"/>
        <w:tabs>
          <w:tab w:val="right" w:leader="dot" w:pos="9016"/>
        </w:tabs>
        <w:rPr>
          <w:rFonts w:asciiTheme="minorHAnsi" w:eastAsiaTheme="minorEastAsia" w:hAnsiTheme="minorHAnsi" w:cstheme="minorBidi"/>
          <w:smallCaps w:val="0"/>
          <w:noProof/>
          <w:sz w:val="22"/>
          <w:szCs w:val="22"/>
          <w:lang w:eastAsia="en-GB" w:bidi="ar-SA"/>
        </w:rPr>
      </w:pPr>
      <w:hyperlink w:anchor="_Toc3454731" w:history="1">
        <w:r w:rsidR="00D800A9" w:rsidRPr="0096606E">
          <w:rPr>
            <w:rStyle w:val="Hyperlink"/>
            <w:b/>
            <w:bCs/>
            <w:caps/>
            <w:noProof/>
            <w:spacing w:val="5"/>
            <w:lang w:eastAsia="en-GB"/>
          </w:rPr>
          <w:t>3B.) Impact of not Implementing a Solution</w:t>
        </w:r>
        <w:r w:rsidR="00D800A9">
          <w:rPr>
            <w:noProof/>
            <w:webHidden/>
          </w:rPr>
          <w:tab/>
        </w:r>
        <w:r w:rsidR="00D800A9">
          <w:rPr>
            <w:noProof/>
            <w:webHidden/>
          </w:rPr>
          <w:fldChar w:fldCharType="begin"/>
        </w:r>
        <w:r w:rsidR="00D800A9">
          <w:rPr>
            <w:noProof/>
            <w:webHidden/>
          </w:rPr>
          <w:instrText xml:space="preserve"> PAGEREF _Toc3454731 \h </w:instrText>
        </w:r>
        <w:r w:rsidR="00D800A9">
          <w:rPr>
            <w:noProof/>
            <w:webHidden/>
          </w:rPr>
        </w:r>
        <w:r w:rsidR="00D800A9">
          <w:rPr>
            <w:noProof/>
            <w:webHidden/>
          </w:rPr>
          <w:fldChar w:fldCharType="separate"/>
        </w:r>
        <w:r w:rsidR="00D800A9">
          <w:rPr>
            <w:noProof/>
            <w:webHidden/>
          </w:rPr>
          <w:t>4</w:t>
        </w:r>
        <w:r w:rsidR="00D800A9">
          <w:rPr>
            <w:noProof/>
            <w:webHidden/>
          </w:rPr>
          <w:fldChar w:fldCharType="end"/>
        </w:r>
      </w:hyperlink>
    </w:p>
    <w:p w14:paraId="7C6B1AE1" w14:textId="77777777" w:rsidR="00D800A9" w:rsidRDefault="001D14F6" w:rsidP="00D800A9">
      <w:pPr>
        <w:pStyle w:val="TOC2"/>
        <w:tabs>
          <w:tab w:val="right" w:leader="dot" w:pos="9016"/>
        </w:tabs>
        <w:rPr>
          <w:rFonts w:asciiTheme="minorHAnsi" w:eastAsiaTheme="minorEastAsia" w:hAnsiTheme="minorHAnsi" w:cstheme="minorBidi"/>
          <w:smallCaps w:val="0"/>
          <w:noProof/>
          <w:sz w:val="22"/>
          <w:szCs w:val="22"/>
          <w:lang w:eastAsia="en-GB" w:bidi="ar-SA"/>
        </w:rPr>
      </w:pPr>
      <w:hyperlink w:anchor="_Toc3454732" w:history="1">
        <w:r w:rsidR="00D800A9" w:rsidRPr="0096606E">
          <w:rPr>
            <w:rStyle w:val="Hyperlink"/>
            <w:b/>
            <w:bCs/>
            <w:caps/>
            <w:noProof/>
            <w:spacing w:val="5"/>
            <w:lang w:eastAsia="en-GB"/>
          </w:rPr>
          <w:t>3c.) Impact on Code Objectives</w:t>
        </w:r>
        <w:r w:rsidR="00D800A9">
          <w:rPr>
            <w:noProof/>
            <w:webHidden/>
          </w:rPr>
          <w:tab/>
        </w:r>
        <w:r w:rsidR="00D800A9">
          <w:rPr>
            <w:noProof/>
            <w:webHidden/>
          </w:rPr>
          <w:fldChar w:fldCharType="begin"/>
        </w:r>
        <w:r w:rsidR="00D800A9">
          <w:rPr>
            <w:noProof/>
            <w:webHidden/>
          </w:rPr>
          <w:instrText xml:space="preserve"> PAGEREF _Toc3454732 \h </w:instrText>
        </w:r>
        <w:r w:rsidR="00D800A9">
          <w:rPr>
            <w:noProof/>
            <w:webHidden/>
          </w:rPr>
        </w:r>
        <w:r w:rsidR="00D800A9">
          <w:rPr>
            <w:noProof/>
            <w:webHidden/>
          </w:rPr>
          <w:fldChar w:fldCharType="separate"/>
        </w:r>
        <w:r w:rsidR="00D800A9">
          <w:rPr>
            <w:noProof/>
            <w:webHidden/>
          </w:rPr>
          <w:t>5</w:t>
        </w:r>
        <w:r w:rsidR="00D800A9">
          <w:rPr>
            <w:noProof/>
            <w:webHidden/>
          </w:rPr>
          <w:fldChar w:fldCharType="end"/>
        </w:r>
      </w:hyperlink>
    </w:p>
    <w:p w14:paraId="33F32DB0" w14:textId="77777777" w:rsidR="00D800A9" w:rsidRDefault="001D14F6" w:rsidP="00D800A9">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3454733" w:history="1">
        <w:r w:rsidR="00D800A9" w:rsidRPr="0096606E">
          <w:rPr>
            <w:rStyle w:val="Hyperlink"/>
            <w:noProof/>
            <w:lang w:eastAsia="en-GB"/>
          </w:rPr>
          <w:t>4.</w:t>
        </w:r>
        <w:r w:rsidR="00D800A9">
          <w:rPr>
            <w:rFonts w:asciiTheme="minorHAnsi" w:eastAsiaTheme="minorEastAsia" w:hAnsiTheme="minorHAnsi" w:cstheme="minorBidi"/>
            <w:b w:val="0"/>
            <w:bCs w:val="0"/>
            <w:caps w:val="0"/>
            <w:noProof/>
            <w:sz w:val="22"/>
            <w:szCs w:val="22"/>
            <w:lang w:eastAsia="en-GB" w:bidi="ar-SA"/>
          </w:rPr>
          <w:tab/>
        </w:r>
        <w:r w:rsidR="00D800A9" w:rsidRPr="0096606E">
          <w:rPr>
            <w:rStyle w:val="Hyperlink"/>
            <w:noProof/>
            <w:lang w:eastAsia="en-GB"/>
          </w:rPr>
          <w:t>Working Group and/or Consultation</w:t>
        </w:r>
        <w:r w:rsidR="00D800A9">
          <w:rPr>
            <w:noProof/>
            <w:webHidden/>
          </w:rPr>
          <w:tab/>
        </w:r>
        <w:r w:rsidR="00D800A9">
          <w:rPr>
            <w:noProof/>
            <w:webHidden/>
          </w:rPr>
          <w:fldChar w:fldCharType="begin"/>
        </w:r>
        <w:r w:rsidR="00D800A9">
          <w:rPr>
            <w:noProof/>
            <w:webHidden/>
          </w:rPr>
          <w:instrText xml:space="preserve"> PAGEREF _Toc3454733 \h </w:instrText>
        </w:r>
        <w:r w:rsidR="00D800A9">
          <w:rPr>
            <w:noProof/>
            <w:webHidden/>
          </w:rPr>
        </w:r>
        <w:r w:rsidR="00D800A9">
          <w:rPr>
            <w:noProof/>
            <w:webHidden/>
          </w:rPr>
          <w:fldChar w:fldCharType="separate"/>
        </w:r>
        <w:r w:rsidR="00D800A9">
          <w:rPr>
            <w:noProof/>
            <w:webHidden/>
          </w:rPr>
          <w:t>5</w:t>
        </w:r>
        <w:r w:rsidR="00D800A9">
          <w:rPr>
            <w:noProof/>
            <w:webHidden/>
          </w:rPr>
          <w:fldChar w:fldCharType="end"/>
        </w:r>
      </w:hyperlink>
    </w:p>
    <w:p w14:paraId="132C8DD6" w14:textId="77777777" w:rsidR="00D800A9" w:rsidRDefault="001D14F6" w:rsidP="00D800A9">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3454734" w:history="1">
        <w:r w:rsidR="00D800A9" w:rsidRPr="0096606E">
          <w:rPr>
            <w:rStyle w:val="Hyperlink"/>
            <w:noProof/>
            <w:lang w:eastAsia="en-GB"/>
          </w:rPr>
          <w:t>5.</w:t>
        </w:r>
        <w:r w:rsidR="00D800A9">
          <w:rPr>
            <w:rFonts w:asciiTheme="minorHAnsi" w:eastAsiaTheme="minorEastAsia" w:hAnsiTheme="minorHAnsi" w:cstheme="minorBidi"/>
            <w:b w:val="0"/>
            <w:bCs w:val="0"/>
            <w:caps w:val="0"/>
            <w:noProof/>
            <w:sz w:val="22"/>
            <w:szCs w:val="22"/>
            <w:lang w:eastAsia="en-GB" w:bidi="ar-SA"/>
          </w:rPr>
          <w:tab/>
        </w:r>
        <w:r w:rsidR="00D800A9" w:rsidRPr="0096606E">
          <w:rPr>
            <w:rStyle w:val="Hyperlink"/>
            <w:noProof/>
            <w:lang w:eastAsia="en-GB"/>
          </w:rPr>
          <w:t>impact on systems and resources</w:t>
        </w:r>
        <w:r w:rsidR="00D800A9">
          <w:rPr>
            <w:noProof/>
            <w:webHidden/>
          </w:rPr>
          <w:tab/>
        </w:r>
        <w:r w:rsidR="00D800A9">
          <w:rPr>
            <w:noProof/>
            <w:webHidden/>
          </w:rPr>
          <w:fldChar w:fldCharType="begin"/>
        </w:r>
        <w:r w:rsidR="00D800A9">
          <w:rPr>
            <w:noProof/>
            <w:webHidden/>
          </w:rPr>
          <w:instrText xml:space="preserve"> PAGEREF _Toc3454734 \h </w:instrText>
        </w:r>
        <w:r w:rsidR="00D800A9">
          <w:rPr>
            <w:noProof/>
            <w:webHidden/>
          </w:rPr>
        </w:r>
        <w:r w:rsidR="00D800A9">
          <w:rPr>
            <w:noProof/>
            <w:webHidden/>
          </w:rPr>
          <w:fldChar w:fldCharType="separate"/>
        </w:r>
        <w:r w:rsidR="00D800A9">
          <w:rPr>
            <w:noProof/>
            <w:webHidden/>
          </w:rPr>
          <w:t>5</w:t>
        </w:r>
        <w:r w:rsidR="00D800A9">
          <w:rPr>
            <w:noProof/>
            <w:webHidden/>
          </w:rPr>
          <w:fldChar w:fldCharType="end"/>
        </w:r>
      </w:hyperlink>
    </w:p>
    <w:p w14:paraId="2F49F680" w14:textId="77777777" w:rsidR="00D800A9" w:rsidRDefault="001D14F6" w:rsidP="00D800A9">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3454735" w:history="1">
        <w:r w:rsidR="00D800A9" w:rsidRPr="0096606E">
          <w:rPr>
            <w:rStyle w:val="Hyperlink"/>
            <w:noProof/>
            <w:lang w:eastAsia="en-GB"/>
          </w:rPr>
          <w:t>6.</w:t>
        </w:r>
        <w:r w:rsidR="00D800A9">
          <w:rPr>
            <w:rFonts w:asciiTheme="minorHAnsi" w:eastAsiaTheme="minorEastAsia" w:hAnsiTheme="minorHAnsi" w:cstheme="minorBidi"/>
            <w:b w:val="0"/>
            <w:bCs w:val="0"/>
            <w:caps w:val="0"/>
            <w:noProof/>
            <w:sz w:val="22"/>
            <w:szCs w:val="22"/>
            <w:lang w:eastAsia="en-GB" w:bidi="ar-SA"/>
          </w:rPr>
          <w:tab/>
        </w:r>
        <w:r w:rsidR="00D800A9" w:rsidRPr="0096606E">
          <w:rPr>
            <w:rStyle w:val="Hyperlink"/>
            <w:noProof/>
            <w:lang w:eastAsia="en-GB"/>
          </w:rPr>
          <w:t>Impact on other Codes/Documents</w:t>
        </w:r>
        <w:r w:rsidR="00D800A9">
          <w:rPr>
            <w:noProof/>
            <w:webHidden/>
          </w:rPr>
          <w:tab/>
        </w:r>
        <w:r w:rsidR="00D800A9">
          <w:rPr>
            <w:noProof/>
            <w:webHidden/>
          </w:rPr>
          <w:fldChar w:fldCharType="begin"/>
        </w:r>
        <w:r w:rsidR="00D800A9">
          <w:rPr>
            <w:noProof/>
            <w:webHidden/>
          </w:rPr>
          <w:instrText xml:space="preserve"> PAGEREF _Toc3454735 \h </w:instrText>
        </w:r>
        <w:r w:rsidR="00D800A9">
          <w:rPr>
            <w:noProof/>
            <w:webHidden/>
          </w:rPr>
        </w:r>
        <w:r w:rsidR="00D800A9">
          <w:rPr>
            <w:noProof/>
            <w:webHidden/>
          </w:rPr>
          <w:fldChar w:fldCharType="separate"/>
        </w:r>
        <w:r w:rsidR="00D800A9">
          <w:rPr>
            <w:noProof/>
            <w:webHidden/>
          </w:rPr>
          <w:t>5</w:t>
        </w:r>
        <w:r w:rsidR="00D800A9">
          <w:rPr>
            <w:noProof/>
            <w:webHidden/>
          </w:rPr>
          <w:fldChar w:fldCharType="end"/>
        </w:r>
      </w:hyperlink>
    </w:p>
    <w:p w14:paraId="43826956" w14:textId="77777777" w:rsidR="00D800A9" w:rsidRDefault="001D14F6" w:rsidP="00D800A9">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3454736" w:history="1">
        <w:r w:rsidR="00D800A9" w:rsidRPr="0096606E">
          <w:rPr>
            <w:rStyle w:val="Hyperlink"/>
            <w:noProof/>
            <w:lang w:eastAsia="en-GB"/>
          </w:rPr>
          <w:t>7.</w:t>
        </w:r>
        <w:r w:rsidR="00D800A9">
          <w:rPr>
            <w:rFonts w:asciiTheme="minorHAnsi" w:eastAsiaTheme="minorEastAsia" w:hAnsiTheme="minorHAnsi" w:cstheme="minorBidi"/>
            <w:b w:val="0"/>
            <w:bCs w:val="0"/>
            <w:caps w:val="0"/>
            <w:noProof/>
            <w:sz w:val="22"/>
            <w:szCs w:val="22"/>
            <w:lang w:eastAsia="en-GB" w:bidi="ar-SA"/>
          </w:rPr>
          <w:tab/>
        </w:r>
        <w:r w:rsidR="00D800A9" w:rsidRPr="0096606E">
          <w:rPr>
            <w:rStyle w:val="Hyperlink"/>
            <w:noProof/>
            <w:lang w:eastAsia="en-GB"/>
          </w:rPr>
          <w:t>MODIFICATION COMMITTEE VIEWS</w:t>
        </w:r>
        <w:r w:rsidR="00D800A9">
          <w:rPr>
            <w:noProof/>
            <w:webHidden/>
          </w:rPr>
          <w:tab/>
        </w:r>
        <w:r w:rsidR="00D800A9">
          <w:rPr>
            <w:noProof/>
            <w:webHidden/>
          </w:rPr>
          <w:fldChar w:fldCharType="begin"/>
        </w:r>
        <w:r w:rsidR="00D800A9">
          <w:rPr>
            <w:noProof/>
            <w:webHidden/>
          </w:rPr>
          <w:instrText xml:space="preserve"> PAGEREF _Toc3454736 \h </w:instrText>
        </w:r>
        <w:r w:rsidR="00D800A9">
          <w:rPr>
            <w:noProof/>
            <w:webHidden/>
          </w:rPr>
        </w:r>
        <w:r w:rsidR="00D800A9">
          <w:rPr>
            <w:noProof/>
            <w:webHidden/>
          </w:rPr>
          <w:fldChar w:fldCharType="separate"/>
        </w:r>
        <w:r w:rsidR="00D800A9">
          <w:rPr>
            <w:noProof/>
            <w:webHidden/>
          </w:rPr>
          <w:t>5</w:t>
        </w:r>
        <w:r w:rsidR="00D800A9">
          <w:rPr>
            <w:noProof/>
            <w:webHidden/>
          </w:rPr>
          <w:fldChar w:fldCharType="end"/>
        </w:r>
      </w:hyperlink>
    </w:p>
    <w:p w14:paraId="7D0FE41A" w14:textId="77777777" w:rsidR="00D800A9" w:rsidRDefault="001D14F6" w:rsidP="00D800A9">
      <w:pPr>
        <w:pStyle w:val="TOC2"/>
        <w:tabs>
          <w:tab w:val="right" w:leader="dot" w:pos="9016"/>
        </w:tabs>
        <w:rPr>
          <w:rFonts w:asciiTheme="minorHAnsi" w:eastAsiaTheme="minorEastAsia" w:hAnsiTheme="minorHAnsi" w:cstheme="minorBidi"/>
          <w:smallCaps w:val="0"/>
          <w:noProof/>
          <w:sz w:val="22"/>
          <w:szCs w:val="22"/>
          <w:lang w:eastAsia="en-GB" w:bidi="ar-SA"/>
        </w:rPr>
      </w:pPr>
      <w:hyperlink w:anchor="_Toc3454737" w:history="1">
        <w:r w:rsidR="00D800A9" w:rsidRPr="0096606E">
          <w:rPr>
            <w:rStyle w:val="Hyperlink"/>
            <w:b/>
            <w:bCs/>
            <w:noProof/>
            <w:spacing w:val="5"/>
          </w:rPr>
          <w:t>Meeting  89 – 20 february 2019</w:t>
        </w:r>
        <w:r w:rsidR="00D800A9">
          <w:rPr>
            <w:noProof/>
            <w:webHidden/>
          </w:rPr>
          <w:tab/>
        </w:r>
        <w:r w:rsidR="00D800A9">
          <w:rPr>
            <w:noProof/>
            <w:webHidden/>
          </w:rPr>
          <w:fldChar w:fldCharType="begin"/>
        </w:r>
        <w:r w:rsidR="00D800A9">
          <w:rPr>
            <w:noProof/>
            <w:webHidden/>
          </w:rPr>
          <w:instrText xml:space="preserve"> PAGEREF _Toc3454737 \h </w:instrText>
        </w:r>
        <w:r w:rsidR="00D800A9">
          <w:rPr>
            <w:noProof/>
            <w:webHidden/>
          </w:rPr>
        </w:r>
        <w:r w:rsidR="00D800A9">
          <w:rPr>
            <w:noProof/>
            <w:webHidden/>
          </w:rPr>
          <w:fldChar w:fldCharType="separate"/>
        </w:r>
        <w:r w:rsidR="00D800A9">
          <w:rPr>
            <w:noProof/>
            <w:webHidden/>
          </w:rPr>
          <w:t>5</w:t>
        </w:r>
        <w:r w:rsidR="00D800A9">
          <w:rPr>
            <w:noProof/>
            <w:webHidden/>
          </w:rPr>
          <w:fldChar w:fldCharType="end"/>
        </w:r>
      </w:hyperlink>
    </w:p>
    <w:p w14:paraId="65AEADCF" w14:textId="77777777" w:rsidR="00D800A9" w:rsidRDefault="001D14F6" w:rsidP="00D800A9">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3454738" w:history="1">
        <w:r w:rsidR="00D800A9" w:rsidRPr="0096606E">
          <w:rPr>
            <w:rStyle w:val="Hyperlink"/>
            <w:noProof/>
            <w:lang w:eastAsia="en-GB"/>
          </w:rPr>
          <w:t>8.</w:t>
        </w:r>
        <w:r w:rsidR="00D800A9">
          <w:rPr>
            <w:rFonts w:asciiTheme="minorHAnsi" w:eastAsiaTheme="minorEastAsia" w:hAnsiTheme="minorHAnsi" w:cstheme="minorBidi"/>
            <w:b w:val="0"/>
            <w:bCs w:val="0"/>
            <w:caps w:val="0"/>
            <w:noProof/>
            <w:sz w:val="22"/>
            <w:szCs w:val="22"/>
            <w:lang w:eastAsia="en-GB" w:bidi="ar-SA"/>
          </w:rPr>
          <w:tab/>
        </w:r>
        <w:r w:rsidR="00D800A9" w:rsidRPr="0096606E">
          <w:rPr>
            <w:rStyle w:val="Hyperlink"/>
            <w:noProof/>
            <w:lang w:eastAsia="en-GB"/>
          </w:rPr>
          <w:t>Proposed Legal Drafting</w:t>
        </w:r>
        <w:r w:rsidR="00D800A9">
          <w:rPr>
            <w:noProof/>
            <w:webHidden/>
          </w:rPr>
          <w:tab/>
        </w:r>
        <w:r w:rsidR="00D800A9">
          <w:rPr>
            <w:noProof/>
            <w:webHidden/>
          </w:rPr>
          <w:fldChar w:fldCharType="begin"/>
        </w:r>
        <w:r w:rsidR="00D800A9">
          <w:rPr>
            <w:noProof/>
            <w:webHidden/>
          </w:rPr>
          <w:instrText xml:space="preserve"> PAGEREF _Toc3454738 \h </w:instrText>
        </w:r>
        <w:r w:rsidR="00D800A9">
          <w:rPr>
            <w:noProof/>
            <w:webHidden/>
          </w:rPr>
        </w:r>
        <w:r w:rsidR="00D800A9">
          <w:rPr>
            <w:noProof/>
            <w:webHidden/>
          </w:rPr>
          <w:fldChar w:fldCharType="separate"/>
        </w:r>
        <w:r w:rsidR="00D800A9">
          <w:rPr>
            <w:noProof/>
            <w:webHidden/>
          </w:rPr>
          <w:t>7</w:t>
        </w:r>
        <w:r w:rsidR="00D800A9">
          <w:rPr>
            <w:noProof/>
            <w:webHidden/>
          </w:rPr>
          <w:fldChar w:fldCharType="end"/>
        </w:r>
      </w:hyperlink>
    </w:p>
    <w:p w14:paraId="794EBB7B" w14:textId="77777777" w:rsidR="00D800A9" w:rsidRDefault="001D14F6" w:rsidP="00D800A9">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3454739" w:history="1">
        <w:r w:rsidR="00D800A9" w:rsidRPr="0096606E">
          <w:rPr>
            <w:rStyle w:val="Hyperlink"/>
            <w:smallCaps/>
            <w:noProof/>
            <w:lang w:eastAsia="en-GB"/>
          </w:rPr>
          <w:t>9.</w:t>
        </w:r>
        <w:r w:rsidR="00D800A9">
          <w:rPr>
            <w:rFonts w:asciiTheme="minorHAnsi" w:eastAsiaTheme="minorEastAsia" w:hAnsiTheme="minorHAnsi" w:cstheme="minorBidi"/>
            <w:b w:val="0"/>
            <w:bCs w:val="0"/>
            <w:caps w:val="0"/>
            <w:noProof/>
            <w:sz w:val="22"/>
            <w:szCs w:val="22"/>
            <w:lang w:eastAsia="en-GB" w:bidi="ar-SA"/>
          </w:rPr>
          <w:tab/>
        </w:r>
        <w:r w:rsidR="00D800A9" w:rsidRPr="0096606E">
          <w:rPr>
            <w:rStyle w:val="Hyperlink"/>
            <w:smallCaps/>
            <w:noProof/>
            <w:lang w:eastAsia="en-GB"/>
          </w:rPr>
          <w:t>LEGAL REVIEW</w:t>
        </w:r>
        <w:r w:rsidR="00D800A9">
          <w:rPr>
            <w:noProof/>
            <w:webHidden/>
          </w:rPr>
          <w:tab/>
        </w:r>
        <w:r w:rsidR="00D800A9">
          <w:rPr>
            <w:noProof/>
            <w:webHidden/>
          </w:rPr>
          <w:fldChar w:fldCharType="begin"/>
        </w:r>
        <w:r w:rsidR="00D800A9">
          <w:rPr>
            <w:noProof/>
            <w:webHidden/>
          </w:rPr>
          <w:instrText xml:space="preserve"> PAGEREF _Toc3454739 \h </w:instrText>
        </w:r>
        <w:r w:rsidR="00D800A9">
          <w:rPr>
            <w:noProof/>
            <w:webHidden/>
          </w:rPr>
        </w:r>
        <w:r w:rsidR="00D800A9">
          <w:rPr>
            <w:noProof/>
            <w:webHidden/>
          </w:rPr>
          <w:fldChar w:fldCharType="separate"/>
        </w:r>
        <w:r w:rsidR="00D800A9">
          <w:rPr>
            <w:noProof/>
            <w:webHidden/>
          </w:rPr>
          <w:t>7</w:t>
        </w:r>
        <w:r w:rsidR="00D800A9">
          <w:rPr>
            <w:noProof/>
            <w:webHidden/>
          </w:rPr>
          <w:fldChar w:fldCharType="end"/>
        </w:r>
      </w:hyperlink>
    </w:p>
    <w:p w14:paraId="5C7B635B" w14:textId="77777777" w:rsidR="00D800A9" w:rsidRDefault="001D14F6" w:rsidP="00D800A9">
      <w:pPr>
        <w:pStyle w:val="TOC1"/>
        <w:tabs>
          <w:tab w:val="left" w:pos="600"/>
          <w:tab w:val="right" w:leader="dot" w:pos="9016"/>
        </w:tabs>
        <w:rPr>
          <w:rFonts w:asciiTheme="minorHAnsi" w:eastAsiaTheme="minorEastAsia" w:hAnsiTheme="minorHAnsi" w:cstheme="minorBidi"/>
          <w:b w:val="0"/>
          <w:bCs w:val="0"/>
          <w:caps w:val="0"/>
          <w:noProof/>
          <w:sz w:val="22"/>
          <w:szCs w:val="22"/>
          <w:lang w:eastAsia="en-GB" w:bidi="ar-SA"/>
        </w:rPr>
      </w:pPr>
      <w:hyperlink w:anchor="_Toc3454740" w:history="1">
        <w:r w:rsidR="00D800A9" w:rsidRPr="0096606E">
          <w:rPr>
            <w:rStyle w:val="Hyperlink"/>
            <w:noProof/>
            <w:lang w:eastAsia="en-GB"/>
          </w:rPr>
          <w:t>10.</w:t>
        </w:r>
        <w:r w:rsidR="00D800A9">
          <w:rPr>
            <w:rFonts w:asciiTheme="minorHAnsi" w:eastAsiaTheme="minorEastAsia" w:hAnsiTheme="minorHAnsi" w:cstheme="minorBidi"/>
            <w:b w:val="0"/>
            <w:bCs w:val="0"/>
            <w:caps w:val="0"/>
            <w:noProof/>
            <w:sz w:val="22"/>
            <w:szCs w:val="22"/>
            <w:lang w:eastAsia="en-GB" w:bidi="ar-SA"/>
          </w:rPr>
          <w:tab/>
        </w:r>
        <w:r w:rsidR="00D800A9" w:rsidRPr="0096606E">
          <w:rPr>
            <w:rStyle w:val="Hyperlink"/>
            <w:noProof/>
            <w:lang w:eastAsia="en-GB"/>
          </w:rPr>
          <w:t>IMPLEMENTATION TIMESCALE</w:t>
        </w:r>
        <w:r w:rsidR="00D800A9">
          <w:rPr>
            <w:noProof/>
            <w:webHidden/>
          </w:rPr>
          <w:tab/>
        </w:r>
        <w:r w:rsidR="00D800A9">
          <w:rPr>
            <w:noProof/>
            <w:webHidden/>
          </w:rPr>
          <w:fldChar w:fldCharType="begin"/>
        </w:r>
        <w:r w:rsidR="00D800A9">
          <w:rPr>
            <w:noProof/>
            <w:webHidden/>
          </w:rPr>
          <w:instrText xml:space="preserve"> PAGEREF _Toc3454740 \h </w:instrText>
        </w:r>
        <w:r w:rsidR="00D800A9">
          <w:rPr>
            <w:noProof/>
            <w:webHidden/>
          </w:rPr>
        </w:r>
        <w:r w:rsidR="00D800A9">
          <w:rPr>
            <w:noProof/>
            <w:webHidden/>
          </w:rPr>
          <w:fldChar w:fldCharType="separate"/>
        </w:r>
        <w:r w:rsidR="00D800A9">
          <w:rPr>
            <w:noProof/>
            <w:webHidden/>
          </w:rPr>
          <w:t>7</w:t>
        </w:r>
        <w:r w:rsidR="00D800A9">
          <w:rPr>
            <w:noProof/>
            <w:webHidden/>
          </w:rPr>
          <w:fldChar w:fldCharType="end"/>
        </w:r>
      </w:hyperlink>
    </w:p>
    <w:p w14:paraId="049F75B3" w14:textId="77777777" w:rsidR="00D800A9" w:rsidRDefault="001D14F6" w:rsidP="00D800A9">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3454741" w:history="1">
        <w:r w:rsidR="00D800A9" w:rsidRPr="0096606E">
          <w:rPr>
            <w:rStyle w:val="Hyperlink"/>
            <w:noProof/>
            <w:lang w:eastAsia="en-GB"/>
          </w:rPr>
          <w:t>1</w:t>
        </w:r>
        <w:r w:rsidR="00D800A9">
          <w:rPr>
            <w:rFonts w:asciiTheme="minorHAnsi" w:eastAsiaTheme="minorEastAsia" w:hAnsiTheme="minorHAnsi" w:cstheme="minorBidi"/>
            <w:b w:val="0"/>
            <w:bCs w:val="0"/>
            <w:caps w:val="0"/>
            <w:noProof/>
            <w:sz w:val="22"/>
            <w:szCs w:val="22"/>
            <w:lang w:eastAsia="en-GB" w:bidi="ar-SA"/>
          </w:rPr>
          <w:tab/>
        </w:r>
        <w:r w:rsidR="00D800A9" w:rsidRPr="0096606E">
          <w:rPr>
            <w:rStyle w:val="Hyperlink"/>
            <w:noProof/>
            <w:lang w:eastAsia="en-GB"/>
          </w:rPr>
          <w:t>Appendix 1: Mod_02_19 removal of difference charges for generators during ro event periods</w:t>
        </w:r>
        <w:r w:rsidR="00D800A9">
          <w:rPr>
            <w:noProof/>
            <w:webHidden/>
          </w:rPr>
          <w:tab/>
        </w:r>
        <w:r w:rsidR="00D800A9">
          <w:rPr>
            <w:noProof/>
            <w:webHidden/>
          </w:rPr>
          <w:fldChar w:fldCharType="begin"/>
        </w:r>
        <w:r w:rsidR="00D800A9">
          <w:rPr>
            <w:noProof/>
            <w:webHidden/>
          </w:rPr>
          <w:instrText xml:space="preserve"> PAGEREF _Toc3454741 \h </w:instrText>
        </w:r>
        <w:r w:rsidR="00D800A9">
          <w:rPr>
            <w:noProof/>
            <w:webHidden/>
          </w:rPr>
        </w:r>
        <w:r w:rsidR="00D800A9">
          <w:rPr>
            <w:noProof/>
            <w:webHidden/>
          </w:rPr>
          <w:fldChar w:fldCharType="separate"/>
        </w:r>
        <w:r w:rsidR="00D800A9">
          <w:rPr>
            <w:noProof/>
            <w:webHidden/>
          </w:rPr>
          <w:t>8</w:t>
        </w:r>
        <w:r w:rsidR="00D800A9">
          <w:rPr>
            <w:noProof/>
            <w:webHidden/>
          </w:rPr>
          <w:fldChar w:fldCharType="end"/>
        </w:r>
      </w:hyperlink>
    </w:p>
    <w:p w14:paraId="7EE54A72" w14:textId="77777777" w:rsidR="00B74531" w:rsidRPr="003D3D96" w:rsidRDefault="002B607E" w:rsidP="00D800A9">
      <w:pPr>
        <w:tabs>
          <w:tab w:val="center" w:pos="4771"/>
        </w:tabs>
      </w:pPr>
      <w:r w:rsidRPr="003D3D96">
        <w:fldChar w:fldCharType="end"/>
      </w:r>
      <w:r w:rsidR="00FC23FE">
        <w:t xml:space="preserve"> </w:t>
      </w:r>
      <w:r w:rsidR="00645540" w:rsidRPr="003D3D96">
        <w:br w:type="page"/>
      </w:r>
      <w:r w:rsidR="00FC23FE">
        <w:lastRenderedPageBreak/>
        <w:tab/>
      </w:r>
    </w:p>
    <w:p w14:paraId="7EE54A73" w14:textId="77777777" w:rsidR="00D37ABF" w:rsidRPr="003D3D96" w:rsidRDefault="00D37ABF" w:rsidP="00D800A9">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3454726"/>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14:paraId="7EE54A75" w14:textId="74730D1F" w:rsidR="00416668" w:rsidRPr="00D800A9" w:rsidRDefault="00BE4526" w:rsidP="00D800A9">
      <w:pPr>
        <w:pStyle w:val="Heading2"/>
        <w:numPr>
          <w:ilvl w:val="0"/>
          <w:numId w:val="0"/>
        </w:numPr>
        <w:rPr>
          <w:b/>
          <w:bCs/>
          <w:smallCaps/>
          <w:color w:val="1F497D"/>
          <w:spacing w:val="5"/>
          <w:sz w:val="18"/>
          <w:szCs w:val="18"/>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3454727"/>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bookmarkEnd w:id="12"/>
      <w:bookmarkEnd w:id="13"/>
      <w:bookmarkEnd w:id="14"/>
      <w:bookmarkEnd w:id="15"/>
      <w:bookmarkEnd w:id="16"/>
      <w:bookmarkEnd w:id="17"/>
      <w:r w:rsidR="00486F40">
        <w:rPr>
          <w:rStyle w:val="IntenseReference"/>
          <w:color w:val="1F497D"/>
          <w:sz w:val="18"/>
          <w:szCs w:val="18"/>
          <w:u w:val="none"/>
        </w:rPr>
        <w:t>majority vote subject to impact assessment</w:t>
      </w:r>
      <w:bookmarkEnd w:id="18"/>
    </w:p>
    <w:p w14:paraId="7EE54A76" w14:textId="77777777" w:rsidR="008A753C" w:rsidRDefault="008A753C" w:rsidP="00D800A9">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2171"/>
        <w:gridCol w:w="1785"/>
      </w:tblGrid>
      <w:tr w:rsidR="008A753C" w:rsidRPr="00756CCD" w14:paraId="7EE54A78" w14:textId="77777777"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EE54A77" w14:textId="16A2F826" w:rsidR="008A753C" w:rsidRPr="00756CCD" w:rsidRDefault="008A753C" w:rsidP="00D800A9">
            <w:pPr>
              <w:spacing w:before="40" w:after="40"/>
              <w:jc w:val="center"/>
              <w:rPr>
                <w:b/>
                <w:color w:val="FFFFFF"/>
              </w:rPr>
            </w:pPr>
            <w:r w:rsidRPr="00AC22FA">
              <w:rPr>
                <w:b/>
                <w:color w:val="FFFFFF"/>
              </w:rPr>
              <w:t xml:space="preserve">Recommended for </w:t>
            </w:r>
            <w:r w:rsidR="00481398">
              <w:rPr>
                <w:b/>
                <w:color w:val="FFFFFF"/>
              </w:rPr>
              <w:t xml:space="preserve">Approval by </w:t>
            </w:r>
            <w:r w:rsidR="00486F40">
              <w:rPr>
                <w:b/>
                <w:color w:val="FFFFFF"/>
              </w:rPr>
              <w:t>Majority Vote subject to Impact Assessment</w:t>
            </w:r>
          </w:p>
        </w:tc>
      </w:tr>
      <w:tr w:rsidR="00486F40" w:rsidRPr="00164B6B" w14:paraId="7EE54A7C" w14:textId="77777777" w:rsidTr="008A2405">
        <w:trPr>
          <w:jc w:val="center"/>
        </w:trPr>
        <w:tc>
          <w:tcPr>
            <w:tcW w:w="1512" w:type="pct"/>
            <w:shd w:val="clear" w:color="auto" w:fill="auto"/>
            <w:vAlign w:val="center"/>
          </w:tcPr>
          <w:p w14:paraId="7EE54A79" w14:textId="045BAD8D" w:rsidR="00486F40" w:rsidRPr="00CE31E6" w:rsidRDefault="00486F40" w:rsidP="00D800A9">
            <w:pPr>
              <w:spacing w:before="40" w:after="40"/>
              <w:rPr>
                <w:rFonts w:cs="Arial"/>
                <w:sz w:val="16"/>
                <w:szCs w:val="16"/>
              </w:rPr>
            </w:pPr>
            <w:r>
              <w:rPr>
                <w:rFonts w:cs="Arial"/>
              </w:rPr>
              <w:t>Sinead O’Hare</w:t>
            </w:r>
          </w:p>
        </w:tc>
        <w:tc>
          <w:tcPr>
            <w:tcW w:w="1914" w:type="pct"/>
            <w:shd w:val="clear" w:color="auto" w:fill="auto"/>
            <w:vAlign w:val="center"/>
          </w:tcPr>
          <w:p w14:paraId="7EE54A7A" w14:textId="28B1C84E" w:rsidR="00486F40" w:rsidRPr="00CE31E6" w:rsidRDefault="00486F40" w:rsidP="00D800A9">
            <w:pPr>
              <w:spacing w:before="40" w:after="40"/>
              <w:rPr>
                <w:rFonts w:cs="Arial"/>
                <w:sz w:val="16"/>
                <w:szCs w:val="16"/>
              </w:rPr>
            </w:pPr>
            <w:r>
              <w:rPr>
                <w:rFonts w:cs="Arial"/>
              </w:rPr>
              <w:t>Generator Member</w:t>
            </w:r>
          </w:p>
        </w:tc>
        <w:tc>
          <w:tcPr>
            <w:tcW w:w="1574" w:type="pct"/>
            <w:shd w:val="clear" w:color="auto" w:fill="auto"/>
            <w:vAlign w:val="center"/>
          </w:tcPr>
          <w:p w14:paraId="7EE54A7B" w14:textId="028CC779" w:rsidR="00486F40" w:rsidRPr="00164B6B" w:rsidRDefault="00486F40" w:rsidP="00D800A9">
            <w:pPr>
              <w:spacing w:before="40" w:after="40"/>
              <w:rPr>
                <w:sz w:val="16"/>
                <w:szCs w:val="16"/>
              </w:rPr>
            </w:pPr>
            <w:r>
              <w:t>Approve</w:t>
            </w:r>
          </w:p>
        </w:tc>
      </w:tr>
      <w:tr w:rsidR="00486F40" w14:paraId="7EE54A80" w14:textId="77777777" w:rsidTr="007234B9">
        <w:trPr>
          <w:jc w:val="center"/>
        </w:trPr>
        <w:tc>
          <w:tcPr>
            <w:tcW w:w="1512" w:type="pct"/>
            <w:shd w:val="clear" w:color="auto" w:fill="auto"/>
            <w:vAlign w:val="center"/>
          </w:tcPr>
          <w:p w14:paraId="7EE54A7D" w14:textId="724DC964" w:rsidR="00486F40" w:rsidRPr="00CE31E6" w:rsidRDefault="00486F40" w:rsidP="00D800A9">
            <w:pPr>
              <w:spacing w:before="40" w:after="40"/>
              <w:rPr>
                <w:rFonts w:cs="Arial"/>
                <w:sz w:val="16"/>
                <w:szCs w:val="16"/>
              </w:rPr>
            </w:pPr>
            <w:r>
              <w:rPr>
                <w:rFonts w:cs="Arial"/>
              </w:rPr>
              <w:t>Siobhan O’Neill</w:t>
            </w:r>
          </w:p>
        </w:tc>
        <w:tc>
          <w:tcPr>
            <w:tcW w:w="1914" w:type="pct"/>
            <w:shd w:val="clear" w:color="auto" w:fill="auto"/>
            <w:vAlign w:val="center"/>
          </w:tcPr>
          <w:p w14:paraId="7EE54A7E" w14:textId="3DE99EA3" w:rsidR="00486F40" w:rsidRPr="00CE31E6" w:rsidRDefault="00486F40" w:rsidP="00D800A9">
            <w:pPr>
              <w:spacing w:before="40" w:after="40"/>
              <w:rPr>
                <w:rFonts w:cs="Arial"/>
                <w:sz w:val="16"/>
                <w:szCs w:val="16"/>
              </w:rPr>
            </w:pPr>
            <w:r>
              <w:rPr>
                <w:rFonts w:cs="Arial"/>
              </w:rPr>
              <w:t>Interconnector Member</w:t>
            </w:r>
          </w:p>
        </w:tc>
        <w:tc>
          <w:tcPr>
            <w:tcW w:w="1574" w:type="pct"/>
            <w:shd w:val="clear" w:color="auto" w:fill="auto"/>
            <w:vAlign w:val="center"/>
          </w:tcPr>
          <w:p w14:paraId="7EE54A7F" w14:textId="795ED66F" w:rsidR="00486F40" w:rsidRDefault="00486F40" w:rsidP="00D800A9">
            <w:r>
              <w:t>Abstain</w:t>
            </w:r>
          </w:p>
        </w:tc>
      </w:tr>
      <w:tr w:rsidR="00486F40" w14:paraId="7EE54A84" w14:textId="77777777" w:rsidTr="007234B9">
        <w:trPr>
          <w:trHeight w:val="437"/>
          <w:jc w:val="center"/>
        </w:trPr>
        <w:tc>
          <w:tcPr>
            <w:tcW w:w="1512" w:type="pct"/>
            <w:shd w:val="clear" w:color="auto" w:fill="auto"/>
            <w:vAlign w:val="center"/>
          </w:tcPr>
          <w:p w14:paraId="7EE54A81" w14:textId="53F4D1C2" w:rsidR="00486F40" w:rsidRPr="00CE31E6" w:rsidRDefault="00486F40" w:rsidP="00D800A9">
            <w:pPr>
              <w:spacing w:before="40" w:after="40"/>
              <w:rPr>
                <w:rFonts w:cs="Arial"/>
                <w:sz w:val="16"/>
                <w:szCs w:val="16"/>
              </w:rPr>
            </w:pPr>
            <w:r>
              <w:rPr>
                <w:rFonts w:cs="Arial"/>
              </w:rPr>
              <w:t>Philip McDaid</w:t>
            </w:r>
          </w:p>
        </w:tc>
        <w:tc>
          <w:tcPr>
            <w:tcW w:w="1914" w:type="pct"/>
            <w:shd w:val="clear" w:color="auto" w:fill="auto"/>
            <w:vAlign w:val="center"/>
          </w:tcPr>
          <w:p w14:paraId="7EE54A82" w14:textId="4BE65E54" w:rsidR="00486F40" w:rsidRPr="00030699" w:rsidRDefault="00486F40" w:rsidP="00D800A9">
            <w:pPr>
              <w:spacing w:before="40" w:after="40"/>
              <w:rPr>
                <w:sz w:val="16"/>
                <w:szCs w:val="16"/>
              </w:rPr>
            </w:pPr>
            <w:r>
              <w:rPr>
                <w:rFonts w:cs="Arial"/>
              </w:rPr>
              <w:t>Supplier Member</w:t>
            </w:r>
          </w:p>
        </w:tc>
        <w:tc>
          <w:tcPr>
            <w:tcW w:w="1574" w:type="pct"/>
            <w:shd w:val="clear" w:color="auto" w:fill="auto"/>
            <w:vAlign w:val="center"/>
          </w:tcPr>
          <w:p w14:paraId="7EE54A83" w14:textId="087A2482" w:rsidR="00486F40" w:rsidRDefault="00486F40" w:rsidP="00D800A9">
            <w:r>
              <w:t>Approve subject to Impact Assessment</w:t>
            </w:r>
          </w:p>
        </w:tc>
      </w:tr>
      <w:tr w:rsidR="00486F40" w14:paraId="7EE54A88" w14:textId="77777777" w:rsidTr="007234B9">
        <w:trPr>
          <w:jc w:val="center"/>
        </w:trPr>
        <w:tc>
          <w:tcPr>
            <w:tcW w:w="1512" w:type="pct"/>
            <w:shd w:val="clear" w:color="auto" w:fill="auto"/>
            <w:vAlign w:val="center"/>
          </w:tcPr>
          <w:p w14:paraId="7EE54A85" w14:textId="6E23B9AE" w:rsidR="00486F40" w:rsidRPr="00CE31E6" w:rsidRDefault="00486F40" w:rsidP="00D800A9">
            <w:pPr>
              <w:spacing w:before="40" w:after="40"/>
              <w:rPr>
                <w:rFonts w:cs="Arial"/>
                <w:sz w:val="16"/>
                <w:szCs w:val="16"/>
              </w:rPr>
            </w:pPr>
            <w:r>
              <w:rPr>
                <w:rFonts w:cs="Arial"/>
              </w:rPr>
              <w:t>Philip Carson</w:t>
            </w:r>
          </w:p>
        </w:tc>
        <w:tc>
          <w:tcPr>
            <w:tcW w:w="1914" w:type="pct"/>
            <w:shd w:val="clear" w:color="auto" w:fill="auto"/>
            <w:vAlign w:val="center"/>
          </w:tcPr>
          <w:p w14:paraId="7EE54A86" w14:textId="2315BB09" w:rsidR="00486F40" w:rsidRPr="00CE31E6" w:rsidRDefault="00486F40" w:rsidP="00D800A9">
            <w:pPr>
              <w:spacing w:before="40" w:after="40"/>
              <w:rPr>
                <w:rFonts w:cs="Arial"/>
                <w:sz w:val="16"/>
                <w:szCs w:val="16"/>
              </w:rPr>
            </w:pPr>
            <w:r>
              <w:rPr>
                <w:rFonts w:cs="Arial"/>
              </w:rPr>
              <w:t>Supplier Alternate</w:t>
            </w:r>
          </w:p>
        </w:tc>
        <w:tc>
          <w:tcPr>
            <w:tcW w:w="1574" w:type="pct"/>
            <w:shd w:val="clear" w:color="auto" w:fill="auto"/>
            <w:vAlign w:val="center"/>
          </w:tcPr>
          <w:p w14:paraId="7EE54A87" w14:textId="25692F2D" w:rsidR="00486F40" w:rsidRDefault="00486F40" w:rsidP="00D800A9">
            <w:r>
              <w:t>Approve</w:t>
            </w:r>
          </w:p>
        </w:tc>
      </w:tr>
      <w:tr w:rsidR="00486F40" w14:paraId="7EE54A8C" w14:textId="77777777" w:rsidTr="007234B9">
        <w:trPr>
          <w:jc w:val="center"/>
        </w:trPr>
        <w:tc>
          <w:tcPr>
            <w:tcW w:w="1512" w:type="pct"/>
            <w:shd w:val="clear" w:color="auto" w:fill="auto"/>
            <w:vAlign w:val="center"/>
          </w:tcPr>
          <w:p w14:paraId="7EE54A89" w14:textId="6E7ECAF9" w:rsidR="00486F40" w:rsidRPr="00CE31E6" w:rsidRDefault="00486F40" w:rsidP="00D800A9">
            <w:pPr>
              <w:spacing w:before="40" w:after="40"/>
              <w:rPr>
                <w:rFonts w:cs="Arial"/>
                <w:sz w:val="16"/>
                <w:szCs w:val="16"/>
              </w:rPr>
            </w:pPr>
            <w:r>
              <w:rPr>
                <w:rFonts w:cs="Arial"/>
              </w:rPr>
              <w:t>Kevin Hannafin</w:t>
            </w:r>
          </w:p>
        </w:tc>
        <w:tc>
          <w:tcPr>
            <w:tcW w:w="1914" w:type="pct"/>
            <w:shd w:val="clear" w:color="auto" w:fill="auto"/>
            <w:vAlign w:val="center"/>
          </w:tcPr>
          <w:p w14:paraId="7EE54A8A" w14:textId="069A138B" w:rsidR="00486F40" w:rsidRPr="00CE31E6" w:rsidRDefault="00486F40" w:rsidP="00D800A9">
            <w:pPr>
              <w:spacing w:before="40" w:after="40"/>
              <w:rPr>
                <w:rFonts w:cs="Arial"/>
                <w:sz w:val="16"/>
                <w:szCs w:val="16"/>
              </w:rPr>
            </w:pPr>
            <w:r>
              <w:rPr>
                <w:rFonts w:cs="Arial"/>
              </w:rPr>
              <w:t>Generator Member</w:t>
            </w:r>
          </w:p>
        </w:tc>
        <w:tc>
          <w:tcPr>
            <w:tcW w:w="1574" w:type="pct"/>
            <w:shd w:val="clear" w:color="auto" w:fill="auto"/>
            <w:vAlign w:val="center"/>
          </w:tcPr>
          <w:p w14:paraId="7EE54A8B" w14:textId="0B6483E7" w:rsidR="00486F40" w:rsidRDefault="00486F40" w:rsidP="00D800A9">
            <w:r>
              <w:t>Approve</w:t>
            </w:r>
          </w:p>
        </w:tc>
      </w:tr>
      <w:tr w:rsidR="00486F40" w14:paraId="7EE54A90" w14:textId="77777777" w:rsidTr="007234B9">
        <w:trPr>
          <w:jc w:val="center"/>
        </w:trPr>
        <w:tc>
          <w:tcPr>
            <w:tcW w:w="1512" w:type="pct"/>
            <w:shd w:val="clear" w:color="auto" w:fill="auto"/>
            <w:vAlign w:val="center"/>
          </w:tcPr>
          <w:p w14:paraId="7EE54A8D" w14:textId="63986C03" w:rsidR="00486F40" w:rsidRPr="00CE31E6" w:rsidRDefault="00486F40" w:rsidP="00D800A9">
            <w:pPr>
              <w:spacing w:before="40" w:after="40"/>
              <w:rPr>
                <w:rFonts w:cs="Arial"/>
                <w:sz w:val="16"/>
                <w:szCs w:val="16"/>
              </w:rPr>
            </w:pPr>
            <w:r>
              <w:rPr>
                <w:rFonts w:cs="Arial"/>
              </w:rPr>
              <w:t>Paraic Higgins</w:t>
            </w:r>
          </w:p>
        </w:tc>
        <w:tc>
          <w:tcPr>
            <w:tcW w:w="1914" w:type="pct"/>
            <w:shd w:val="clear" w:color="auto" w:fill="auto"/>
            <w:vAlign w:val="center"/>
          </w:tcPr>
          <w:p w14:paraId="7EE54A8E" w14:textId="36A1C50A" w:rsidR="00486F40" w:rsidRPr="00CE31E6" w:rsidRDefault="00486F40" w:rsidP="00D800A9">
            <w:pPr>
              <w:spacing w:before="40" w:after="40"/>
              <w:rPr>
                <w:rFonts w:cs="Arial"/>
                <w:sz w:val="16"/>
                <w:szCs w:val="16"/>
              </w:rPr>
            </w:pPr>
            <w:r>
              <w:rPr>
                <w:rFonts w:cs="Arial"/>
              </w:rPr>
              <w:t>Generator Member</w:t>
            </w:r>
          </w:p>
        </w:tc>
        <w:tc>
          <w:tcPr>
            <w:tcW w:w="1574" w:type="pct"/>
            <w:shd w:val="clear" w:color="auto" w:fill="auto"/>
            <w:vAlign w:val="center"/>
          </w:tcPr>
          <w:p w14:paraId="7EE54A8F" w14:textId="5D81A6D4" w:rsidR="00486F40" w:rsidRDefault="00486F40" w:rsidP="00D800A9">
            <w:r>
              <w:t>Approve subject to Impact Assessment</w:t>
            </w:r>
          </w:p>
        </w:tc>
      </w:tr>
      <w:tr w:rsidR="00486F40" w14:paraId="7EE54A94" w14:textId="77777777" w:rsidTr="007234B9">
        <w:trPr>
          <w:jc w:val="center"/>
        </w:trPr>
        <w:tc>
          <w:tcPr>
            <w:tcW w:w="1512" w:type="pct"/>
            <w:shd w:val="clear" w:color="auto" w:fill="auto"/>
            <w:vAlign w:val="center"/>
          </w:tcPr>
          <w:p w14:paraId="7EE54A91" w14:textId="17C88CDE" w:rsidR="00486F40" w:rsidRDefault="00486F40" w:rsidP="00D800A9">
            <w:pPr>
              <w:spacing w:before="40" w:after="40"/>
              <w:rPr>
                <w:rFonts w:cs="Arial"/>
                <w:sz w:val="16"/>
                <w:szCs w:val="16"/>
              </w:rPr>
            </w:pPr>
            <w:r>
              <w:rPr>
                <w:rFonts w:cs="Arial"/>
              </w:rPr>
              <w:t>David Gascon</w:t>
            </w:r>
          </w:p>
        </w:tc>
        <w:tc>
          <w:tcPr>
            <w:tcW w:w="1914" w:type="pct"/>
            <w:shd w:val="clear" w:color="auto" w:fill="auto"/>
            <w:vAlign w:val="center"/>
          </w:tcPr>
          <w:p w14:paraId="7EE54A92" w14:textId="019F70AD" w:rsidR="00486F40" w:rsidRPr="00CE31E6" w:rsidRDefault="00486F40" w:rsidP="00D800A9">
            <w:pPr>
              <w:spacing w:before="40" w:after="40"/>
              <w:rPr>
                <w:rFonts w:cs="Arial"/>
                <w:sz w:val="16"/>
                <w:szCs w:val="16"/>
              </w:rPr>
            </w:pPr>
            <w:r>
              <w:rPr>
                <w:rFonts w:cs="Arial"/>
              </w:rPr>
              <w:t>Generator Member</w:t>
            </w:r>
          </w:p>
        </w:tc>
        <w:tc>
          <w:tcPr>
            <w:tcW w:w="1574" w:type="pct"/>
            <w:shd w:val="clear" w:color="auto" w:fill="auto"/>
            <w:vAlign w:val="center"/>
          </w:tcPr>
          <w:p w14:paraId="7EE54A93" w14:textId="3D702C78" w:rsidR="00486F40" w:rsidRDefault="00486F40" w:rsidP="00D800A9">
            <w:r>
              <w:t>Reject</w:t>
            </w:r>
          </w:p>
        </w:tc>
      </w:tr>
      <w:tr w:rsidR="00486F40" w14:paraId="7EE54A98" w14:textId="77777777" w:rsidTr="007234B9">
        <w:trPr>
          <w:jc w:val="center"/>
        </w:trPr>
        <w:tc>
          <w:tcPr>
            <w:tcW w:w="1512" w:type="pct"/>
            <w:shd w:val="clear" w:color="auto" w:fill="auto"/>
            <w:vAlign w:val="center"/>
          </w:tcPr>
          <w:p w14:paraId="7EE54A95" w14:textId="6721E7AA" w:rsidR="00486F40" w:rsidRPr="00CE31E6" w:rsidRDefault="00486F40" w:rsidP="00D800A9">
            <w:pPr>
              <w:spacing w:before="40" w:after="40"/>
              <w:rPr>
                <w:rFonts w:cs="Arial"/>
                <w:sz w:val="16"/>
                <w:szCs w:val="16"/>
              </w:rPr>
            </w:pPr>
            <w:r>
              <w:rPr>
                <w:rFonts w:cs="Arial"/>
              </w:rPr>
              <w:t>Robert McCarthy</w:t>
            </w:r>
          </w:p>
        </w:tc>
        <w:tc>
          <w:tcPr>
            <w:tcW w:w="1914" w:type="pct"/>
            <w:shd w:val="clear" w:color="auto" w:fill="auto"/>
            <w:vAlign w:val="center"/>
          </w:tcPr>
          <w:p w14:paraId="7EE54A96" w14:textId="03295E25" w:rsidR="00486F40" w:rsidRPr="00CE31E6" w:rsidRDefault="00486F40" w:rsidP="00D800A9">
            <w:pPr>
              <w:spacing w:before="40" w:after="40"/>
              <w:rPr>
                <w:rFonts w:cs="Arial"/>
                <w:sz w:val="16"/>
                <w:szCs w:val="16"/>
              </w:rPr>
            </w:pPr>
            <w:r>
              <w:rPr>
                <w:rFonts w:cs="Arial"/>
              </w:rPr>
              <w:t>DSU Alternate</w:t>
            </w:r>
          </w:p>
        </w:tc>
        <w:tc>
          <w:tcPr>
            <w:tcW w:w="1574" w:type="pct"/>
            <w:shd w:val="clear" w:color="auto" w:fill="auto"/>
            <w:vAlign w:val="center"/>
          </w:tcPr>
          <w:p w14:paraId="7EE54A97" w14:textId="4E5B37BE" w:rsidR="00486F40" w:rsidRDefault="00486F40" w:rsidP="00D800A9">
            <w:r>
              <w:t>Approve</w:t>
            </w:r>
          </w:p>
        </w:tc>
      </w:tr>
      <w:tr w:rsidR="00486F40" w14:paraId="7EE54A9C" w14:textId="77777777" w:rsidTr="007234B9">
        <w:trPr>
          <w:jc w:val="center"/>
        </w:trPr>
        <w:tc>
          <w:tcPr>
            <w:tcW w:w="1512" w:type="pct"/>
            <w:shd w:val="clear" w:color="auto" w:fill="auto"/>
            <w:vAlign w:val="center"/>
          </w:tcPr>
          <w:p w14:paraId="7EE54A99" w14:textId="16A065EC" w:rsidR="00486F40" w:rsidRDefault="008B3FB0" w:rsidP="00D800A9">
            <w:pPr>
              <w:spacing w:before="40" w:after="40"/>
              <w:rPr>
                <w:rFonts w:cs="Arial"/>
                <w:sz w:val="16"/>
                <w:szCs w:val="16"/>
              </w:rPr>
            </w:pPr>
            <w:r>
              <w:rPr>
                <w:rFonts w:cs="Arial"/>
              </w:rPr>
              <w:t>Julie-</w:t>
            </w:r>
            <w:r w:rsidR="00486F40">
              <w:rPr>
                <w:rFonts w:cs="Arial"/>
              </w:rPr>
              <w:t>Anne Hannon</w:t>
            </w:r>
          </w:p>
        </w:tc>
        <w:tc>
          <w:tcPr>
            <w:tcW w:w="1914" w:type="pct"/>
            <w:shd w:val="clear" w:color="auto" w:fill="auto"/>
            <w:vAlign w:val="center"/>
          </w:tcPr>
          <w:p w14:paraId="7EE54A9A" w14:textId="107DDBFB" w:rsidR="00486F40" w:rsidRDefault="00486F40" w:rsidP="00D800A9">
            <w:pPr>
              <w:spacing w:before="40" w:after="40"/>
              <w:rPr>
                <w:rFonts w:cs="Arial"/>
                <w:sz w:val="16"/>
                <w:szCs w:val="16"/>
              </w:rPr>
            </w:pPr>
            <w:r>
              <w:rPr>
                <w:rFonts w:cs="Arial"/>
              </w:rPr>
              <w:t>Supplier Member (Chair)</w:t>
            </w:r>
          </w:p>
        </w:tc>
        <w:tc>
          <w:tcPr>
            <w:tcW w:w="1574" w:type="pct"/>
            <w:shd w:val="clear" w:color="auto" w:fill="auto"/>
            <w:vAlign w:val="center"/>
          </w:tcPr>
          <w:p w14:paraId="7EE54A9B" w14:textId="3A483FFA" w:rsidR="00486F40" w:rsidRDefault="00486F40" w:rsidP="00D800A9">
            <w:pPr>
              <w:rPr>
                <w:sz w:val="16"/>
                <w:szCs w:val="16"/>
              </w:rPr>
            </w:pPr>
            <w:r>
              <w:t>Approve subject to Impact Assessment</w:t>
            </w:r>
          </w:p>
        </w:tc>
      </w:tr>
    </w:tbl>
    <w:p w14:paraId="7EE54AA1" w14:textId="77777777" w:rsidR="008A753C" w:rsidRPr="003D3D96" w:rsidRDefault="008A753C" w:rsidP="00D800A9">
      <w:pPr>
        <w:rPr>
          <w:lang w:bidi="ar-SA"/>
        </w:rPr>
      </w:pPr>
    </w:p>
    <w:p w14:paraId="7EE54AA2" w14:textId="77777777" w:rsidR="00FC3FEE" w:rsidRPr="003D3D96" w:rsidRDefault="00FC3FEE" w:rsidP="00D800A9">
      <w:pPr>
        <w:pStyle w:val="Bullet1"/>
        <w:numPr>
          <w:ilvl w:val="0"/>
          <w:numId w:val="0"/>
        </w:numPr>
      </w:pPr>
    </w:p>
    <w:p w14:paraId="7EE54AA3" w14:textId="77777777" w:rsidR="009408DE" w:rsidRPr="003D3D96" w:rsidRDefault="003E7F8C" w:rsidP="00D800A9">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3454728"/>
      <w:r w:rsidRPr="003D3D96">
        <w:rPr>
          <w:lang w:eastAsia="en-GB"/>
        </w:rPr>
        <w:t>Background</w:t>
      </w:r>
      <w:bookmarkEnd w:id="19"/>
      <w:bookmarkEnd w:id="20"/>
      <w:bookmarkEnd w:id="21"/>
      <w:bookmarkEnd w:id="22"/>
      <w:bookmarkEnd w:id="23"/>
      <w:bookmarkEnd w:id="24"/>
      <w:bookmarkEnd w:id="25"/>
    </w:p>
    <w:p w14:paraId="7EE54AA4" w14:textId="0B32448E" w:rsidR="00A11032" w:rsidRDefault="00581DAD" w:rsidP="00D800A9">
      <w:pPr>
        <w:jc w:val="both"/>
        <w:rPr>
          <w:rFonts w:cs="Arial"/>
        </w:rPr>
      </w:pPr>
      <w:r w:rsidRPr="00B76C85">
        <w:rPr>
          <w:rFonts w:cs="Arial"/>
        </w:rPr>
        <w:t>This Mod</w:t>
      </w:r>
      <w:r w:rsidR="000B641B" w:rsidRPr="00B76C85">
        <w:rPr>
          <w:rFonts w:cs="Arial"/>
        </w:rPr>
        <w:t>ifica</w:t>
      </w:r>
      <w:r w:rsidR="002C2D99" w:rsidRPr="00B76C85">
        <w:rPr>
          <w:rFonts w:cs="Arial"/>
        </w:rPr>
        <w:t xml:space="preserve">tion Proposal was raised by </w:t>
      </w:r>
      <w:r w:rsidR="001C2D47" w:rsidRPr="00B76C85">
        <w:rPr>
          <w:rFonts w:cs="Arial"/>
        </w:rPr>
        <w:t>SEMO</w:t>
      </w:r>
      <w:r w:rsidR="00EF16B0" w:rsidRPr="00B76C85">
        <w:rPr>
          <w:rFonts w:cs="Arial"/>
        </w:rPr>
        <w:t xml:space="preserve"> and was received by the Secretariat</w:t>
      </w:r>
      <w:r w:rsidR="0017039E">
        <w:rPr>
          <w:rFonts w:cs="Arial"/>
        </w:rPr>
        <w:t xml:space="preserve"> on the 06</w:t>
      </w:r>
      <w:r w:rsidR="00D3550C" w:rsidRPr="00D3550C">
        <w:rPr>
          <w:rFonts w:cs="Arial"/>
          <w:vertAlign w:val="superscript"/>
        </w:rPr>
        <w:t>th</w:t>
      </w:r>
      <w:r w:rsidR="0017039E">
        <w:rPr>
          <w:rFonts w:cs="Arial"/>
        </w:rPr>
        <w:t xml:space="preserve"> February 2019</w:t>
      </w:r>
      <w:r w:rsidR="002F5D26" w:rsidRPr="00B76C85">
        <w:rPr>
          <w:rFonts w:cs="Arial"/>
        </w:rPr>
        <w:t>.</w:t>
      </w:r>
      <w:r w:rsidR="008110AF" w:rsidRPr="00B76C85">
        <w:rPr>
          <w:rFonts w:cs="Arial"/>
        </w:rPr>
        <w:t xml:space="preserve"> </w:t>
      </w:r>
      <w:r w:rsidR="00925CB8">
        <w:rPr>
          <w:rFonts w:cs="Arial"/>
        </w:rPr>
        <w:t>This proposal was raised</w:t>
      </w:r>
      <w:r w:rsidR="00D3550C">
        <w:rPr>
          <w:rFonts w:cs="Arial"/>
        </w:rPr>
        <w:t xml:space="preserve"> and voted on at Meeting 8</w:t>
      </w:r>
      <w:r w:rsidR="0017039E">
        <w:rPr>
          <w:rFonts w:cs="Arial"/>
        </w:rPr>
        <w:t>9 on the 20</w:t>
      </w:r>
      <w:r w:rsidR="0017039E" w:rsidRPr="0017039E">
        <w:rPr>
          <w:rFonts w:cs="Arial"/>
          <w:vertAlign w:val="superscript"/>
        </w:rPr>
        <w:t>th</w:t>
      </w:r>
      <w:r w:rsidR="0017039E">
        <w:rPr>
          <w:rFonts w:cs="Arial"/>
        </w:rPr>
        <w:t xml:space="preserve"> February 2019</w:t>
      </w:r>
      <w:r w:rsidR="00A7519F">
        <w:rPr>
          <w:rFonts w:cs="Arial"/>
        </w:rPr>
        <w:t>.</w:t>
      </w:r>
    </w:p>
    <w:p w14:paraId="616C5656" w14:textId="5C30C665" w:rsidR="00EB5CDC" w:rsidRPr="00EB5CDC" w:rsidRDefault="00EB5CDC" w:rsidP="00D800A9">
      <w:pPr>
        <w:jc w:val="both"/>
        <w:rPr>
          <w:rFonts w:cs="Arial"/>
          <w:lang w:val="en-IE"/>
        </w:rPr>
      </w:pPr>
      <w:r w:rsidRPr="00EB5CDC">
        <w:rPr>
          <w:rFonts w:cs="Arial"/>
          <w:lang w:val="en-IE"/>
        </w:rPr>
        <w:t xml:space="preserve">Calculation of the Within-day Trade Difference Charge (CDIFFCTWDΩγk) detailed in Section F.18.5.5 does not reflect the Capacity Remuneration Mechanism Detailed Design Decision Paper 1 (SEM-15-103), specifically relating to the triggering of Reliability Options (RO) and their associated difference charges. </w:t>
      </w:r>
    </w:p>
    <w:p w14:paraId="14390DD1" w14:textId="77777777" w:rsidR="00EB5CDC" w:rsidRPr="00EB5CDC" w:rsidRDefault="00EB5CDC" w:rsidP="00D800A9">
      <w:pPr>
        <w:jc w:val="both"/>
        <w:rPr>
          <w:rFonts w:cs="Arial"/>
          <w:lang w:val="en-IE"/>
        </w:rPr>
      </w:pPr>
      <w:r w:rsidRPr="00EB5CDC">
        <w:rPr>
          <w:rFonts w:cs="Arial"/>
          <w:lang w:val="en-IE"/>
        </w:rPr>
        <w:t xml:space="preserve">The current implementation of this decision in the T&amp;SC exposes holders of Reliability Options (ROs) to difference charges at all times regardless of whether or not an RO event has occurred. The proposed modification seeks to minimise the changes to algebra and central market systems by setting the appropriate within day difference charge component to zero when the Balancing Market Reference Price is below the Strike Price. </w:t>
      </w:r>
    </w:p>
    <w:p w14:paraId="6BD3C5F8" w14:textId="77777777" w:rsidR="00EB5CDC" w:rsidRPr="00EB5CDC" w:rsidRDefault="00EB5CDC" w:rsidP="00D800A9">
      <w:pPr>
        <w:jc w:val="both"/>
        <w:rPr>
          <w:rFonts w:cs="Arial"/>
          <w:lang w:val="en-IE"/>
        </w:rPr>
      </w:pPr>
    </w:p>
    <w:p w14:paraId="3E0448D9" w14:textId="77777777" w:rsidR="00EB5CDC" w:rsidRDefault="00EB5CDC" w:rsidP="00D800A9">
      <w:pPr>
        <w:jc w:val="both"/>
        <w:rPr>
          <w:rFonts w:cs="Arial"/>
          <w:lang w:val="en-IE"/>
        </w:rPr>
      </w:pPr>
    </w:p>
    <w:p w14:paraId="365E9A07" w14:textId="77777777" w:rsidR="00EB5CDC" w:rsidRPr="00EB5CDC" w:rsidRDefault="00EB5CDC" w:rsidP="00D800A9">
      <w:pPr>
        <w:jc w:val="both"/>
        <w:rPr>
          <w:rFonts w:cs="Arial"/>
          <w:lang w:val="en-IE"/>
        </w:rPr>
      </w:pPr>
      <w:r w:rsidRPr="00EB5CDC">
        <w:rPr>
          <w:rFonts w:cs="Arial"/>
          <w:lang w:val="en-IE"/>
        </w:rPr>
        <w:lastRenderedPageBreak/>
        <w:t>In the first CRM Decision Paper SEM-15-103, Section 3.3.96, the SEM Committee decided that ”</w:t>
      </w:r>
      <w:r w:rsidRPr="00EB5CDC">
        <w:rPr>
          <w:rFonts w:cs="Arial"/>
          <w:i/>
          <w:lang w:val="en-IE"/>
        </w:rPr>
        <w:t>The RO will payout at any time when the MRP exceeds the Strike Price</w:t>
      </w:r>
      <w:r w:rsidRPr="00EB5CDC">
        <w:rPr>
          <w:rFonts w:cs="Arial"/>
          <w:lang w:val="en-IE"/>
        </w:rPr>
        <w:t xml:space="preserve">”. This incentivises holders of ROs to be available to generate and provides Suppliers with an effective hedge against the reference prices, to which they are exposed in each market, being higher than the strike price. </w:t>
      </w:r>
    </w:p>
    <w:p w14:paraId="44A0C3AB" w14:textId="56380428" w:rsidR="0017039E" w:rsidRPr="00EB5CDC" w:rsidRDefault="00EB5CDC" w:rsidP="00D800A9">
      <w:pPr>
        <w:jc w:val="both"/>
        <w:rPr>
          <w:rFonts w:cs="Arial"/>
          <w:lang w:val="en-IE"/>
        </w:rPr>
      </w:pPr>
      <w:r w:rsidRPr="00EB5CDC">
        <w:rPr>
          <w:rFonts w:cs="Arial"/>
          <w:lang w:val="en-IE"/>
        </w:rPr>
        <w:t xml:space="preserve">Under the current drafting of the TSC, difference charges are calculated for a unit up to its contracted quantity (QCOB) when the trade price is higher than the strike price and not just for when the Market Reference Price (MRP) is higher than the Strike Price as was specified in the SEM Committee decision. An accepted BOA in the Balancing Market can be priced significantly higher than the Strike Price and not trigger an RO event. The legal drafting of the proposed modification corrects this deviation from the SEMC decision, and ensures that within day difference charges are only applicable during RO events, i.e. when the MRP exceeds the Strike Price. </w:t>
      </w:r>
    </w:p>
    <w:p w14:paraId="7EE54AAF" w14:textId="77777777" w:rsidR="009C65C6" w:rsidRPr="003D3D96" w:rsidRDefault="009408DE" w:rsidP="00D800A9">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3454729"/>
      <w:r w:rsidRPr="003D3D96">
        <w:rPr>
          <w:lang w:eastAsia="en-GB"/>
        </w:rPr>
        <w:t>PURPOSE OF PROPOSED MODIFICATION</w:t>
      </w:r>
      <w:bookmarkEnd w:id="26"/>
      <w:bookmarkEnd w:id="27"/>
      <w:bookmarkEnd w:id="28"/>
      <w:bookmarkEnd w:id="29"/>
      <w:bookmarkEnd w:id="30"/>
      <w:bookmarkEnd w:id="31"/>
      <w:bookmarkEnd w:id="32"/>
    </w:p>
    <w:p w14:paraId="7EE54AB0" w14:textId="77777777" w:rsidR="00E41097" w:rsidRPr="003D3D96" w:rsidRDefault="00E41097" w:rsidP="00D800A9">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3454730"/>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14:paraId="40108F54" w14:textId="1660FB51" w:rsidR="00EB5CDC" w:rsidRPr="00EB5CDC" w:rsidRDefault="00EB5CDC" w:rsidP="00D800A9">
      <w:pPr>
        <w:rPr>
          <w:rFonts w:cs="Arial"/>
          <w:lang w:val="en-IE"/>
        </w:rPr>
      </w:pPr>
      <w:r w:rsidRPr="00EB5CDC">
        <w:rPr>
          <w:rFonts w:cs="Arial"/>
          <w:lang w:val="en-IE"/>
        </w:rPr>
        <w:t xml:space="preserve">Under the current drafting of the Trading and Settlement Code (TSC), RO holders are subject to difference charges in both pricing and settlement at all times, rather than only during settlement periods where the Market Reference Price exceeds the RO Strike Price as was intended. The current implementation of the difference charging algebra in Section F 18.5.5 of the Trading and Settlement Code is therefore not in agreement with the SEM committee decision as detailed in CRM Decision 1 (SEM-15-103). </w:t>
      </w:r>
    </w:p>
    <w:p w14:paraId="71159C7F" w14:textId="2196096D" w:rsidR="00EB5CDC" w:rsidRPr="00EB5CDC" w:rsidRDefault="00EB5CDC" w:rsidP="00D800A9">
      <w:pPr>
        <w:jc w:val="both"/>
        <w:rPr>
          <w:rFonts w:cs="Arial"/>
          <w:lang w:val="en-IE"/>
        </w:rPr>
      </w:pPr>
      <w:r w:rsidRPr="00EB5CDC">
        <w:rPr>
          <w:rFonts w:cs="Arial"/>
          <w:lang w:val="en-IE"/>
        </w:rPr>
        <w:t xml:space="preserve">A unit which is constrained on for reasons of system security which submits a BMCOP compliant complex offer above the strike price is subject to difference payments at all times. Exposure to these non-RO event difference charges would result in a unit under recovering its costs, with market participants having no control over the duration and magnitude of this loss. </w:t>
      </w:r>
    </w:p>
    <w:p w14:paraId="65219504" w14:textId="77777777" w:rsidR="00EB5CDC" w:rsidRPr="00EB5CDC" w:rsidRDefault="00EB5CDC" w:rsidP="00D800A9">
      <w:pPr>
        <w:jc w:val="both"/>
        <w:rPr>
          <w:rFonts w:cs="Arial"/>
          <w:lang w:val="en-IE"/>
        </w:rPr>
      </w:pPr>
      <w:r w:rsidRPr="00EB5CDC">
        <w:rPr>
          <w:rFonts w:cs="Arial"/>
          <w:lang w:val="en-IE"/>
        </w:rPr>
        <w:t>Further, the licence conditions (listed below) relating to cost reflective bidding, require the bidding of genuine marginal costs, but the participant would not actually recover these costs, where they exceed the RO Strike Price, at any stage which is an uneconomic and distortionary outcome.</w:t>
      </w:r>
    </w:p>
    <w:p w14:paraId="545EB569" w14:textId="77777777" w:rsidR="00EB5CDC" w:rsidRPr="00EB5CDC" w:rsidRDefault="00EB5CDC" w:rsidP="00D800A9">
      <w:pPr>
        <w:spacing w:before="120" w:after="120"/>
        <w:jc w:val="both"/>
        <w:rPr>
          <w:rFonts w:cs="Arial"/>
          <w:lang w:val="en-IE"/>
        </w:rPr>
      </w:pPr>
      <w:r w:rsidRPr="00EB5CDC">
        <w:rPr>
          <w:rFonts w:cs="Arial"/>
          <w:lang w:val="en-IE"/>
        </w:rPr>
        <w:t xml:space="preserve">For licences granted in Ireland under the Electricity Regulation Act 1999, the Cost Reflective Bidding Licence Condition is: </w:t>
      </w:r>
    </w:p>
    <w:p w14:paraId="506259C1" w14:textId="77777777" w:rsidR="00EB5CDC" w:rsidRPr="00EB5CDC" w:rsidRDefault="00EB5CDC" w:rsidP="00D800A9">
      <w:pPr>
        <w:spacing w:before="120" w:after="120"/>
        <w:ind w:left="284"/>
        <w:jc w:val="both"/>
        <w:rPr>
          <w:rFonts w:cs="Arial"/>
          <w:lang w:val="en-IE"/>
        </w:rPr>
      </w:pPr>
      <w:r w:rsidRPr="00EB5CDC">
        <w:rPr>
          <w:rFonts w:cs="Arial"/>
          <w:lang w:val="en-IE"/>
        </w:rPr>
        <w:t xml:space="preserve">Condition 15 of the Generation Licence granted under Section 14(1)(a); </w:t>
      </w:r>
    </w:p>
    <w:p w14:paraId="681A2E6E" w14:textId="77777777" w:rsidR="00EB5CDC" w:rsidRPr="00EB5CDC" w:rsidRDefault="00EB5CDC" w:rsidP="00D800A9">
      <w:pPr>
        <w:spacing w:before="120" w:after="120"/>
        <w:ind w:left="284"/>
        <w:jc w:val="both"/>
        <w:rPr>
          <w:rFonts w:cs="Arial"/>
          <w:lang w:val="en-IE"/>
        </w:rPr>
      </w:pPr>
      <w:r w:rsidRPr="00EB5CDC">
        <w:rPr>
          <w:rFonts w:cs="Arial"/>
          <w:lang w:val="en-IE"/>
        </w:rPr>
        <w:t xml:space="preserve">Condition 17 of the Generation Licence granted to ESB under Section 14(1)(a); </w:t>
      </w:r>
    </w:p>
    <w:p w14:paraId="4F7432B0" w14:textId="77777777" w:rsidR="00EB5CDC" w:rsidRPr="00EB5CDC" w:rsidRDefault="00EB5CDC" w:rsidP="00D800A9">
      <w:pPr>
        <w:spacing w:before="120" w:after="120"/>
        <w:ind w:left="284"/>
        <w:jc w:val="both"/>
        <w:rPr>
          <w:rFonts w:cs="Arial"/>
          <w:lang w:val="en-IE"/>
        </w:rPr>
      </w:pPr>
      <w:r w:rsidRPr="00EB5CDC">
        <w:rPr>
          <w:rFonts w:cs="Arial"/>
          <w:lang w:val="en-IE"/>
        </w:rPr>
        <w:t>Condition 19 of the Supply Licence granted under Section 14(1)(b); and</w:t>
      </w:r>
    </w:p>
    <w:p w14:paraId="37C96606" w14:textId="77777777" w:rsidR="00EB5CDC" w:rsidRPr="00EB5CDC" w:rsidRDefault="00EB5CDC" w:rsidP="00D800A9">
      <w:pPr>
        <w:spacing w:before="120" w:after="120"/>
        <w:ind w:left="284"/>
        <w:jc w:val="both"/>
        <w:rPr>
          <w:rFonts w:cs="Arial"/>
          <w:lang w:val="en-IE"/>
        </w:rPr>
      </w:pPr>
      <w:r w:rsidRPr="00EB5CDC">
        <w:rPr>
          <w:rFonts w:cs="Arial"/>
          <w:lang w:val="en-IE"/>
        </w:rPr>
        <w:t xml:space="preserve">Condition 25 of the Public Electricity Supply Licence granted under Section 14(1)(h).  </w:t>
      </w:r>
    </w:p>
    <w:p w14:paraId="445BD716" w14:textId="77777777" w:rsidR="00EB5CDC" w:rsidRPr="00EB5CDC" w:rsidRDefault="00EB5CDC" w:rsidP="00D800A9">
      <w:pPr>
        <w:spacing w:before="120" w:after="120"/>
        <w:jc w:val="both"/>
        <w:rPr>
          <w:rFonts w:cs="Arial"/>
          <w:lang w:val="en-IE"/>
        </w:rPr>
      </w:pPr>
      <w:r w:rsidRPr="00EB5CDC">
        <w:rPr>
          <w:rFonts w:cs="Arial"/>
          <w:lang w:val="en-IE"/>
        </w:rPr>
        <w:t xml:space="preserve">For licences granted in Northern Ireland under the Electricity (Northern Ireland) (Order)1992, the Cost Reflective Bidding Licence Condition is </w:t>
      </w:r>
    </w:p>
    <w:p w14:paraId="125737D8" w14:textId="77777777" w:rsidR="00EB5CDC" w:rsidRPr="00EB5CDC" w:rsidRDefault="00EB5CDC" w:rsidP="00D800A9">
      <w:pPr>
        <w:spacing w:before="120" w:after="120"/>
        <w:ind w:left="284"/>
        <w:jc w:val="both"/>
        <w:rPr>
          <w:rFonts w:cs="Arial"/>
          <w:lang w:val="en-IE"/>
        </w:rPr>
      </w:pPr>
      <w:r w:rsidRPr="00EB5CDC">
        <w:rPr>
          <w:rFonts w:cs="Arial"/>
          <w:lang w:val="en-IE"/>
        </w:rPr>
        <w:t xml:space="preserve">Condition 17 of the Generation Licence granted under Article 10(1)(a); and  </w:t>
      </w:r>
    </w:p>
    <w:p w14:paraId="4A8A359A" w14:textId="13F45A84" w:rsidR="00EB5CDC" w:rsidRPr="00DE4FD6" w:rsidRDefault="00EB5CDC" w:rsidP="00D800A9">
      <w:pPr>
        <w:spacing w:before="120" w:after="120"/>
        <w:ind w:left="284"/>
        <w:jc w:val="both"/>
        <w:rPr>
          <w:rFonts w:cs="Arial"/>
          <w:lang w:val="en-IE"/>
        </w:rPr>
      </w:pPr>
      <w:r w:rsidRPr="00DE4FD6">
        <w:rPr>
          <w:rFonts w:cs="Arial"/>
          <w:lang w:val="en-IE"/>
        </w:rPr>
        <w:t xml:space="preserve">Condition 57 of the Supply Licence granted to Power NI under Article 10(1)(c).  </w:t>
      </w:r>
    </w:p>
    <w:p w14:paraId="7EE54AB3" w14:textId="77777777" w:rsidR="00B173F5" w:rsidRPr="00B173F5" w:rsidRDefault="00E41097" w:rsidP="00D800A9">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7" w:name="_Toc3454731"/>
      <w:r w:rsidRPr="003D3D96">
        <w:rPr>
          <w:b/>
          <w:bCs/>
          <w:caps/>
          <w:smallCaps/>
          <w:color w:val="1F497D"/>
          <w:spacing w:val="5"/>
          <w:sz w:val="22"/>
          <w:szCs w:val="22"/>
          <w:u w:val="single"/>
          <w:lang w:eastAsia="en-GB" w:bidi="ar-SA"/>
        </w:rPr>
        <w:t>3B.) Impact of not Implementing a Solution</w:t>
      </w:r>
      <w:bookmarkEnd w:id="47"/>
    </w:p>
    <w:p w14:paraId="65300DF2" w14:textId="47DDB97A" w:rsidR="00DE4FD6" w:rsidRDefault="00DE4FD6" w:rsidP="00D800A9">
      <w:pPr>
        <w:jc w:val="both"/>
        <w:rPr>
          <w:rFonts w:cs="Arial"/>
          <w:lang w:val="en-IE"/>
        </w:rPr>
      </w:pPr>
      <w:bookmarkStart w:id="48" w:name="_Toc334796303"/>
      <w:r w:rsidRPr="00DE4FD6">
        <w:rPr>
          <w:rFonts w:cs="Arial"/>
          <w:lang w:val="en-IE"/>
        </w:rPr>
        <w:t>Units dispatched for non-energy reasons in order to manage constraints and ensure security of supply will not recover the costs they incur for doing so. This could result in uneconomic outcomes and wider market distortions.</w:t>
      </w:r>
    </w:p>
    <w:p w14:paraId="17C4021C" w14:textId="77777777" w:rsidR="00D800A9" w:rsidRPr="00357825" w:rsidRDefault="00D800A9" w:rsidP="00D800A9">
      <w:pPr>
        <w:jc w:val="both"/>
        <w:rPr>
          <w:rFonts w:cs="Arial"/>
          <w:lang w:val="en-IE"/>
        </w:rPr>
      </w:pPr>
    </w:p>
    <w:p w14:paraId="448E5CF3" w14:textId="2FAB0FDE" w:rsidR="00DE4FD6" w:rsidRPr="00DE4FD6" w:rsidRDefault="00E41097" w:rsidP="00D800A9">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49" w:name="_Toc3454732"/>
      <w:r w:rsidRPr="003D3D96">
        <w:rPr>
          <w:b/>
          <w:bCs/>
          <w:caps/>
          <w:smallCaps/>
          <w:color w:val="1F497D"/>
          <w:spacing w:val="5"/>
          <w:sz w:val="22"/>
          <w:szCs w:val="22"/>
          <w:u w:val="single"/>
          <w:lang w:eastAsia="en-GB" w:bidi="ar-SA"/>
        </w:rPr>
        <w:t>3c.) Impact on Code Objectiv</w:t>
      </w:r>
      <w:bookmarkStart w:id="50" w:name="_Toc327198773"/>
      <w:bookmarkStart w:id="51" w:name="_Toc313527112"/>
      <w:bookmarkStart w:id="52" w:name="_Toc313527002"/>
      <w:bookmarkStart w:id="53" w:name="_Toc313526913"/>
      <w:bookmarkStart w:id="54" w:name="_Toc313526827"/>
      <w:bookmarkStart w:id="55" w:name="_Toc313526773"/>
      <w:bookmarkStart w:id="56" w:name="_Toc313526632"/>
      <w:bookmarkStart w:id="57" w:name="_Toc413406753"/>
      <w:bookmarkEnd w:id="48"/>
      <w:r w:rsidR="002968CB">
        <w:rPr>
          <w:b/>
          <w:bCs/>
          <w:caps/>
          <w:smallCaps/>
          <w:color w:val="1F497D"/>
          <w:spacing w:val="5"/>
          <w:sz w:val="22"/>
          <w:szCs w:val="22"/>
          <w:u w:val="single"/>
          <w:lang w:eastAsia="en-GB" w:bidi="ar-SA"/>
        </w:rPr>
        <w:t>es</w:t>
      </w:r>
      <w:bookmarkEnd w:id="49"/>
    </w:p>
    <w:p w14:paraId="7FC04430" w14:textId="77777777" w:rsidR="00DE4FD6" w:rsidRPr="00DE4FD6" w:rsidRDefault="00DE4FD6" w:rsidP="00D800A9">
      <w:pPr>
        <w:pStyle w:val="ListParagraph"/>
        <w:rPr>
          <w:rFonts w:cs="Arial"/>
          <w:lang w:val="en-IE"/>
        </w:rPr>
      </w:pPr>
      <w:r w:rsidRPr="00DE4FD6">
        <w:rPr>
          <w:rFonts w:cs="Arial"/>
          <w:lang w:val="en-IE"/>
        </w:rPr>
        <w:t>(b) to facilitate the efficient, economic and coordinated operation, administration and development of the Single Electricity Market in a financially secure manner;</w:t>
      </w:r>
    </w:p>
    <w:p w14:paraId="0E04F48E" w14:textId="77777777" w:rsidR="00DE4FD6" w:rsidRPr="00DE4FD6" w:rsidRDefault="00DE4FD6" w:rsidP="00D800A9">
      <w:pPr>
        <w:pStyle w:val="ListParagraph"/>
        <w:rPr>
          <w:rFonts w:cs="Arial"/>
          <w:lang w:val="en-IE"/>
        </w:rPr>
      </w:pPr>
      <w:r w:rsidRPr="00DE4FD6">
        <w:rPr>
          <w:rFonts w:cs="Arial"/>
          <w:lang w:val="en-IE"/>
        </w:rPr>
        <w:t>(c) to facilitate the participation of electricity undertakings engaged in the generation, supply or sale of electricity in the trading arrangements under the Single Electricity Market;</w:t>
      </w:r>
    </w:p>
    <w:p w14:paraId="6F269CA9" w14:textId="77777777" w:rsidR="00DE4FD6" w:rsidRPr="00DE4FD6" w:rsidRDefault="00DE4FD6" w:rsidP="00D800A9">
      <w:pPr>
        <w:pStyle w:val="ListParagraph"/>
        <w:rPr>
          <w:rFonts w:cs="Arial"/>
          <w:lang w:val="en-IE"/>
        </w:rPr>
      </w:pPr>
      <w:r w:rsidRPr="00DE4FD6">
        <w:rPr>
          <w:rFonts w:cs="Arial"/>
          <w:lang w:val="en-IE"/>
        </w:rPr>
        <w:t>(d) to promote competition in the Single Electricity Market;</w:t>
      </w:r>
    </w:p>
    <w:p w14:paraId="37E8121F" w14:textId="77777777" w:rsidR="00DE4FD6" w:rsidRDefault="00DE4FD6" w:rsidP="00D800A9">
      <w:pPr>
        <w:pStyle w:val="ListParagraph"/>
        <w:rPr>
          <w:rFonts w:cs="Arial"/>
          <w:lang w:val="en-IE"/>
        </w:rPr>
      </w:pPr>
      <w:r w:rsidRPr="00DE4FD6">
        <w:rPr>
          <w:rFonts w:cs="Arial"/>
          <w:lang w:val="en-IE"/>
        </w:rPr>
        <w:t>(f) to ensure no undue discrimination between persons who are parties to the Code; and</w:t>
      </w:r>
    </w:p>
    <w:p w14:paraId="24909CB6" w14:textId="5D0C0281" w:rsidR="00DE4FD6" w:rsidRPr="00DE4FD6" w:rsidRDefault="00DE4FD6" w:rsidP="00D800A9">
      <w:pPr>
        <w:pStyle w:val="ListParagraph"/>
        <w:rPr>
          <w:rFonts w:cs="Arial"/>
          <w:lang w:val="en-IE"/>
        </w:rPr>
      </w:pPr>
      <w:r w:rsidRPr="00DE4FD6">
        <w:rPr>
          <w:rFonts w:cs="Arial"/>
          <w:lang w:val="en-IE"/>
        </w:rPr>
        <w:t>(g) to promote the short-term and long-term interests of consumers of electricity on the island of Ireland with respect to price, quality, reliability, and security of supply of electricity.</w:t>
      </w:r>
    </w:p>
    <w:p w14:paraId="7EE54AB8" w14:textId="77777777" w:rsidR="00425E05" w:rsidRPr="003D3D96" w:rsidRDefault="00425E05" w:rsidP="00D800A9">
      <w:pPr>
        <w:pStyle w:val="Heading1"/>
        <w:pageBreakBefore w:val="0"/>
        <w:numPr>
          <w:ilvl w:val="0"/>
          <w:numId w:val="12"/>
        </w:numPr>
        <w:rPr>
          <w:lang w:eastAsia="en-GB"/>
        </w:rPr>
      </w:pPr>
      <w:bookmarkStart w:id="58" w:name="_Toc3454733"/>
      <w:bookmarkEnd w:id="50"/>
      <w:bookmarkEnd w:id="51"/>
      <w:bookmarkEnd w:id="52"/>
      <w:bookmarkEnd w:id="53"/>
      <w:bookmarkEnd w:id="54"/>
      <w:bookmarkEnd w:id="55"/>
      <w:bookmarkEnd w:id="56"/>
      <w:bookmarkEnd w:id="57"/>
      <w:r w:rsidRPr="003D3D96">
        <w:rPr>
          <w:lang w:eastAsia="en-GB"/>
        </w:rPr>
        <w:t>Working Group and/or Consultation</w:t>
      </w:r>
      <w:bookmarkEnd w:id="41"/>
      <w:bookmarkEnd w:id="42"/>
      <w:bookmarkEnd w:id="43"/>
      <w:bookmarkEnd w:id="44"/>
      <w:bookmarkEnd w:id="45"/>
      <w:bookmarkEnd w:id="46"/>
      <w:bookmarkEnd w:id="58"/>
    </w:p>
    <w:p w14:paraId="7EE54AB9" w14:textId="77777777" w:rsidR="00425E05" w:rsidRPr="003D3D96" w:rsidRDefault="00425E05" w:rsidP="00D800A9">
      <w:pPr>
        <w:jc w:val="both"/>
      </w:pPr>
      <w:r w:rsidRPr="003D3D96">
        <w:t>N/A</w:t>
      </w:r>
    </w:p>
    <w:p w14:paraId="7EE54ABA" w14:textId="77777777" w:rsidR="000B1F52" w:rsidRDefault="00024548" w:rsidP="00D800A9">
      <w:pPr>
        <w:pStyle w:val="Heading1"/>
        <w:pageBreakBefore w:val="0"/>
        <w:numPr>
          <w:ilvl w:val="0"/>
          <w:numId w:val="12"/>
        </w:numPr>
        <w:rPr>
          <w:lang w:eastAsia="en-GB"/>
        </w:rPr>
      </w:pPr>
      <w:bookmarkStart w:id="59" w:name="_Toc313526634"/>
      <w:bookmarkStart w:id="60" w:name="_Toc313526775"/>
      <w:bookmarkStart w:id="61" w:name="_Toc313526829"/>
      <w:bookmarkStart w:id="62" w:name="_Toc313526915"/>
      <w:bookmarkStart w:id="63" w:name="_Toc313527004"/>
      <w:bookmarkStart w:id="64" w:name="_Toc313527114"/>
      <w:bookmarkStart w:id="65" w:name="_Toc3454734"/>
      <w:r w:rsidRPr="003D3D96">
        <w:rPr>
          <w:lang w:eastAsia="en-GB"/>
        </w:rPr>
        <w:t>impact on systems and resources</w:t>
      </w:r>
      <w:bookmarkStart w:id="66" w:name="_Toc313526635"/>
      <w:bookmarkStart w:id="67" w:name="_Toc313526776"/>
      <w:bookmarkStart w:id="68" w:name="_Toc313526830"/>
      <w:bookmarkStart w:id="69" w:name="_Toc313526916"/>
      <w:bookmarkStart w:id="70" w:name="_Toc313527005"/>
      <w:bookmarkStart w:id="71" w:name="_Toc313527115"/>
      <w:bookmarkEnd w:id="59"/>
      <w:bookmarkEnd w:id="60"/>
      <w:bookmarkEnd w:id="61"/>
      <w:bookmarkEnd w:id="62"/>
      <w:bookmarkEnd w:id="63"/>
      <w:bookmarkEnd w:id="64"/>
      <w:bookmarkEnd w:id="65"/>
    </w:p>
    <w:p w14:paraId="0A787EEF" w14:textId="72A5B7EA" w:rsidR="002E4037" w:rsidRPr="00807D38" w:rsidRDefault="002E4037" w:rsidP="00D800A9">
      <w:pPr>
        <w:overflowPunct w:val="0"/>
        <w:autoSpaceDE w:val="0"/>
        <w:autoSpaceDN w:val="0"/>
        <w:adjustRightInd w:val="0"/>
        <w:spacing w:before="0" w:after="0"/>
        <w:textAlignment w:val="baseline"/>
        <w:rPr>
          <w:rFonts w:cs="Arial"/>
          <w:lang w:val="en-IE" w:eastAsia="en-GB" w:bidi="ar-SA"/>
        </w:rPr>
      </w:pPr>
      <w:r w:rsidRPr="002E4037">
        <w:rPr>
          <w:rFonts w:cs="Arial"/>
          <w:lang w:val="en-IE"/>
        </w:rPr>
        <w:t>Change to central market systems to handle the additional “IF statement” to set the difference payment to zero when the Balancing Market MRP is less than the RO Strike Price.</w:t>
      </w:r>
    </w:p>
    <w:p w14:paraId="7EE54ABC" w14:textId="77777777" w:rsidR="00425E05" w:rsidRPr="003D3D96" w:rsidRDefault="00425E05" w:rsidP="00D800A9">
      <w:pPr>
        <w:pStyle w:val="Heading1"/>
        <w:pageBreakBefore w:val="0"/>
        <w:numPr>
          <w:ilvl w:val="0"/>
          <w:numId w:val="12"/>
        </w:numPr>
        <w:rPr>
          <w:lang w:eastAsia="en-GB"/>
        </w:rPr>
      </w:pPr>
      <w:bookmarkStart w:id="72" w:name="_Toc3454735"/>
      <w:r w:rsidRPr="003D3D96">
        <w:rPr>
          <w:lang w:eastAsia="en-GB"/>
        </w:rPr>
        <w:t>Impact on other Codes/Documents</w:t>
      </w:r>
      <w:bookmarkEnd w:id="66"/>
      <w:bookmarkEnd w:id="67"/>
      <w:bookmarkEnd w:id="68"/>
      <w:bookmarkEnd w:id="69"/>
      <w:bookmarkEnd w:id="70"/>
      <w:bookmarkEnd w:id="71"/>
      <w:bookmarkEnd w:id="72"/>
    </w:p>
    <w:p w14:paraId="7EE54AC1" w14:textId="04E7037A" w:rsidR="00807D38" w:rsidRPr="003D3D96" w:rsidRDefault="00425E05" w:rsidP="00D800A9">
      <w:pPr>
        <w:jc w:val="both"/>
      </w:pPr>
      <w:r w:rsidRPr="003D3D96">
        <w:t>N/A</w:t>
      </w:r>
    </w:p>
    <w:p w14:paraId="7EE54AC2" w14:textId="77777777" w:rsidR="00F82A51" w:rsidRPr="003D3D96" w:rsidRDefault="00F82A51" w:rsidP="00D800A9">
      <w:pPr>
        <w:pStyle w:val="Heading1"/>
        <w:pageBreakBefore w:val="0"/>
        <w:numPr>
          <w:ilvl w:val="0"/>
          <w:numId w:val="12"/>
        </w:numPr>
        <w:rPr>
          <w:lang w:eastAsia="en-GB"/>
        </w:rPr>
      </w:pPr>
      <w:bookmarkStart w:id="73" w:name="_Toc313526636"/>
      <w:bookmarkStart w:id="74" w:name="_Toc313526777"/>
      <w:bookmarkStart w:id="75" w:name="_Toc313526831"/>
      <w:bookmarkStart w:id="76" w:name="_Toc313526917"/>
      <w:bookmarkStart w:id="77" w:name="_Toc313527006"/>
      <w:bookmarkStart w:id="78" w:name="_Toc313527116"/>
      <w:bookmarkStart w:id="79" w:name="_Toc3454736"/>
      <w:r w:rsidRPr="003D3D96">
        <w:rPr>
          <w:lang w:eastAsia="en-GB"/>
        </w:rPr>
        <w:t>MODIFICATION COMMITTEE VIEWS</w:t>
      </w:r>
      <w:bookmarkEnd w:id="73"/>
      <w:bookmarkEnd w:id="74"/>
      <w:bookmarkEnd w:id="75"/>
      <w:bookmarkEnd w:id="76"/>
      <w:bookmarkEnd w:id="77"/>
      <w:bookmarkEnd w:id="78"/>
      <w:bookmarkEnd w:id="79"/>
    </w:p>
    <w:p w14:paraId="7EE54AC3" w14:textId="14D80B2F" w:rsidR="00C8222D" w:rsidRPr="007E0773" w:rsidRDefault="002142FA" w:rsidP="00D800A9">
      <w:pPr>
        <w:pStyle w:val="Heading2"/>
        <w:numPr>
          <w:ilvl w:val="0"/>
          <w:numId w:val="0"/>
        </w:numPr>
        <w:ind w:left="576" w:hanging="576"/>
        <w:rPr>
          <w:b/>
          <w:bCs/>
          <w:smallCaps/>
          <w:color w:val="1F497D"/>
          <w:spacing w:val="5"/>
          <w:u w:val="single"/>
        </w:rPr>
      </w:pPr>
      <w:bookmarkStart w:id="80" w:name="_Toc3454737"/>
      <w:bookmarkStart w:id="81" w:name="_Toc313526639"/>
      <w:bookmarkStart w:id="82" w:name="_Toc313526780"/>
      <w:bookmarkStart w:id="83" w:name="_Toc313526834"/>
      <w:bookmarkStart w:id="84" w:name="_Toc313526920"/>
      <w:bookmarkStart w:id="85" w:name="_Toc313527009"/>
      <w:bookmarkStart w:id="86" w:name="_Toc313527119"/>
      <w:r w:rsidRPr="003D3D96">
        <w:rPr>
          <w:rStyle w:val="IntenseReference"/>
          <w:color w:val="1F497D"/>
        </w:rPr>
        <w:t>Meetin</w:t>
      </w:r>
      <w:r w:rsidR="00E27504" w:rsidRPr="003D3D96">
        <w:rPr>
          <w:rStyle w:val="IntenseReference"/>
          <w:color w:val="1F497D"/>
        </w:rPr>
        <w:t xml:space="preserve">g </w:t>
      </w:r>
      <w:r w:rsidR="00E27504" w:rsidRPr="003D3D96">
        <w:rPr>
          <w:b/>
          <w:bCs/>
          <w:smallCaps/>
          <w:color w:val="1F497D"/>
          <w:spacing w:val="5"/>
          <w:u w:val="single"/>
        </w:rPr>
        <w:t xml:space="preserve"> </w:t>
      </w:r>
      <w:r w:rsidR="005846EC">
        <w:rPr>
          <w:b/>
          <w:bCs/>
          <w:smallCaps/>
          <w:color w:val="1F497D"/>
          <w:spacing w:val="5"/>
          <w:u w:val="single"/>
        </w:rPr>
        <w:t>89</w:t>
      </w:r>
      <w:r w:rsidR="0051411C">
        <w:rPr>
          <w:b/>
          <w:bCs/>
          <w:smallCaps/>
          <w:color w:val="1F497D"/>
          <w:spacing w:val="5"/>
          <w:u w:val="single"/>
        </w:rPr>
        <w:t xml:space="preserve"> – </w:t>
      </w:r>
      <w:r w:rsidR="005846EC">
        <w:rPr>
          <w:b/>
          <w:bCs/>
          <w:smallCaps/>
          <w:color w:val="1F497D"/>
          <w:spacing w:val="5"/>
          <w:u w:val="single"/>
        </w:rPr>
        <w:t>20 february 2019</w:t>
      </w:r>
      <w:bookmarkEnd w:id="80"/>
    </w:p>
    <w:p w14:paraId="1CA34585" w14:textId="77777777" w:rsidR="0098300B" w:rsidRDefault="0098300B" w:rsidP="00D800A9">
      <w:pPr>
        <w:pStyle w:val="Bullet1"/>
        <w:numPr>
          <w:ilvl w:val="0"/>
          <w:numId w:val="0"/>
        </w:numPr>
        <w:jc w:val="both"/>
      </w:pPr>
      <w:r>
        <w:t>The proposer explained the rationale for this Modification Proposal explaining t</w:t>
      </w:r>
      <w:r w:rsidRPr="003C4730">
        <w:t>he current implementation of this decision in the T&amp;SC exposes holders of Reliability Options (ROs) to difference charges at all times regardless of whether or not an RO event has occurred. The proposed modification seeks to minimise the changes to algebra and central market systems by setting the appropriate within day difference charge component to zero when the Balancing Market Reference Price is below the Strike Price</w:t>
      </w:r>
      <w:r>
        <w:t>. The Proposer stressed that in these circumstances they are effectively running at a loss.</w:t>
      </w:r>
    </w:p>
    <w:p w14:paraId="3EAEB6C4" w14:textId="77777777" w:rsidR="0098300B" w:rsidRDefault="0098300B" w:rsidP="00D800A9">
      <w:pPr>
        <w:pStyle w:val="Bullet1"/>
        <w:numPr>
          <w:ilvl w:val="0"/>
          <w:numId w:val="0"/>
        </w:numPr>
        <w:jc w:val="both"/>
      </w:pPr>
    </w:p>
    <w:p w14:paraId="4FA64090" w14:textId="77777777" w:rsidR="0098300B" w:rsidRDefault="0098300B" w:rsidP="00D800A9">
      <w:pPr>
        <w:pStyle w:val="Bullet1"/>
        <w:numPr>
          <w:ilvl w:val="0"/>
          <w:numId w:val="0"/>
        </w:numPr>
        <w:jc w:val="both"/>
      </w:pPr>
      <w:r>
        <w:t>Observer commented that such outcomes were as intended under the current rules and were considered to be a reflection of the policy decision. RA Alternate concurred that Market Design and Policy implications could not be ignored and that this proposal would be a fundamental change to current rules. The proposer explained that under the current bidding code of practice, which is being followed, and the BMPCOP they are limited in how they can reflect their costs. Such costs also considered too high to allow trading any amount in Intra Day Continuous. The various Pricing mechanisms were discussed at length. Observer commented on how far the supplier hedge against high prices goes and if it was expected the hedge would extend this far. DSU Alternate spoke in support of the Modification Proposal stating that whilst appreciating the logic of the original design, the RO in these circumstances is not providing a hedge in the RO/ socialisation fund sense as the RO paybacks in these situations are not going to cover suppliers’ exposure to high prices at the time, rather they are going into the socialisation fund, and he agreed with the intent of the Proposal. Observer noted that from a supplier perspective you should see the socialisation fund reduce year to year on foot of such payments and that imperfections charges might also be reduced. Some noted that this is outside of the aim of the RO and the RO hedge that was intended to apply. Chair noted that majority market participants present appeared to be of the view that they did not expect the market design to be interpreted into the algebra in the way that it has been, such that RO paybacks</w:t>
      </w:r>
      <w:r w:rsidRPr="0070433C">
        <w:t xml:space="preserve"> </w:t>
      </w:r>
      <w:r>
        <w:t>would be required even in instances when the market-wide balancing market price did not exceed the RO strike price.</w:t>
      </w:r>
    </w:p>
    <w:p w14:paraId="3807B977" w14:textId="77777777" w:rsidR="0098300B" w:rsidRDefault="0098300B" w:rsidP="00D800A9">
      <w:pPr>
        <w:pStyle w:val="Bullet1"/>
        <w:numPr>
          <w:ilvl w:val="0"/>
          <w:numId w:val="0"/>
        </w:numPr>
        <w:jc w:val="both"/>
      </w:pPr>
    </w:p>
    <w:p w14:paraId="1B62EC50" w14:textId="77777777" w:rsidR="0098300B" w:rsidRDefault="0098300B" w:rsidP="00D800A9">
      <w:pPr>
        <w:pStyle w:val="Bullet1"/>
        <w:numPr>
          <w:ilvl w:val="0"/>
          <w:numId w:val="0"/>
        </w:numPr>
        <w:jc w:val="both"/>
      </w:pPr>
      <w:r>
        <w:t>MO Member expressed concern at a two tiered playing field in relation to simple and complex offer data noting that the proposal justification appeared to focus on complex offer data but the proposed drafting did not appear to distinguish between the two. MO Member raised a concern about treating the two types of offer data differently if that is the intention and wished to clarify whether the proposer wished to make the change for both offer types.</w:t>
      </w:r>
    </w:p>
    <w:p w14:paraId="3D1089FC" w14:textId="77777777" w:rsidR="0098300B" w:rsidRDefault="0098300B" w:rsidP="00D800A9">
      <w:pPr>
        <w:pStyle w:val="Bullet1"/>
        <w:numPr>
          <w:ilvl w:val="0"/>
          <w:numId w:val="0"/>
        </w:numPr>
        <w:jc w:val="both"/>
      </w:pPr>
      <w:r>
        <w:t>Generator Members voiced their position that if generators are called for a system reason, they should not be penalised for this. A Supplier Member questioned the rationale of allowing a unit to run at a loss. An RA member explained the need for the CRM design to be taken into account together with other implications such as externalities.</w:t>
      </w:r>
    </w:p>
    <w:p w14:paraId="3E8A68FB" w14:textId="77777777" w:rsidR="0098300B" w:rsidRDefault="0098300B" w:rsidP="00D800A9">
      <w:pPr>
        <w:pStyle w:val="Bullet1"/>
        <w:numPr>
          <w:ilvl w:val="0"/>
          <w:numId w:val="0"/>
        </w:numPr>
        <w:jc w:val="both"/>
      </w:pPr>
      <w:r>
        <w:t>Observer raised concerns that differing application of difference charges in the within day and imbalance markets could lead to a distorted incentive not to trade within day.</w:t>
      </w:r>
    </w:p>
    <w:p w14:paraId="5EEA3641" w14:textId="77777777" w:rsidR="0098300B" w:rsidRDefault="0098300B" w:rsidP="00D800A9">
      <w:pPr>
        <w:pStyle w:val="Bullet1"/>
        <w:numPr>
          <w:ilvl w:val="0"/>
          <w:numId w:val="0"/>
        </w:numPr>
        <w:jc w:val="both"/>
      </w:pPr>
      <w:r>
        <w:t>Another observer stated their understanding, from the capacity design sessions, that the current design of applying difference charges where a balancing offer exceeds the strike price is not accidental and was part of the intended design.</w:t>
      </w:r>
    </w:p>
    <w:p w14:paraId="5A3049FB" w14:textId="77777777" w:rsidR="0098300B" w:rsidRPr="00F570CD" w:rsidRDefault="0098300B" w:rsidP="00D800A9">
      <w:pPr>
        <w:pStyle w:val="Bullet1"/>
        <w:numPr>
          <w:ilvl w:val="0"/>
          <w:numId w:val="0"/>
        </w:numPr>
        <w:jc w:val="both"/>
      </w:pPr>
      <w:r w:rsidRPr="00F570CD">
        <w:t>Through the course of a detailed and extensive discussion</w:t>
      </w:r>
      <w:r w:rsidRPr="00A00CA1">
        <w:t xml:space="preserve"> about possible ways of addressing the problem in question and issues implicated depending on how the problem in question could be addressed, it was agreed that </w:t>
      </w:r>
      <w:r w:rsidRPr="00F570CD">
        <w:t xml:space="preserve">the following items </w:t>
      </w:r>
      <w:r>
        <w:t>c</w:t>
      </w:r>
      <w:r w:rsidRPr="00F570CD">
        <w:t>ould inform the final decision to be taken by the RAs on the issue:</w:t>
      </w:r>
    </w:p>
    <w:p w14:paraId="09931161" w14:textId="77777777" w:rsidR="0098300B" w:rsidRPr="00A00CA1" w:rsidRDefault="0098300B" w:rsidP="00D800A9">
      <w:pPr>
        <w:pStyle w:val="Bullet1"/>
        <w:numPr>
          <w:ilvl w:val="0"/>
          <w:numId w:val="60"/>
        </w:numPr>
        <w:jc w:val="both"/>
      </w:pPr>
      <w:r w:rsidRPr="00F570CD">
        <w:t>Market Design</w:t>
      </w:r>
      <w:r w:rsidRPr="00A00CA1">
        <w:t>, e.g. setting of USPC, RO strike price level, bidding rules</w:t>
      </w:r>
    </w:p>
    <w:p w14:paraId="6A0E7EFE" w14:textId="77777777" w:rsidR="0098300B" w:rsidRPr="00F570CD" w:rsidRDefault="0098300B" w:rsidP="00D800A9">
      <w:pPr>
        <w:pStyle w:val="Bullet1"/>
        <w:numPr>
          <w:ilvl w:val="0"/>
          <w:numId w:val="60"/>
        </w:numPr>
        <w:jc w:val="both"/>
      </w:pPr>
      <w:r w:rsidRPr="00F570CD">
        <w:t>Policy Decisions</w:t>
      </w:r>
    </w:p>
    <w:p w14:paraId="492ABE6C" w14:textId="77777777" w:rsidR="0098300B" w:rsidRPr="00A00CA1" w:rsidRDefault="0098300B" w:rsidP="00D800A9">
      <w:pPr>
        <w:pStyle w:val="Bullet1"/>
        <w:numPr>
          <w:ilvl w:val="0"/>
          <w:numId w:val="60"/>
        </w:numPr>
        <w:jc w:val="both"/>
      </w:pPr>
      <w:r w:rsidRPr="00A00CA1">
        <w:t>Generator’s materiality</w:t>
      </w:r>
    </w:p>
    <w:p w14:paraId="07D82182" w14:textId="77777777" w:rsidR="0098300B" w:rsidRDefault="0098300B" w:rsidP="00D800A9">
      <w:pPr>
        <w:pStyle w:val="Bullet1"/>
        <w:numPr>
          <w:ilvl w:val="0"/>
          <w:numId w:val="60"/>
        </w:numPr>
        <w:jc w:val="both"/>
      </w:pPr>
      <w:r>
        <w:t>External Factors – Lack of short term Gas Capacity Productions in Northern Ireland and its impact on the wholesale electricity market and capacity market</w:t>
      </w:r>
    </w:p>
    <w:p w14:paraId="098A3DC3" w14:textId="77777777" w:rsidR="0098300B" w:rsidRDefault="0098300B" w:rsidP="00D800A9">
      <w:pPr>
        <w:pStyle w:val="Bullet1"/>
        <w:numPr>
          <w:ilvl w:val="0"/>
          <w:numId w:val="0"/>
        </w:numPr>
        <w:jc w:val="both"/>
      </w:pPr>
    </w:p>
    <w:p w14:paraId="17702AE6" w14:textId="77777777" w:rsidR="0098300B" w:rsidRDefault="0098300B" w:rsidP="00D800A9">
      <w:pPr>
        <w:pStyle w:val="Bullet1"/>
        <w:numPr>
          <w:ilvl w:val="0"/>
          <w:numId w:val="0"/>
        </w:numPr>
        <w:jc w:val="both"/>
      </w:pPr>
      <w:r>
        <w:t>Supplier Member expressed concerns over the funding of the socialisation fund and requested SEMO to confirm whether this revenue had been considered for this year’s calculation, which SEMO took an action on.</w:t>
      </w:r>
    </w:p>
    <w:p w14:paraId="452A70DA" w14:textId="77777777" w:rsidR="0098300B" w:rsidRDefault="0098300B" w:rsidP="00D800A9">
      <w:pPr>
        <w:pStyle w:val="Bullet1"/>
        <w:numPr>
          <w:ilvl w:val="0"/>
          <w:numId w:val="0"/>
        </w:numPr>
        <w:jc w:val="both"/>
      </w:pPr>
    </w:p>
    <w:p w14:paraId="083836FC" w14:textId="77777777" w:rsidR="0098300B" w:rsidRDefault="0098300B" w:rsidP="00D800A9">
      <w:pPr>
        <w:pStyle w:val="Bullet1"/>
        <w:numPr>
          <w:ilvl w:val="0"/>
          <w:numId w:val="0"/>
        </w:numPr>
        <w:jc w:val="both"/>
      </w:pPr>
      <w:r>
        <w:t>Some Members expressed concern at proceeding to a vote on something so fundamental without any wider industry involvement and without an analysis available on which to make a decision considering the number of issues noted as being implicated depending on the way the problem in question could be addressed.  The Proposer was keen for this Modification Proposal to be progressed and they asked whether they could have a forum set up and led by the SEM Committee and the Regulators to discuss Market Design and Policy Implementation implications of resolving the exposure risk under discussion. Secretariat noted that such a SEMC/ RAs led forum was outside the remit of the Modifications committee process and procedures. The possibility of the Modifications Committee establishing a Working Group or Consultation, or both, was raised. Secretariat referenced Agreed Procedure 12 and advised that the Proposer’s expectation of a wide consultation covering e.g. the design and policy issues previously raised, under the remit of the Panel, may be limited to the Modification on the table. It was also expressed that the remit of any such Working Group established under the Modifications committee would be narrow in scope with the terms of reference limited</w:t>
      </w:r>
      <w:r w:rsidRPr="00811D24">
        <w:t xml:space="preserve"> to the Modification on the table</w:t>
      </w:r>
      <w:r>
        <w:t>. However both the possibility of Working Groups or Consultations could be further explored if required.</w:t>
      </w:r>
    </w:p>
    <w:p w14:paraId="6FA22894" w14:textId="77777777" w:rsidR="0098300B" w:rsidRDefault="0098300B" w:rsidP="00D800A9">
      <w:pPr>
        <w:pStyle w:val="Bullet1"/>
        <w:numPr>
          <w:ilvl w:val="0"/>
          <w:numId w:val="0"/>
        </w:numPr>
        <w:jc w:val="both"/>
      </w:pPr>
    </w:p>
    <w:p w14:paraId="3AFB9719" w14:textId="77777777" w:rsidR="0098300B" w:rsidRDefault="0098300B" w:rsidP="00D800A9">
      <w:pPr>
        <w:pStyle w:val="Bullet1"/>
        <w:numPr>
          <w:ilvl w:val="0"/>
          <w:numId w:val="0"/>
        </w:numPr>
        <w:jc w:val="both"/>
      </w:pPr>
      <w:r>
        <w:t xml:space="preserve">RA Member noted that if the Modification was not voted on today further consideration could be given to the various implications that might need consideration depending on how the problem is addressed/ resolved and these could be discussed further at a future Modifications committee meeting. RA Member emphasised that as per the process the SEM Committee remit is only to make a Final Decision based on the Final Recommendation Report on the Modification Proposal presented and, where not enough information were available to make a recommendation, they would send the proposal back for further analysis. </w:t>
      </w:r>
    </w:p>
    <w:p w14:paraId="60E0721F" w14:textId="77777777" w:rsidR="0098300B" w:rsidRDefault="0098300B" w:rsidP="00D800A9">
      <w:pPr>
        <w:pStyle w:val="Bullet1"/>
        <w:numPr>
          <w:ilvl w:val="0"/>
          <w:numId w:val="0"/>
        </w:numPr>
        <w:jc w:val="both"/>
      </w:pPr>
    </w:p>
    <w:p w14:paraId="1D86F983" w14:textId="77777777" w:rsidR="0098300B" w:rsidRDefault="0098300B" w:rsidP="00D800A9">
      <w:pPr>
        <w:pStyle w:val="Bullet1"/>
        <w:numPr>
          <w:ilvl w:val="0"/>
          <w:numId w:val="0"/>
        </w:numPr>
        <w:jc w:val="both"/>
      </w:pPr>
      <w:r>
        <w:t>MO Alternate advised that it would be unusual to vote on a Modification Proposal knowing also there would be a system impact without having completed a Systems Impact Assessment and a materiality analysis.</w:t>
      </w:r>
    </w:p>
    <w:p w14:paraId="5E1EDFCB" w14:textId="77777777" w:rsidR="0098300B" w:rsidRDefault="0098300B" w:rsidP="00D800A9">
      <w:pPr>
        <w:pStyle w:val="Bullet1"/>
        <w:numPr>
          <w:ilvl w:val="0"/>
          <w:numId w:val="0"/>
        </w:numPr>
        <w:jc w:val="both"/>
      </w:pPr>
    </w:p>
    <w:p w14:paraId="617C5A57" w14:textId="77777777" w:rsidR="0098300B" w:rsidRDefault="0098300B" w:rsidP="00D800A9">
      <w:pPr>
        <w:pStyle w:val="Bullet1"/>
        <w:numPr>
          <w:ilvl w:val="0"/>
          <w:numId w:val="0"/>
        </w:numPr>
        <w:jc w:val="both"/>
      </w:pPr>
      <w:r>
        <w:t>After much deliberation it was agreed that a vote would be taken.</w:t>
      </w:r>
    </w:p>
    <w:p w14:paraId="45A92977" w14:textId="23BCF891" w:rsidR="001051A6" w:rsidRDefault="001051A6" w:rsidP="00D800A9">
      <w:pPr>
        <w:pStyle w:val="Bullet1"/>
        <w:numPr>
          <w:ilvl w:val="0"/>
          <w:numId w:val="0"/>
        </w:numPr>
        <w:ind w:left="360"/>
        <w:jc w:val="both"/>
      </w:pPr>
    </w:p>
    <w:p w14:paraId="7EE54ACC" w14:textId="77777777" w:rsidR="001D05B9" w:rsidRPr="003D3D96" w:rsidRDefault="00425E05" w:rsidP="00D800A9">
      <w:pPr>
        <w:pStyle w:val="Heading1"/>
        <w:pageBreakBefore w:val="0"/>
        <w:numPr>
          <w:ilvl w:val="0"/>
          <w:numId w:val="12"/>
        </w:numPr>
        <w:rPr>
          <w:lang w:eastAsia="en-GB"/>
        </w:rPr>
      </w:pPr>
      <w:bookmarkStart w:id="87" w:name="_Toc3454738"/>
      <w:r w:rsidRPr="003D3D96">
        <w:rPr>
          <w:lang w:eastAsia="en-GB"/>
        </w:rPr>
        <w:t>Proposed Legal Drafting</w:t>
      </w:r>
      <w:bookmarkStart w:id="88" w:name="_Toc313526640"/>
      <w:bookmarkStart w:id="89" w:name="_Toc313526781"/>
      <w:bookmarkStart w:id="90" w:name="_Toc313526835"/>
      <w:bookmarkStart w:id="91" w:name="_Toc313526921"/>
      <w:bookmarkStart w:id="92" w:name="_Toc313527010"/>
      <w:bookmarkStart w:id="93" w:name="_Toc313527120"/>
      <w:bookmarkStart w:id="94" w:name="_Toc313527138"/>
      <w:bookmarkEnd w:id="81"/>
      <w:bookmarkEnd w:id="82"/>
      <w:bookmarkEnd w:id="83"/>
      <w:bookmarkEnd w:id="84"/>
      <w:bookmarkEnd w:id="85"/>
      <w:bookmarkEnd w:id="86"/>
      <w:bookmarkEnd w:id="87"/>
    </w:p>
    <w:p w14:paraId="4AF4E05F" w14:textId="194B3BB4" w:rsidR="00562103" w:rsidRPr="00ED0F5A" w:rsidRDefault="00916611" w:rsidP="00D800A9">
      <w:r w:rsidRPr="00916611">
        <w:t xml:space="preserve">As set out in Appendix 1 </w:t>
      </w:r>
    </w:p>
    <w:p w14:paraId="7EE54ACE" w14:textId="77777777" w:rsidR="00132649" w:rsidRPr="003D3D96" w:rsidRDefault="00132649" w:rsidP="00D800A9">
      <w:pPr>
        <w:pStyle w:val="Heading1"/>
        <w:pageBreakBefore w:val="0"/>
        <w:numPr>
          <w:ilvl w:val="0"/>
          <w:numId w:val="12"/>
        </w:numPr>
        <w:rPr>
          <w:bCs w:val="0"/>
          <w:smallCaps/>
          <w:lang w:eastAsia="en-GB"/>
        </w:rPr>
      </w:pPr>
      <w:bookmarkStart w:id="95" w:name="_Toc3454739"/>
      <w:r w:rsidRPr="003D3D96">
        <w:rPr>
          <w:bCs w:val="0"/>
          <w:smallCaps/>
          <w:lang w:eastAsia="en-GB"/>
        </w:rPr>
        <w:t>LEGAL REVIEW</w:t>
      </w:r>
      <w:bookmarkEnd w:id="88"/>
      <w:bookmarkEnd w:id="89"/>
      <w:bookmarkEnd w:id="90"/>
      <w:bookmarkEnd w:id="91"/>
      <w:bookmarkEnd w:id="92"/>
      <w:bookmarkEnd w:id="93"/>
      <w:bookmarkEnd w:id="94"/>
      <w:bookmarkEnd w:id="95"/>
    </w:p>
    <w:p w14:paraId="7EE54ACF" w14:textId="77777777" w:rsidR="00E27EE5" w:rsidRPr="003D3D96" w:rsidRDefault="00AD60CD" w:rsidP="00D800A9">
      <w:pPr>
        <w:pStyle w:val="Bullet1"/>
        <w:numPr>
          <w:ilvl w:val="0"/>
          <w:numId w:val="0"/>
        </w:numPr>
        <w:jc w:val="both"/>
        <w:rPr>
          <w:color w:val="000000"/>
        </w:rPr>
      </w:pPr>
      <w:r w:rsidRPr="00CB7A1B">
        <w:rPr>
          <w:color w:val="000000"/>
        </w:rPr>
        <w:t>N/A</w:t>
      </w:r>
    </w:p>
    <w:p w14:paraId="7EE54AD0" w14:textId="77777777" w:rsidR="00AF6434" w:rsidRDefault="00C32CED" w:rsidP="00D800A9">
      <w:pPr>
        <w:pStyle w:val="Heading1"/>
        <w:pageBreakBefore w:val="0"/>
        <w:numPr>
          <w:ilvl w:val="0"/>
          <w:numId w:val="12"/>
        </w:numPr>
        <w:rPr>
          <w:lang w:eastAsia="en-GB"/>
        </w:rPr>
      </w:pPr>
      <w:bookmarkStart w:id="96" w:name="_Toc313526641"/>
      <w:bookmarkStart w:id="97" w:name="_Toc313526782"/>
      <w:bookmarkStart w:id="98" w:name="_Toc313526836"/>
      <w:bookmarkStart w:id="99" w:name="_Toc313526922"/>
      <w:bookmarkStart w:id="100" w:name="_Toc313527011"/>
      <w:bookmarkStart w:id="101" w:name="_Toc313527121"/>
      <w:bookmarkStart w:id="102" w:name="_Toc3454740"/>
      <w:r w:rsidRPr="003D3D96">
        <w:rPr>
          <w:lang w:eastAsia="en-GB"/>
        </w:rPr>
        <w:t>IMPLEMENTATION TIMESCALE</w:t>
      </w:r>
      <w:bookmarkEnd w:id="96"/>
      <w:bookmarkEnd w:id="97"/>
      <w:bookmarkEnd w:id="98"/>
      <w:bookmarkEnd w:id="99"/>
      <w:bookmarkEnd w:id="100"/>
      <w:bookmarkEnd w:id="101"/>
      <w:bookmarkEnd w:id="102"/>
    </w:p>
    <w:p w14:paraId="7EE54AD2" w14:textId="582869AC" w:rsidR="00AF6434" w:rsidRPr="00AF6434" w:rsidRDefault="00AF6434" w:rsidP="00D800A9">
      <w:pPr>
        <w:ind w:right="95"/>
        <w:jc w:val="both"/>
      </w:pPr>
      <w:r w:rsidRPr="008E5582">
        <w:rPr>
          <w:rFonts w:cs="Arial"/>
          <w:color w:val="000000"/>
        </w:rPr>
        <w:t>It is proposed that this Modification implemented as the Modifications Committee have Recomm</w:t>
      </w:r>
      <w:r w:rsidR="008B3FB0">
        <w:rPr>
          <w:rFonts w:cs="Arial"/>
          <w:color w:val="000000"/>
        </w:rPr>
        <w:t>ended it for Approval and on a Settlement D</w:t>
      </w:r>
      <w:r w:rsidRPr="008E5582">
        <w:rPr>
          <w:rFonts w:cs="Arial"/>
          <w:color w:val="000000"/>
        </w:rPr>
        <w:t>ay following receipt of the RA Decision.</w:t>
      </w:r>
    </w:p>
    <w:p w14:paraId="7EE54AD3" w14:textId="564F8F1D" w:rsidR="00AF6434" w:rsidRDefault="00AF6434" w:rsidP="00D800A9">
      <w:pPr>
        <w:pStyle w:val="Heading1"/>
        <w:pBdr>
          <w:bottom w:val="single" w:sz="24" w:space="8" w:color="4F81BD"/>
          <w:right w:val="single" w:sz="24" w:space="13" w:color="4F81BD"/>
        </w:pBdr>
        <w:ind w:right="662"/>
        <w:rPr>
          <w:lang w:eastAsia="en-GB"/>
        </w:rPr>
      </w:pPr>
      <w:bookmarkStart w:id="103" w:name="_Toc359934986"/>
      <w:bookmarkStart w:id="104" w:name="_Toc380138275"/>
      <w:bookmarkStart w:id="105" w:name="_Toc472669023"/>
      <w:bookmarkStart w:id="106" w:name="_Toc522090845"/>
      <w:bookmarkStart w:id="107" w:name="_Toc3454741"/>
      <w:r w:rsidRPr="003B0E38">
        <w:rPr>
          <w:lang w:eastAsia="en-GB"/>
        </w:rPr>
        <w:t xml:space="preserve">Appendix 1: </w:t>
      </w:r>
      <w:bookmarkEnd w:id="103"/>
      <w:bookmarkEnd w:id="104"/>
      <w:r w:rsidRPr="00E45BBF">
        <w:rPr>
          <w:lang w:eastAsia="en-GB"/>
        </w:rPr>
        <w:t>Mod_</w:t>
      </w:r>
      <w:bookmarkEnd w:id="105"/>
      <w:bookmarkEnd w:id="106"/>
      <w:r w:rsidR="002E4037">
        <w:rPr>
          <w:lang w:eastAsia="en-GB"/>
        </w:rPr>
        <w:t>02</w:t>
      </w:r>
      <w:r w:rsidR="00FA6FFB">
        <w:rPr>
          <w:lang w:eastAsia="en-GB"/>
        </w:rPr>
        <w:t xml:space="preserve">_19 </w:t>
      </w:r>
      <w:r w:rsidR="002E4037">
        <w:rPr>
          <w:lang w:eastAsia="en-GB"/>
        </w:rPr>
        <w:t>removal of difference charges for generators during ro event periods</w:t>
      </w:r>
      <w:bookmarkEnd w:id="107"/>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1965"/>
      </w:tblGrid>
      <w:tr w:rsidR="002E4037" w:rsidRPr="004C53E7" w14:paraId="35B02556" w14:textId="77777777" w:rsidTr="001051A6">
        <w:tc>
          <w:tcPr>
            <w:tcW w:w="8897" w:type="dxa"/>
            <w:gridSpan w:val="6"/>
            <w:shd w:val="clear" w:color="auto" w:fill="548DD4"/>
            <w:vAlign w:val="center"/>
          </w:tcPr>
          <w:p w14:paraId="15ED7A69" w14:textId="77777777" w:rsidR="002E4037" w:rsidRPr="004C53E7" w:rsidRDefault="002E4037" w:rsidP="00D800A9">
            <w:pPr>
              <w:jc w:val="center"/>
              <w:rPr>
                <w:rFonts w:ascii="Calibri" w:hAnsi="Calibri" w:cs="Arial"/>
                <w:lang w:val="en-IE"/>
              </w:rPr>
            </w:pPr>
          </w:p>
          <w:p w14:paraId="527DDBEB" w14:textId="77777777" w:rsidR="002E4037" w:rsidRPr="004C53E7" w:rsidRDefault="002E4037" w:rsidP="00D800A9">
            <w:pPr>
              <w:jc w:val="center"/>
              <w:rPr>
                <w:rFonts w:ascii="Calibri" w:hAnsi="Calibri" w:cs="Arial"/>
                <w:lang w:val="en-IE"/>
              </w:rPr>
            </w:pPr>
            <w:r w:rsidRPr="004C53E7">
              <w:rPr>
                <w:rFonts w:ascii="Calibri" w:hAnsi="Calibri" w:cs="Arial"/>
                <w:b/>
                <w:lang w:val="en-IE"/>
              </w:rPr>
              <w:t>MODIFICATION PROPOSAL FORM</w:t>
            </w:r>
          </w:p>
          <w:p w14:paraId="416AB50A" w14:textId="77777777" w:rsidR="002E4037" w:rsidRPr="004C53E7" w:rsidRDefault="002E4037" w:rsidP="00D800A9">
            <w:pPr>
              <w:jc w:val="center"/>
              <w:rPr>
                <w:rFonts w:ascii="Calibri" w:hAnsi="Calibri" w:cs="Arial"/>
                <w:lang w:val="en-IE"/>
              </w:rPr>
            </w:pPr>
          </w:p>
        </w:tc>
      </w:tr>
      <w:tr w:rsidR="002E4037" w:rsidRPr="004C53E7" w14:paraId="36913AE5" w14:textId="77777777" w:rsidTr="001051A6">
        <w:tc>
          <w:tcPr>
            <w:tcW w:w="2088" w:type="dxa"/>
            <w:vAlign w:val="center"/>
          </w:tcPr>
          <w:p w14:paraId="419532E0" w14:textId="77777777" w:rsidR="002E4037" w:rsidRPr="004C53E7" w:rsidRDefault="002E4037" w:rsidP="00D800A9">
            <w:pPr>
              <w:jc w:val="center"/>
              <w:rPr>
                <w:rFonts w:cs="Arial"/>
                <w:b/>
                <w:bCs/>
                <w:sz w:val="18"/>
                <w:szCs w:val="18"/>
                <w:lang w:val="en-IE"/>
              </w:rPr>
            </w:pPr>
            <w:r w:rsidRPr="004C53E7">
              <w:rPr>
                <w:rFonts w:cs="Arial"/>
                <w:b/>
                <w:bCs/>
                <w:sz w:val="18"/>
                <w:szCs w:val="18"/>
                <w:lang w:val="en-IE"/>
              </w:rPr>
              <w:t>Proposer</w:t>
            </w:r>
          </w:p>
          <w:p w14:paraId="13CDA507" w14:textId="77777777" w:rsidR="002E4037" w:rsidRPr="004C53E7" w:rsidRDefault="002E4037" w:rsidP="00D800A9">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14:paraId="5340B55D" w14:textId="77777777" w:rsidR="002E4037" w:rsidRPr="004C53E7" w:rsidRDefault="002E4037" w:rsidP="00D800A9">
            <w:pPr>
              <w:jc w:val="center"/>
              <w:rPr>
                <w:rFonts w:ascii="Calibri" w:hAnsi="Calibri" w:cs="Arial"/>
                <w:b/>
                <w:bCs/>
                <w:lang w:val="en-IE"/>
              </w:rPr>
            </w:pPr>
            <w:r w:rsidRPr="004C53E7">
              <w:rPr>
                <w:rFonts w:ascii="Calibri" w:hAnsi="Calibri" w:cs="Arial"/>
                <w:b/>
                <w:bCs/>
                <w:lang w:val="en-IE"/>
              </w:rPr>
              <w:t>Date of receipt</w:t>
            </w:r>
          </w:p>
          <w:p w14:paraId="747A96FC" w14:textId="77777777" w:rsidR="002E4037" w:rsidRPr="004C53E7" w:rsidRDefault="002E4037" w:rsidP="00D800A9">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1DFF3876" w14:textId="77777777" w:rsidR="002E4037" w:rsidRPr="004C53E7" w:rsidRDefault="002E4037" w:rsidP="00D800A9">
            <w:pPr>
              <w:jc w:val="center"/>
              <w:rPr>
                <w:rFonts w:ascii="Calibri" w:hAnsi="Calibri" w:cs="Arial"/>
                <w:b/>
                <w:bCs/>
                <w:lang w:val="en-IE"/>
              </w:rPr>
            </w:pPr>
            <w:r w:rsidRPr="004C53E7">
              <w:rPr>
                <w:rFonts w:ascii="Calibri" w:hAnsi="Calibri" w:cs="Arial"/>
                <w:b/>
                <w:bCs/>
                <w:lang w:val="en-IE"/>
              </w:rPr>
              <w:t>Type of Proposal</w:t>
            </w:r>
          </w:p>
          <w:p w14:paraId="6325C488" w14:textId="77777777" w:rsidR="002E4037" w:rsidRPr="004C53E7" w:rsidRDefault="002E4037" w:rsidP="00D800A9">
            <w:pPr>
              <w:jc w:val="center"/>
              <w:rPr>
                <w:rFonts w:ascii="Calibri" w:hAnsi="Calibri" w:cs="Arial"/>
                <w:lang w:val="en-IE"/>
              </w:rPr>
            </w:pPr>
            <w:r w:rsidRPr="004C53E7">
              <w:rPr>
                <w:rFonts w:ascii="Calibri" w:hAnsi="Calibri" w:cs="Arial"/>
                <w:bCs/>
                <w:i/>
                <w:lang w:val="en-IE"/>
              </w:rPr>
              <w:t>(delete as appropriate)</w:t>
            </w:r>
          </w:p>
        </w:tc>
        <w:tc>
          <w:tcPr>
            <w:tcW w:w="1965" w:type="dxa"/>
            <w:vAlign w:val="center"/>
          </w:tcPr>
          <w:p w14:paraId="3AF1820E" w14:textId="77777777" w:rsidR="002E4037" w:rsidRPr="004C53E7" w:rsidRDefault="002E4037" w:rsidP="00D800A9">
            <w:pPr>
              <w:jc w:val="center"/>
              <w:rPr>
                <w:rFonts w:ascii="Calibri" w:hAnsi="Calibri" w:cs="Arial"/>
                <w:color w:val="000000"/>
                <w:lang w:val="en-IE"/>
              </w:rPr>
            </w:pPr>
            <w:r w:rsidRPr="004C53E7">
              <w:rPr>
                <w:rFonts w:ascii="Calibri" w:hAnsi="Calibri" w:cs="Arial"/>
                <w:b/>
                <w:bCs/>
                <w:color w:val="000000"/>
                <w:lang w:val="en-IE"/>
              </w:rPr>
              <w:t>Modification Proposal ID</w:t>
            </w:r>
          </w:p>
          <w:p w14:paraId="5E171519" w14:textId="77777777" w:rsidR="002E4037" w:rsidRPr="004C53E7" w:rsidRDefault="002E4037" w:rsidP="00D800A9">
            <w:pPr>
              <w:jc w:val="center"/>
              <w:rPr>
                <w:rFonts w:ascii="Calibri" w:hAnsi="Calibri" w:cs="Arial"/>
                <w:lang w:val="en-IE"/>
              </w:rPr>
            </w:pPr>
            <w:r w:rsidRPr="004C53E7">
              <w:rPr>
                <w:rFonts w:ascii="Calibri" w:hAnsi="Calibri" w:cs="Arial"/>
                <w:i/>
                <w:lang w:val="en-IE"/>
              </w:rPr>
              <w:t>(assigned by Secretariat)</w:t>
            </w:r>
          </w:p>
        </w:tc>
      </w:tr>
      <w:tr w:rsidR="002E4037" w:rsidRPr="004C53E7" w14:paraId="5C7E1E0D" w14:textId="77777777" w:rsidTr="001051A6">
        <w:tc>
          <w:tcPr>
            <w:tcW w:w="2088" w:type="dxa"/>
            <w:vAlign w:val="center"/>
          </w:tcPr>
          <w:p w14:paraId="7C8D42B9" w14:textId="77777777" w:rsidR="002E4037" w:rsidRPr="004C53E7" w:rsidRDefault="002E4037" w:rsidP="00D800A9">
            <w:pPr>
              <w:jc w:val="center"/>
              <w:rPr>
                <w:rFonts w:ascii="Calibri" w:hAnsi="Calibri" w:cs="Arial"/>
                <w:b/>
                <w:lang w:val="en-IE"/>
              </w:rPr>
            </w:pPr>
            <w:r>
              <w:rPr>
                <w:rFonts w:ascii="Calibri" w:hAnsi="Calibri" w:cs="Arial"/>
                <w:b/>
                <w:lang w:val="en-IE"/>
              </w:rPr>
              <w:t>Power NI Power Procurement Business</w:t>
            </w:r>
          </w:p>
        </w:tc>
        <w:tc>
          <w:tcPr>
            <w:tcW w:w="2533" w:type="dxa"/>
            <w:gridSpan w:val="2"/>
            <w:vAlign w:val="center"/>
          </w:tcPr>
          <w:p w14:paraId="5245A3C0" w14:textId="77777777" w:rsidR="002E4037" w:rsidRPr="004C53E7" w:rsidRDefault="002E4037" w:rsidP="00D800A9">
            <w:pPr>
              <w:jc w:val="center"/>
              <w:rPr>
                <w:rFonts w:ascii="Calibri" w:hAnsi="Calibri" w:cs="Arial"/>
                <w:b/>
                <w:lang w:val="en-IE"/>
              </w:rPr>
            </w:pPr>
            <w:r>
              <w:rPr>
                <w:rFonts w:ascii="Calibri" w:hAnsi="Calibri" w:cs="Arial"/>
                <w:b/>
                <w:lang w:val="en-IE"/>
              </w:rPr>
              <w:t>01 February 2019</w:t>
            </w:r>
          </w:p>
        </w:tc>
        <w:tc>
          <w:tcPr>
            <w:tcW w:w="2311" w:type="dxa"/>
            <w:gridSpan w:val="2"/>
            <w:vAlign w:val="center"/>
          </w:tcPr>
          <w:p w14:paraId="54A7CFFF" w14:textId="77777777" w:rsidR="002E4037" w:rsidRPr="004C53E7" w:rsidRDefault="002E4037" w:rsidP="00D800A9">
            <w:pPr>
              <w:jc w:val="center"/>
              <w:rPr>
                <w:rFonts w:ascii="Calibri" w:hAnsi="Calibri" w:cs="Arial"/>
                <w:b/>
                <w:lang w:val="en-IE"/>
              </w:rPr>
            </w:pPr>
            <w:r w:rsidRPr="004C53E7">
              <w:rPr>
                <w:rFonts w:ascii="Calibri" w:hAnsi="Calibri" w:cs="Arial"/>
                <w:b/>
                <w:lang w:val="en-IE"/>
              </w:rPr>
              <w:t xml:space="preserve">Standard </w:t>
            </w:r>
          </w:p>
        </w:tc>
        <w:tc>
          <w:tcPr>
            <w:tcW w:w="1965" w:type="dxa"/>
            <w:vAlign w:val="center"/>
          </w:tcPr>
          <w:p w14:paraId="44E33BE8" w14:textId="77777777" w:rsidR="002E4037" w:rsidRPr="004C53E7" w:rsidRDefault="002E4037" w:rsidP="00D800A9">
            <w:pPr>
              <w:jc w:val="center"/>
              <w:rPr>
                <w:rFonts w:ascii="Calibri" w:hAnsi="Calibri" w:cs="Arial"/>
                <w:b/>
                <w:lang w:val="en-IE"/>
              </w:rPr>
            </w:pPr>
            <w:r>
              <w:rPr>
                <w:rFonts w:ascii="Calibri" w:hAnsi="Calibri" w:cs="Arial"/>
                <w:b/>
                <w:lang w:val="en-IE"/>
              </w:rPr>
              <w:t>MOD_02_19</w:t>
            </w:r>
          </w:p>
        </w:tc>
      </w:tr>
      <w:tr w:rsidR="002E4037" w:rsidRPr="004C53E7" w14:paraId="43C73881" w14:textId="77777777" w:rsidTr="001051A6">
        <w:trPr>
          <w:trHeight w:val="467"/>
        </w:trPr>
        <w:tc>
          <w:tcPr>
            <w:tcW w:w="8897" w:type="dxa"/>
            <w:gridSpan w:val="6"/>
            <w:shd w:val="clear" w:color="auto" w:fill="C6D9F1"/>
            <w:vAlign w:val="center"/>
          </w:tcPr>
          <w:p w14:paraId="6D53D2B4" w14:textId="77777777" w:rsidR="002E4037" w:rsidRPr="004C53E7" w:rsidRDefault="002E4037" w:rsidP="00D800A9">
            <w:pPr>
              <w:jc w:val="center"/>
              <w:rPr>
                <w:rFonts w:ascii="Calibri" w:hAnsi="Calibri" w:cs="Arial"/>
                <w:lang w:val="en-IE"/>
              </w:rPr>
            </w:pPr>
            <w:r w:rsidRPr="004C53E7">
              <w:rPr>
                <w:rFonts w:ascii="Calibri" w:hAnsi="Calibri" w:cs="Arial"/>
                <w:b/>
                <w:bCs/>
                <w:lang w:val="en-IE"/>
              </w:rPr>
              <w:t>Contact Details for Modification Proposal Originator</w:t>
            </w:r>
          </w:p>
        </w:tc>
      </w:tr>
      <w:tr w:rsidR="002E4037" w:rsidRPr="004C53E7" w14:paraId="4F847362" w14:textId="77777777" w:rsidTr="001051A6">
        <w:tc>
          <w:tcPr>
            <w:tcW w:w="2943" w:type="dxa"/>
            <w:gridSpan w:val="2"/>
            <w:vAlign w:val="center"/>
          </w:tcPr>
          <w:p w14:paraId="4CCF831B" w14:textId="77777777" w:rsidR="002E4037" w:rsidRPr="004C53E7" w:rsidRDefault="002E4037" w:rsidP="00D800A9">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4FE57F45" w14:textId="77777777" w:rsidR="002E4037" w:rsidRPr="004C53E7" w:rsidRDefault="002E4037" w:rsidP="00D800A9">
            <w:pPr>
              <w:jc w:val="center"/>
              <w:rPr>
                <w:rFonts w:ascii="Calibri" w:hAnsi="Calibri" w:cs="Arial"/>
                <w:lang w:val="en-IE"/>
              </w:rPr>
            </w:pPr>
            <w:r w:rsidRPr="004C53E7">
              <w:rPr>
                <w:rFonts w:ascii="Calibri" w:hAnsi="Calibri" w:cs="Arial"/>
                <w:b/>
                <w:bCs/>
                <w:lang w:val="en-IE"/>
              </w:rPr>
              <w:t>Telephone number</w:t>
            </w:r>
          </w:p>
        </w:tc>
        <w:tc>
          <w:tcPr>
            <w:tcW w:w="3029" w:type="dxa"/>
            <w:gridSpan w:val="2"/>
            <w:vAlign w:val="center"/>
          </w:tcPr>
          <w:p w14:paraId="32505974" w14:textId="77777777" w:rsidR="002E4037" w:rsidRPr="004C53E7" w:rsidRDefault="002E4037" w:rsidP="00D800A9">
            <w:pPr>
              <w:jc w:val="center"/>
              <w:rPr>
                <w:rFonts w:ascii="Calibri" w:hAnsi="Calibri" w:cs="Arial"/>
                <w:lang w:val="en-IE"/>
              </w:rPr>
            </w:pPr>
            <w:r w:rsidRPr="004C53E7">
              <w:rPr>
                <w:rFonts w:ascii="Calibri" w:hAnsi="Calibri" w:cs="Arial"/>
                <w:b/>
                <w:bCs/>
                <w:lang w:val="en-IE"/>
              </w:rPr>
              <w:t>Email address</w:t>
            </w:r>
          </w:p>
        </w:tc>
      </w:tr>
      <w:tr w:rsidR="002E4037" w:rsidRPr="004C53E7" w14:paraId="4C9759DD" w14:textId="77777777" w:rsidTr="001051A6">
        <w:tc>
          <w:tcPr>
            <w:tcW w:w="2943" w:type="dxa"/>
            <w:gridSpan w:val="2"/>
            <w:vAlign w:val="center"/>
          </w:tcPr>
          <w:p w14:paraId="274B51F1" w14:textId="77777777" w:rsidR="002E4037" w:rsidRPr="004C53E7" w:rsidRDefault="002E4037" w:rsidP="00D800A9">
            <w:pPr>
              <w:rPr>
                <w:rFonts w:ascii="Calibri" w:hAnsi="Calibri" w:cs="Arial"/>
                <w:b/>
                <w:lang w:val="en-IE"/>
              </w:rPr>
            </w:pPr>
            <w:r>
              <w:rPr>
                <w:rFonts w:ascii="Calibri" w:hAnsi="Calibri" w:cs="Arial"/>
                <w:b/>
                <w:lang w:val="en-IE"/>
              </w:rPr>
              <w:t>Sinéad O’Hare</w:t>
            </w:r>
          </w:p>
        </w:tc>
        <w:tc>
          <w:tcPr>
            <w:tcW w:w="2925" w:type="dxa"/>
            <w:gridSpan w:val="2"/>
            <w:vAlign w:val="center"/>
          </w:tcPr>
          <w:p w14:paraId="0F934E24" w14:textId="77777777" w:rsidR="002E4037" w:rsidRPr="004C53E7" w:rsidRDefault="002E4037" w:rsidP="00D800A9">
            <w:pPr>
              <w:rPr>
                <w:rFonts w:ascii="Calibri" w:hAnsi="Calibri" w:cs="Arial"/>
                <w:b/>
                <w:lang w:val="en-IE"/>
              </w:rPr>
            </w:pPr>
          </w:p>
        </w:tc>
        <w:tc>
          <w:tcPr>
            <w:tcW w:w="3029" w:type="dxa"/>
            <w:gridSpan w:val="2"/>
            <w:vAlign w:val="center"/>
          </w:tcPr>
          <w:p w14:paraId="21296869" w14:textId="77777777" w:rsidR="002E4037" w:rsidRPr="004C53E7" w:rsidRDefault="002E4037" w:rsidP="00D800A9">
            <w:pPr>
              <w:rPr>
                <w:rFonts w:ascii="Calibri" w:hAnsi="Calibri" w:cs="Arial"/>
                <w:b/>
                <w:lang w:val="en-IE"/>
              </w:rPr>
            </w:pPr>
            <w:r>
              <w:rPr>
                <w:rFonts w:ascii="Calibri" w:hAnsi="Calibri" w:cs="Arial"/>
                <w:b/>
                <w:lang w:val="en-IE"/>
              </w:rPr>
              <w:t>Sinead.o’hare@powerni.co.uk</w:t>
            </w:r>
          </w:p>
        </w:tc>
      </w:tr>
      <w:tr w:rsidR="002E4037" w:rsidRPr="004C53E7" w14:paraId="12F3A3C0" w14:textId="77777777" w:rsidTr="001051A6">
        <w:trPr>
          <w:trHeight w:val="327"/>
        </w:trPr>
        <w:tc>
          <w:tcPr>
            <w:tcW w:w="8897" w:type="dxa"/>
            <w:gridSpan w:val="6"/>
            <w:shd w:val="clear" w:color="auto" w:fill="C6D9F1"/>
            <w:vAlign w:val="center"/>
          </w:tcPr>
          <w:p w14:paraId="655F4554" w14:textId="77777777" w:rsidR="002E4037" w:rsidRPr="004C53E7" w:rsidRDefault="002E4037" w:rsidP="00D800A9">
            <w:pPr>
              <w:jc w:val="center"/>
              <w:rPr>
                <w:rFonts w:ascii="Calibri" w:hAnsi="Calibri" w:cs="Arial"/>
                <w:b/>
                <w:bCs/>
                <w:lang w:val="en-IE"/>
              </w:rPr>
            </w:pPr>
            <w:r w:rsidRPr="004C53E7">
              <w:rPr>
                <w:rFonts w:ascii="Calibri" w:hAnsi="Calibri" w:cs="Arial"/>
                <w:b/>
                <w:bCs/>
                <w:lang w:val="en-IE"/>
              </w:rPr>
              <w:t>Modification Proposal Title</w:t>
            </w:r>
          </w:p>
        </w:tc>
      </w:tr>
      <w:tr w:rsidR="002E4037" w:rsidRPr="004C53E7" w14:paraId="7FAA2822" w14:textId="77777777" w:rsidTr="001051A6">
        <w:trPr>
          <w:trHeight w:val="323"/>
        </w:trPr>
        <w:tc>
          <w:tcPr>
            <w:tcW w:w="8897" w:type="dxa"/>
            <w:gridSpan w:val="6"/>
            <w:vAlign w:val="center"/>
          </w:tcPr>
          <w:p w14:paraId="27DDB65F" w14:textId="77777777" w:rsidR="002E4037" w:rsidRPr="004C53E7" w:rsidRDefault="002E4037" w:rsidP="00D800A9">
            <w:pPr>
              <w:rPr>
                <w:rFonts w:ascii="Calibri" w:hAnsi="Calibri" w:cs="Arial"/>
                <w:b/>
                <w:bCs/>
                <w:color w:val="000000"/>
                <w:lang w:val="en-IE"/>
              </w:rPr>
            </w:pPr>
            <w:r>
              <w:rPr>
                <w:rFonts w:ascii="Calibri" w:hAnsi="Calibri" w:cs="Arial"/>
                <w:b/>
                <w:bCs/>
                <w:color w:val="000000"/>
                <w:lang w:val="en-IE"/>
              </w:rPr>
              <w:t>Removal of difference charges for generators during non RO event periods</w:t>
            </w:r>
          </w:p>
        </w:tc>
      </w:tr>
      <w:tr w:rsidR="002E4037" w:rsidRPr="004C53E7" w14:paraId="65BC3AC7" w14:textId="77777777" w:rsidTr="001051A6">
        <w:tc>
          <w:tcPr>
            <w:tcW w:w="2943" w:type="dxa"/>
            <w:gridSpan w:val="2"/>
            <w:shd w:val="clear" w:color="auto" w:fill="C6D9F1"/>
            <w:vAlign w:val="center"/>
          </w:tcPr>
          <w:p w14:paraId="3DD2A773" w14:textId="77777777" w:rsidR="002E4037" w:rsidRPr="004C53E7" w:rsidRDefault="002E4037" w:rsidP="00D800A9">
            <w:pPr>
              <w:jc w:val="center"/>
              <w:rPr>
                <w:rFonts w:ascii="Calibri" w:hAnsi="Calibri" w:cs="Arial"/>
                <w:b/>
                <w:bCs/>
                <w:lang w:val="en-IE"/>
              </w:rPr>
            </w:pPr>
            <w:r w:rsidRPr="004C53E7">
              <w:rPr>
                <w:rFonts w:ascii="Calibri" w:hAnsi="Calibri" w:cs="Arial"/>
                <w:b/>
                <w:bCs/>
                <w:lang w:val="en-IE"/>
              </w:rPr>
              <w:t>Documents affected</w:t>
            </w:r>
          </w:p>
          <w:p w14:paraId="556EAD6F" w14:textId="77777777" w:rsidR="002E4037" w:rsidRPr="004C53E7" w:rsidRDefault="002E4037" w:rsidP="00D800A9">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1200602E" w14:textId="77777777" w:rsidR="002E4037" w:rsidRPr="004C53E7" w:rsidRDefault="002E4037" w:rsidP="00D800A9">
            <w:pPr>
              <w:jc w:val="center"/>
              <w:rPr>
                <w:rStyle w:val="IntenseEmphasis"/>
                <w:lang w:val="en-IE"/>
              </w:rPr>
            </w:pPr>
            <w:r w:rsidRPr="004C53E7">
              <w:rPr>
                <w:rFonts w:ascii="Calibri" w:hAnsi="Calibri" w:cs="Arial"/>
                <w:b/>
                <w:bCs/>
                <w:lang w:val="en-IE"/>
              </w:rPr>
              <w:t>Section(s) Affected</w:t>
            </w:r>
          </w:p>
        </w:tc>
        <w:tc>
          <w:tcPr>
            <w:tcW w:w="3029" w:type="dxa"/>
            <w:gridSpan w:val="2"/>
            <w:shd w:val="clear" w:color="auto" w:fill="C6D9F1"/>
            <w:vAlign w:val="center"/>
          </w:tcPr>
          <w:p w14:paraId="33768AEB" w14:textId="77777777" w:rsidR="002E4037" w:rsidRPr="004C53E7" w:rsidRDefault="002E4037" w:rsidP="00D800A9">
            <w:pPr>
              <w:jc w:val="center"/>
              <w:rPr>
                <w:rStyle w:val="IntenseEmphasis"/>
                <w:lang w:val="en-IE"/>
              </w:rPr>
            </w:pPr>
            <w:r w:rsidRPr="004C53E7">
              <w:rPr>
                <w:rFonts w:ascii="Calibri" w:hAnsi="Calibri" w:cs="Arial"/>
                <w:b/>
                <w:lang w:val="en-IE"/>
              </w:rPr>
              <w:t>Version number of T&amp;SC or AP used in Drafting</w:t>
            </w:r>
          </w:p>
        </w:tc>
      </w:tr>
      <w:tr w:rsidR="002E4037" w:rsidRPr="004C53E7" w14:paraId="58FCF780" w14:textId="77777777" w:rsidTr="001051A6">
        <w:tc>
          <w:tcPr>
            <w:tcW w:w="2943" w:type="dxa"/>
            <w:gridSpan w:val="2"/>
            <w:shd w:val="clear" w:color="auto" w:fill="FFFFFF"/>
            <w:vAlign w:val="center"/>
          </w:tcPr>
          <w:p w14:paraId="0127C33B" w14:textId="77777777" w:rsidR="002E4037" w:rsidRPr="004C53E7" w:rsidDel="00476388" w:rsidRDefault="002E4037" w:rsidP="00D800A9">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p w14:paraId="6D79673A" w14:textId="77777777" w:rsidR="002E4037" w:rsidRPr="004C53E7" w:rsidDel="00476388" w:rsidRDefault="002E4037" w:rsidP="00D800A9">
            <w:pPr>
              <w:jc w:val="center"/>
              <w:rPr>
                <w:rFonts w:ascii="Calibri" w:hAnsi="Calibri" w:cs="Arial"/>
                <w:b/>
                <w:lang w:val="en-IE"/>
              </w:rPr>
            </w:pPr>
          </w:p>
        </w:tc>
        <w:tc>
          <w:tcPr>
            <w:tcW w:w="2925" w:type="dxa"/>
            <w:gridSpan w:val="2"/>
            <w:vAlign w:val="center"/>
          </w:tcPr>
          <w:p w14:paraId="657A1022" w14:textId="77777777" w:rsidR="002E4037" w:rsidRPr="004C53E7" w:rsidRDefault="002E4037" w:rsidP="00D800A9">
            <w:pPr>
              <w:jc w:val="center"/>
              <w:rPr>
                <w:rFonts w:ascii="Calibri" w:hAnsi="Calibri" w:cs="Arial"/>
                <w:b/>
                <w:lang w:val="en-IE"/>
              </w:rPr>
            </w:pPr>
            <w:r>
              <w:rPr>
                <w:rFonts w:ascii="Calibri" w:hAnsi="Calibri" w:cs="Arial"/>
                <w:lang w:val="en-IE"/>
              </w:rPr>
              <w:t>F.18.5.5</w:t>
            </w:r>
          </w:p>
        </w:tc>
        <w:tc>
          <w:tcPr>
            <w:tcW w:w="3029" w:type="dxa"/>
            <w:gridSpan w:val="2"/>
            <w:vAlign w:val="center"/>
          </w:tcPr>
          <w:p w14:paraId="16C9DBAB" w14:textId="77777777" w:rsidR="002E4037" w:rsidRPr="004C53E7" w:rsidRDefault="002E4037" w:rsidP="00D800A9">
            <w:pPr>
              <w:jc w:val="center"/>
              <w:rPr>
                <w:rFonts w:ascii="Calibri" w:hAnsi="Calibri" w:cs="Arial"/>
                <w:b/>
                <w:lang w:val="en-IE"/>
              </w:rPr>
            </w:pPr>
            <w:r>
              <w:rPr>
                <w:rFonts w:ascii="Calibri" w:hAnsi="Calibri" w:cs="Arial"/>
                <w:b/>
                <w:lang w:val="en-IE"/>
              </w:rPr>
              <w:t>Current SEMO website version</w:t>
            </w:r>
          </w:p>
        </w:tc>
      </w:tr>
      <w:tr w:rsidR="002E4037" w:rsidRPr="004C53E7" w14:paraId="2C6B9929" w14:textId="77777777" w:rsidTr="001051A6">
        <w:trPr>
          <w:trHeight w:val="375"/>
        </w:trPr>
        <w:tc>
          <w:tcPr>
            <w:tcW w:w="8897" w:type="dxa"/>
            <w:gridSpan w:val="6"/>
            <w:shd w:val="clear" w:color="auto" w:fill="C6D9F1"/>
            <w:vAlign w:val="center"/>
          </w:tcPr>
          <w:p w14:paraId="7BAFD52B" w14:textId="77777777" w:rsidR="002E4037" w:rsidRPr="004C53E7" w:rsidRDefault="002E4037" w:rsidP="00D800A9">
            <w:pPr>
              <w:jc w:val="center"/>
              <w:rPr>
                <w:rFonts w:ascii="Calibri" w:hAnsi="Calibri" w:cs="Arial"/>
                <w:b/>
                <w:bCs/>
                <w:lang w:val="en-IE"/>
              </w:rPr>
            </w:pPr>
            <w:r w:rsidRPr="004C53E7">
              <w:rPr>
                <w:rFonts w:ascii="Calibri" w:hAnsi="Calibri" w:cs="Arial"/>
                <w:b/>
                <w:bCs/>
                <w:lang w:val="en-IE"/>
              </w:rPr>
              <w:t>Explanation of Proposed Change</w:t>
            </w:r>
          </w:p>
          <w:p w14:paraId="2391D380" w14:textId="77777777" w:rsidR="002E4037" w:rsidRPr="004C53E7" w:rsidRDefault="002E4037" w:rsidP="00D800A9">
            <w:pPr>
              <w:jc w:val="center"/>
              <w:rPr>
                <w:rFonts w:ascii="Calibri" w:hAnsi="Calibri" w:cs="Arial"/>
                <w:lang w:val="en-IE"/>
              </w:rPr>
            </w:pPr>
            <w:r w:rsidRPr="004C53E7">
              <w:rPr>
                <w:rFonts w:ascii="Calibri" w:hAnsi="Calibri"/>
                <w:i/>
                <w:spacing w:val="-3"/>
                <w:lang w:val="en-IE"/>
              </w:rPr>
              <w:t>(mandatory by originator)</w:t>
            </w:r>
          </w:p>
        </w:tc>
      </w:tr>
      <w:tr w:rsidR="002E4037" w:rsidRPr="004C53E7" w14:paraId="2035A603" w14:textId="77777777" w:rsidTr="001051A6">
        <w:trPr>
          <w:trHeight w:val="467"/>
        </w:trPr>
        <w:tc>
          <w:tcPr>
            <w:tcW w:w="8897" w:type="dxa"/>
            <w:gridSpan w:val="6"/>
            <w:vAlign w:val="center"/>
          </w:tcPr>
          <w:p w14:paraId="36DF948F" w14:textId="77777777" w:rsidR="002E4037" w:rsidRDefault="002E4037" w:rsidP="00D800A9">
            <w:pPr>
              <w:jc w:val="both"/>
              <w:rPr>
                <w:rFonts w:ascii="Calibri" w:hAnsi="Calibri" w:cs="Arial"/>
                <w:lang w:val="en-IE"/>
              </w:rPr>
            </w:pPr>
            <w:r>
              <w:rPr>
                <w:rFonts w:ascii="Calibri" w:hAnsi="Calibri" w:cs="Arial"/>
                <w:lang w:val="en-IE"/>
              </w:rPr>
              <w:t xml:space="preserve">Calculation of the </w:t>
            </w:r>
            <w:r w:rsidRPr="00472834">
              <w:rPr>
                <w:rFonts w:ascii="Calibri" w:hAnsi="Calibri" w:cs="Arial"/>
                <w:lang w:val="en-IE"/>
              </w:rPr>
              <w:t>Within-day Trade Difference Charge (CDIFFCTWDΩγk)</w:t>
            </w:r>
            <w:r>
              <w:rPr>
                <w:rFonts w:ascii="Calibri" w:hAnsi="Calibri" w:cs="Arial"/>
                <w:lang w:val="en-IE"/>
              </w:rPr>
              <w:t xml:space="preserve"> detailed in Section F.18.5.5 does not reflect the Capacity Remuneration Mechanism Detailed Design Decision Paper 1 (SEM-15-103), specifically relating to the triggering of Reliability Options (RO) and their associated difference charges. </w:t>
            </w:r>
          </w:p>
          <w:p w14:paraId="3A53038C" w14:textId="77777777" w:rsidR="002E4037" w:rsidRDefault="002E4037" w:rsidP="00D800A9">
            <w:pPr>
              <w:jc w:val="both"/>
              <w:rPr>
                <w:rFonts w:ascii="Calibri" w:hAnsi="Calibri" w:cs="Arial"/>
                <w:lang w:val="en-IE"/>
              </w:rPr>
            </w:pPr>
          </w:p>
          <w:p w14:paraId="1DBBE448" w14:textId="77777777" w:rsidR="002E4037" w:rsidRDefault="002E4037" w:rsidP="00D800A9">
            <w:pPr>
              <w:jc w:val="both"/>
              <w:rPr>
                <w:rFonts w:ascii="Calibri" w:hAnsi="Calibri" w:cs="Arial"/>
                <w:lang w:val="en-IE"/>
              </w:rPr>
            </w:pPr>
            <w:r>
              <w:rPr>
                <w:rFonts w:ascii="Calibri" w:hAnsi="Calibri" w:cs="Arial"/>
                <w:lang w:val="en-IE"/>
              </w:rPr>
              <w:t xml:space="preserve">The current implementation of this decision in the T&amp;SC exposes holders of Reliability Options (ROs) to difference charges at all times regardless of whether or not an RO event has occurred. The proposed modification seeks to minimise the changes to algebra and central market systems by setting the appropriate within day difference charge component to zero when the Balancing Market Reference Price is below the Strike Price. </w:t>
            </w:r>
          </w:p>
          <w:p w14:paraId="4C317081" w14:textId="77777777" w:rsidR="002E4037" w:rsidRDefault="002E4037" w:rsidP="00D800A9">
            <w:pPr>
              <w:jc w:val="both"/>
              <w:rPr>
                <w:rFonts w:ascii="Calibri" w:hAnsi="Calibri" w:cs="Arial"/>
                <w:lang w:val="en-IE"/>
              </w:rPr>
            </w:pPr>
          </w:p>
          <w:p w14:paraId="1FB5D03E" w14:textId="77777777" w:rsidR="002E4037" w:rsidRDefault="002E4037" w:rsidP="00D800A9">
            <w:pPr>
              <w:jc w:val="both"/>
              <w:rPr>
                <w:rFonts w:ascii="Calibri" w:hAnsi="Calibri" w:cs="Arial"/>
                <w:lang w:val="en-IE"/>
              </w:rPr>
            </w:pPr>
            <w:r>
              <w:rPr>
                <w:rFonts w:ascii="Calibri" w:hAnsi="Calibri" w:cs="Arial"/>
                <w:lang w:val="en-IE"/>
              </w:rPr>
              <w:t>In the first CRM Decision Paper SEM-15-103, Section 3.3.96, the SEM Committee decided that ”</w:t>
            </w:r>
            <w:r w:rsidRPr="0094782F">
              <w:rPr>
                <w:rFonts w:ascii="Calibri" w:hAnsi="Calibri" w:cs="Arial"/>
                <w:i/>
                <w:lang w:val="en-IE"/>
              </w:rPr>
              <w:t>The RO will payout at any time when the MRP exceeds the Strike Price</w:t>
            </w:r>
            <w:r>
              <w:rPr>
                <w:rFonts w:ascii="Calibri" w:hAnsi="Calibri" w:cs="Arial"/>
                <w:lang w:val="en-IE"/>
              </w:rPr>
              <w:t xml:space="preserve">”. This incentivises holders of ROs to be available to generate and provides Suppliers with an effective hedge against the reference prices, to which they are exposed in each market, being higher than the strike price. </w:t>
            </w:r>
          </w:p>
          <w:p w14:paraId="1D02AA06" w14:textId="77777777" w:rsidR="002E4037" w:rsidRDefault="002E4037" w:rsidP="00D800A9">
            <w:pPr>
              <w:jc w:val="both"/>
              <w:rPr>
                <w:rFonts w:ascii="Calibri" w:hAnsi="Calibri" w:cs="Arial"/>
                <w:lang w:val="en-IE"/>
              </w:rPr>
            </w:pPr>
          </w:p>
          <w:p w14:paraId="0A41774F" w14:textId="77777777" w:rsidR="002E4037" w:rsidRDefault="002E4037" w:rsidP="00D800A9">
            <w:pPr>
              <w:jc w:val="both"/>
              <w:rPr>
                <w:rFonts w:ascii="Calibri" w:hAnsi="Calibri" w:cs="Arial"/>
                <w:lang w:val="en-IE"/>
              </w:rPr>
            </w:pPr>
            <w:r>
              <w:rPr>
                <w:rFonts w:ascii="Calibri" w:hAnsi="Calibri" w:cs="Arial"/>
                <w:lang w:val="en-IE"/>
              </w:rPr>
              <w:t xml:space="preserve">Under the current drafting of the TSC, difference charges are calculated for a unit up to its contracted quantity (QCOB) when the trade price is higher than the strike price and not just for when the Market Reference Price (MRP) is higher than the Strike Price as was specified in the SEM Committee decision. An accepted BOA in the Balancing Market can be priced significantly higher than the Strike Price and not trigger an RO event. The legal drafting of the proposed modification corrects this deviation from the SEMC decision, and ensures that within day difference charges are only applicable during RO events, i.e. when the MRP exceeds the Strike Price. </w:t>
            </w:r>
          </w:p>
          <w:p w14:paraId="0C8ABDFC" w14:textId="77777777" w:rsidR="002E4037" w:rsidRDefault="002E4037" w:rsidP="00D800A9">
            <w:pPr>
              <w:jc w:val="both"/>
              <w:rPr>
                <w:rFonts w:ascii="Calibri" w:hAnsi="Calibri" w:cs="Arial"/>
                <w:lang w:val="en-IE"/>
              </w:rPr>
            </w:pPr>
          </w:p>
          <w:p w14:paraId="41A72D6F" w14:textId="77777777" w:rsidR="002E4037" w:rsidRDefault="002E4037" w:rsidP="00D800A9">
            <w:pPr>
              <w:jc w:val="both"/>
              <w:rPr>
                <w:rFonts w:ascii="Calibri" w:hAnsi="Calibri" w:cs="Arial"/>
                <w:lang w:val="en-IE"/>
              </w:rPr>
            </w:pPr>
          </w:p>
          <w:p w14:paraId="4586E0B4" w14:textId="77777777" w:rsidR="002E4037" w:rsidRDefault="002E4037" w:rsidP="00D800A9">
            <w:pPr>
              <w:jc w:val="both"/>
              <w:rPr>
                <w:rFonts w:ascii="Calibri" w:hAnsi="Calibri" w:cs="Arial"/>
                <w:lang w:val="en-IE"/>
              </w:rPr>
            </w:pPr>
          </w:p>
          <w:p w14:paraId="62672A03" w14:textId="77777777" w:rsidR="002E4037" w:rsidRDefault="002E4037" w:rsidP="00D800A9">
            <w:pPr>
              <w:jc w:val="both"/>
              <w:rPr>
                <w:rFonts w:ascii="Calibri" w:hAnsi="Calibri" w:cs="Arial"/>
                <w:lang w:val="en-IE"/>
              </w:rPr>
            </w:pPr>
          </w:p>
          <w:p w14:paraId="2AC3A004" w14:textId="77777777" w:rsidR="002E4037" w:rsidRDefault="002E4037" w:rsidP="00D800A9">
            <w:pPr>
              <w:jc w:val="both"/>
              <w:rPr>
                <w:rFonts w:ascii="Calibri" w:hAnsi="Calibri" w:cs="Arial"/>
                <w:lang w:val="en-IE"/>
              </w:rPr>
            </w:pPr>
          </w:p>
          <w:p w14:paraId="2DDE74A6" w14:textId="77777777" w:rsidR="002E4037" w:rsidRDefault="002E4037" w:rsidP="00D800A9">
            <w:pPr>
              <w:jc w:val="both"/>
              <w:rPr>
                <w:rFonts w:ascii="Calibri" w:hAnsi="Calibri" w:cs="Arial"/>
                <w:lang w:val="en-IE"/>
              </w:rPr>
            </w:pPr>
          </w:p>
          <w:p w14:paraId="4A2DCAD0" w14:textId="77777777" w:rsidR="002E4037" w:rsidRDefault="002E4037" w:rsidP="00D800A9">
            <w:pPr>
              <w:jc w:val="both"/>
              <w:rPr>
                <w:rFonts w:ascii="Calibri" w:hAnsi="Calibri" w:cs="Arial"/>
                <w:lang w:val="en-IE"/>
              </w:rPr>
            </w:pPr>
          </w:p>
          <w:p w14:paraId="59CA647A" w14:textId="77777777" w:rsidR="002E4037" w:rsidRDefault="002E4037" w:rsidP="00D800A9">
            <w:pPr>
              <w:jc w:val="both"/>
              <w:rPr>
                <w:rFonts w:ascii="Calibri" w:hAnsi="Calibri" w:cs="Arial"/>
                <w:lang w:val="en-IE"/>
              </w:rPr>
            </w:pPr>
          </w:p>
          <w:p w14:paraId="447D9122" w14:textId="77777777" w:rsidR="002E4037" w:rsidRPr="004C53E7" w:rsidRDefault="002E4037" w:rsidP="00D800A9">
            <w:pPr>
              <w:spacing w:before="120" w:after="120"/>
              <w:ind w:left="284"/>
              <w:jc w:val="both"/>
              <w:rPr>
                <w:rFonts w:ascii="Calibri" w:hAnsi="Calibri" w:cs="Arial"/>
                <w:lang w:val="en-IE"/>
              </w:rPr>
            </w:pPr>
          </w:p>
        </w:tc>
      </w:tr>
      <w:tr w:rsidR="002E4037" w:rsidRPr="004C53E7" w:rsidDel="00404964" w14:paraId="091B2203" w14:textId="77777777" w:rsidTr="001051A6">
        <w:tc>
          <w:tcPr>
            <w:tcW w:w="8897" w:type="dxa"/>
            <w:gridSpan w:val="6"/>
            <w:shd w:val="clear" w:color="auto" w:fill="C6D9F1"/>
            <w:vAlign w:val="center"/>
          </w:tcPr>
          <w:p w14:paraId="452E80B4" w14:textId="77777777" w:rsidR="002E4037" w:rsidRPr="004C53E7" w:rsidRDefault="002E4037" w:rsidP="00D800A9">
            <w:pPr>
              <w:jc w:val="center"/>
              <w:rPr>
                <w:rFonts w:ascii="Calibri" w:hAnsi="Calibri" w:cs="Arial"/>
                <w:iCs/>
                <w:lang w:val="en-IE"/>
              </w:rPr>
            </w:pPr>
            <w:r w:rsidRPr="004C53E7">
              <w:rPr>
                <w:rFonts w:ascii="Calibri" w:hAnsi="Calibri" w:cs="Arial"/>
                <w:b/>
                <w:bCs/>
                <w:iCs/>
                <w:lang w:val="en-IE"/>
              </w:rPr>
              <w:t>Legal Drafting Change</w:t>
            </w:r>
          </w:p>
          <w:p w14:paraId="240C5B66" w14:textId="77777777" w:rsidR="002E4037" w:rsidRPr="004C53E7" w:rsidDel="00404964" w:rsidRDefault="002E4037" w:rsidP="00D800A9">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2E4037" w:rsidRPr="004C53E7" w:rsidDel="00404964" w14:paraId="2AACA379" w14:textId="77777777" w:rsidTr="001051A6">
        <w:tc>
          <w:tcPr>
            <w:tcW w:w="8897" w:type="dxa"/>
            <w:gridSpan w:val="6"/>
            <w:vAlign w:val="center"/>
          </w:tcPr>
          <w:p w14:paraId="70F48B47" w14:textId="77777777" w:rsidR="002E4037" w:rsidRDefault="002E4037" w:rsidP="00D800A9">
            <w:pPr>
              <w:pStyle w:val="CERLEVEL4"/>
              <w:spacing w:line="276" w:lineRule="auto"/>
            </w:pPr>
            <w:bookmarkStart w:id="108" w:name="_Ref451963645"/>
            <w:bookmarkStart w:id="109" w:name="_Ref456197901"/>
            <w:r>
              <w:t xml:space="preserve">F.18.5.5 </w:t>
            </w:r>
          </w:p>
          <w:p w14:paraId="709019DA" w14:textId="77777777" w:rsidR="002E4037" w:rsidRPr="009D2D9E" w:rsidRDefault="002E4037" w:rsidP="00D800A9">
            <w:pPr>
              <w:pStyle w:val="CERLEVEL4"/>
              <w:spacing w:line="276" w:lineRule="auto"/>
            </w:pPr>
            <w:r w:rsidRPr="009D2D9E">
              <w:t>The Market Operator shall calculate the Within-day Trade Difference Quantity (QDIFFCTWD</w:t>
            </w:r>
            <w:r w:rsidRPr="009D2D9E">
              <w:rPr>
                <w:rFonts w:cs="Calibri"/>
                <w:vertAlign w:val="subscript"/>
              </w:rPr>
              <w:t>Ω</w:t>
            </w:r>
            <w:r w:rsidRPr="009D2D9E">
              <w:rPr>
                <w:vertAlign w:val="subscript"/>
              </w:rPr>
              <w:t>γk</w:t>
            </w:r>
            <w:r w:rsidRPr="009D2D9E">
              <w:t>), the Within-day Trade Difference Charge (CDIFFCTWD</w:t>
            </w:r>
            <w:r w:rsidRPr="009D2D9E">
              <w:rPr>
                <w:rFonts w:cs="Calibri"/>
                <w:vertAlign w:val="subscript"/>
              </w:rPr>
              <w:t>Ω</w:t>
            </w:r>
            <w:r w:rsidRPr="009D2D9E">
              <w:rPr>
                <w:vertAlign w:val="subscript"/>
              </w:rPr>
              <w:t>γk</w:t>
            </w:r>
            <w:r w:rsidRPr="009D2D9E">
              <w:t>), the Intraday Tracked Difference Quantity (QDIFFTRACKID</w:t>
            </w:r>
            <w:r w:rsidRPr="009D2D9E">
              <w:rPr>
                <w:rFonts w:cs="Calibri"/>
                <w:vertAlign w:val="subscript"/>
              </w:rPr>
              <w:t>Ω</w:t>
            </w:r>
            <w:r w:rsidRPr="009D2D9E">
              <w:rPr>
                <w:rFonts w:cs="Arial"/>
                <w:vertAlign w:val="subscript"/>
              </w:rPr>
              <w:t>γ</w:t>
            </w:r>
            <w:r w:rsidRPr="009D2D9E">
              <w:rPr>
                <w:vertAlign w:val="subscript"/>
              </w:rPr>
              <w:t>k</w:t>
            </w:r>
            <w:r w:rsidRPr="009D2D9E">
              <w:t>) and the Balancing Tracked Difference Quantity (QDIFFTRACKB</w:t>
            </w:r>
            <w:r w:rsidRPr="009D2D9E">
              <w:rPr>
                <w:rFonts w:cs="Calibri"/>
                <w:vertAlign w:val="subscript"/>
              </w:rPr>
              <w:t>Ω</w:t>
            </w:r>
            <w:r w:rsidRPr="009D2D9E">
              <w:rPr>
                <w:rFonts w:cs="Arial"/>
                <w:vertAlign w:val="subscript"/>
              </w:rPr>
              <w:t>γ</w:t>
            </w:r>
            <w:r w:rsidRPr="009D2D9E">
              <w:rPr>
                <w:vertAlign w:val="subscript"/>
              </w:rPr>
              <w:t>k</w:t>
            </w:r>
            <w:r w:rsidRPr="009D2D9E">
              <w:t xml:space="preserve">) for each Capacity Market Unit, </w:t>
            </w:r>
            <w:r w:rsidRPr="009D2D9E">
              <w:rPr>
                <w:rFonts w:cs="Calibri"/>
              </w:rPr>
              <w:t>Ω</w:t>
            </w:r>
            <w:r w:rsidRPr="009D2D9E">
              <w:t xml:space="preserve">, which does not represent an Autoproducer Unit, in ascending order of each position, k, in the ranked set derived in accordance with paragraph </w:t>
            </w:r>
            <w:r>
              <w:t>F.18.5.4,</w:t>
            </w:r>
            <w:r w:rsidRPr="009D2D9E">
              <w:t xml:space="preserve"> in Imbalance Settlement Period, γ, as follows:</w:t>
            </w:r>
            <w:bookmarkEnd w:id="108"/>
            <w:bookmarkEnd w:id="109"/>
          </w:p>
          <w:p w14:paraId="633CB229" w14:textId="77777777" w:rsidR="002E4037" w:rsidRPr="009D2D9E" w:rsidRDefault="002E4037" w:rsidP="00D800A9">
            <w:pPr>
              <w:pStyle w:val="CERBODY"/>
              <w:spacing w:line="276" w:lineRule="auto"/>
              <w:rPr>
                <w:lang w:val="en-IE"/>
              </w:rPr>
            </w:pPr>
          </w:p>
          <w:p w14:paraId="2A8BB360" w14:textId="77777777" w:rsidR="002E4037" w:rsidRPr="009D2D9E" w:rsidRDefault="001D14F6" w:rsidP="00D800A9">
            <w:pPr>
              <w:pStyle w:val="CERBODY"/>
              <w:spacing w:line="276" w:lineRule="auto"/>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oMath>
            </m:oMathPara>
          </w:p>
          <w:p w14:paraId="4C6D339B" w14:textId="77777777" w:rsidR="002E4037" w:rsidRPr="009D2D9E" w:rsidRDefault="002E4037" w:rsidP="00D800A9">
            <w:pPr>
              <w:pStyle w:val="CERBODY"/>
              <w:spacing w:line="276" w:lineRule="auto"/>
              <w:rPr>
                <w:lang w:val="en-IE"/>
              </w:rPr>
            </w:pPr>
          </w:p>
          <w:p w14:paraId="146190F6" w14:textId="77777777" w:rsidR="002E4037" w:rsidRPr="009D2D9E" w:rsidRDefault="001D14F6" w:rsidP="00D800A9">
            <w:pPr>
              <w:pStyle w:val="CERBODY"/>
              <w:spacing w:line="276" w:lineRule="auto"/>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oMath>
            </m:oMathPara>
          </w:p>
          <w:p w14:paraId="7E02E410" w14:textId="77777777" w:rsidR="002E4037" w:rsidRPr="009D2D9E" w:rsidRDefault="002E4037" w:rsidP="00D800A9">
            <w:pPr>
              <w:pStyle w:val="CERBODY"/>
              <w:spacing w:line="276" w:lineRule="auto"/>
              <w:rPr>
                <w:lang w:val="en-IE"/>
              </w:rPr>
            </w:pPr>
          </w:p>
          <w:p w14:paraId="4FF42A94" w14:textId="77777777" w:rsidR="002E4037" w:rsidRPr="009D2D9E" w:rsidRDefault="002E4037" w:rsidP="00D800A9">
            <w:pPr>
              <w:pStyle w:val="CERBODY"/>
              <w:spacing w:line="276" w:lineRule="auto"/>
              <w:ind w:left="992"/>
              <w:rPr>
                <w:rFonts w:ascii="Cambria Math" w:hAnsi="Cambria Math"/>
                <w:lang w:val="en-IE"/>
                <w:oMath/>
              </w:rPr>
            </w:pPr>
            <m:oMathPara>
              <m:oMathParaPr>
                <m:jc m:val="left"/>
              </m:oMathParaPr>
              <m:oMath>
                <m:r>
                  <w:rPr>
                    <w:rFonts w:ascii="Cambria Math" w:hAnsi="Cambria Math"/>
                    <w:lang w:val="en-IE"/>
                  </w:rPr>
                  <m:t xml:space="preserve">If the quantity at position, k, is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 xml:space="preserve"> &gt; 0, then</m:t>
                </m:r>
              </m:oMath>
            </m:oMathPara>
          </w:p>
          <w:p w14:paraId="651257D7" w14:textId="77777777" w:rsidR="002E4037" w:rsidRPr="009D2D9E" w:rsidRDefault="001D14F6" w:rsidP="00D800A9">
            <w:pPr>
              <w:pStyle w:val="CERBODY"/>
              <w:spacing w:line="276" w:lineRule="auto"/>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Ωγ(k-1)</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e>
                </m:d>
              </m:oMath>
            </m:oMathPara>
          </w:p>
          <w:p w14:paraId="0BC0B869" w14:textId="77777777" w:rsidR="002E4037" w:rsidRPr="00EF614F" w:rsidRDefault="001D14F6" w:rsidP="00D800A9">
            <w:pPr>
              <w:pStyle w:val="CERBODY"/>
              <w:spacing w:line="276" w:lineRule="auto"/>
              <w:ind w:left="992"/>
              <w:rPr>
                <w:rFonts w:ascii="Cambria Math" w:eastAsiaTheme="minorEastAsia" w:hAnsi="Cambria Math"/>
                <w:i/>
                <w:lang w:val="en-IE"/>
              </w:rPr>
            </w:pPr>
            <m:oMathPara>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Ωγk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 0</m:t>
                    </m:r>
                  </m:e>
                </m:d>
                <m:r>
                  <w:rPr>
                    <w:rFonts w:ascii="Cambria Math" w:hAnsi="Cambria Math"/>
                    <w:lang w:val="en-IE"/>
                  </w:rPr>
                  <m:t>×Min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PTID</m:t>
                        </m:r>
                      </m:e>
                      <m:sub>
                        <m:r>
                          <w:rPr>
                            <w:rFonts w:ascii="Cambria Math" w:hAnsi="Cambria Math"/>
                            <w:lang w:val="en-IE"/>
                          </w:rPr>
                          <m:t>uγk</m:t>
                        </m:r>
                      </m:sub>
                    </m:sSub>
                  </m:e>
                </m:d>
              </m:oMath>
            </m:oMathPara>
          </w:p>
          <w:p w14:paraId="7B6F5DCC" w14:textId="77777777" w:rsidR="002E4037" w:rsidRPr="00EF614F" w:rsidRDefault="002E4037" w:rsidP="00D800A9">
            <w:pPr>
              <w:pStyle w:val="CERBODY"/>
              <w:spacing w:line="276" w:lineRule="auto"/>
              <w:ind w:left="992"/>
              <w:rPr>
                <w:rFonts w:ascii="Cambria Math" w:eastAsiaTheme="minorEastAsia" w:hAnsi="Cambria Math"/>
                <w:i/>
                <w:lang w:val="en-IE"/>
              </w:rPr>
            </w:pPr>
          </w:p>
          <w:p w14:paraId="7A6E4A26" w14:textId="77777777" w:rsidR="002E4037" w:rsidRDefault="002E4037" w:rsidP="00D800A9">
            <w:pPr>
              <w:pStyle w:val="CERBODY"/>
              <w:spacing w:line="276" w:lineRule="auto"/>
              <w:ind w:left="992"/>
              <w:rPr>
                <w:rFonts w:ascii="Cambria Math" w:eastAsiaTheme="minorEastAsia" w:hAnsi="Cambria Math"/>
                <w:i/>
                <w:lang w:val="en-IE"/>
              </w:rPr>
            </w:pPr>
          </w:p>
          <w:p w14:paraId="741F9B7F" w14:textId="77777777" w:rsidR="002E4037" w:rsidRPr="009D2D9E" w:rsidRDefault="002E4037" w:rsidP="00D800A9">
            <w:pPr>
              <w:pStyle w:val="CERBODY"/>
              <w:spacing w:line="276" w:lineRule="auto"/>
              <w:ind w:left="992"/>
              <w:rPr>
                <w:rFonts w:ascii="Cambria Math" w:hAnsi="Cambria Math"/>
                <w:i/>
                <w:lang w:val="en-IE"/>
              </w:rPr>
            </w:pPr>
            <m:oMathPara>
              <m:oMathParaPr>
                <m:jc m:val="left"/>
              </m:oMathParaPr>
              <m:oMath>
                <m:r>
                  <w:rPr>
                    <w:rFonts w:ascii="Cambria Math" w:hAnsi="Cambria Math"/>
                    <w:lang w:val="en-IE"/>
                  </w:rPr>
                  <m:t xml:space="preserve">else if the quantity at position, k, is </m:t>
                </m:r>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&gt;0, then</m:t>
                </m:r>
              </m:oMath>
            </m:oMathPara>
          </w:p>
          <w:p w14:paraId="7B9D558A" w14:textId="77777777" w:rsidR="002E4037" w:rsidRPr="00083C56" w:rsidRDefault="001D14F6" w:rsidP="00D800A9">
            <w:pPr>
              <w:pStyle w:val="CERBODY"/>
              <w:spacing w:line="276" w:lineRule="auto"/>
              <w:ind w:left="992"/>
              <w:rPr>
                <w:rFonts w:ascii="Cambria Math" w:eastAsiaTheme="minorEastAsia"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e>
                </m:d>
              </m:oMath>
            </m:oMathPara>
          </w:p>
          <w:p w14:paraId="5DE77974" w14:textId="77777777" w:rsidR="002E4037" w:rsidRPr="009D2D9E" w:rsidRDefault="002E4037" w:rsidP="00D800A9">
            <w:pPr>
              <w:pStyle w:val="CERBODY"/>
              <w:spacing w:line="276" w:lineRule="auto"/>
              <w:ind w:left="992"/>
              <w:rPr>
                <w:rFonts w:ascii="Cambria Math" w:hAnsi="Cambria Math"/>
                <w:i/>
                <w:lang w:val="en-IE"/>
              </w:rPr>
            </w:pPr>
            <w:ins w:id="110" w:author="Author">
              <w:r>
                <w:rPr>
                  <w:rFonts w:ascii="Cambria Math" w:hAnsi="Cambria Math"/>
                  <w:i/>
                  <w:lang w:val="en-IE"/>
                </w:rPr>
                <w:t xml:space="preserve">                            if  </w:t>
              </w:r>
              <m:oMath>
                <m:r>
                  <m:rPr>
                    <m:sty m:val="p"/>
                  </m:rPr>
                  <w:rPr>
                    <w:rFonts w:ascii="Cambria Math" w:hAnsi="Cambria Math"/>
                    <w:lang w:val="en-IE"/>
                  </w:rPr>
                  <m:t>PIMB</m:t>
                </m:r>
                <m:r>
                  <m:rPr>
                    <m:sty m:val="p"/>
                  </m:rPr>
                  <w:rPr>
                    <w:rFonts w:ascii="Cambria Math" w:hAnsi="Cambria Math"/>
                    <w:vertAlign w:val="subscript"/>
                    <w:lang w:val="en-IE"/>
                  </w:rPr>
                  <m:t xml:space="preserve">γ </m:t>
                </m:r>
                <m:r>
                  <w:rPr>
                    <w:rFonts w:ascii="Cambria Math" w:eastAsiaTheme="minorEastAsia" w:hAnsi="Cambria Math"/>
                    <w:lang w:val="en-IE"/>
                  </w:rPr>
                  <m:t>≥</m:t>
                </m:r>
                <m:r>
                  <m:rPr>
                    <m:sty m:val="p"/>
                  </m:rPr>
                  <w:rPr>
                    <w:rFonts w:ascii="Cambria Math" w:hAnsi="Cambria Math"/>
                    <w:vertAlign w:val="subscript"/>
                    <w:lang w:val="en-IE"/>
                  </w:rPr>
                  <m:t xml:space="preserve"> </m:t>
                </m:r>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eastAsiaTheme="minorEastAsia" w:hAnsi="Cambria Math"/>
                    <w:lang w:val="en-IE"/>
                  </w:rPr>
                  <m:t xml:space="preserve">  </m:t>
                </m:r>
              </m:oMath>
            </w:ins>
          </w:p>
          <w:p w14:paraId="142B4DC1" w14:textId="77777777" w:rsidR="002E4037" w:rsidRDefault="002E4037" w:rsidP="00D800A9">
            <w:pPr>
              <w:pStyle w:val="CERBODY"/>
              <w:spacing w:line="276" w:lineRule="auto"/>
              <w:ind w:left="992"/>
              <w:rPr>
                <w:ins w:id="111" w:author="Author"/>
                <w:rFonts w:ascii="Cambria Math" w:eastAsiaTheme="minorEastAsia" w:hAnsi="Cambria Math"/>
                <w:i/>
                <w:lang w:val="en-IE"/>
              </w:rPr>
            </w:pPr>
            <w:ins w:id="112" w:author="Author">
              <w:r>
                <w:rPr>
                  <w:rFonts w:ascii="Cambria Math" w:eastAsiaTheme="minorEastAsia" w:hAnsi="Cambria Math"/>
                  <w:i/>
                  <w:lang w:val="en-IE"/>
                </w:rPr>
                <w:t xml:space="preserve">                                 </w:t>
              </w:r>
            </w:ins>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Ωγk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 0</m:t>
                  </m:r>
                </m:e>
              </m:d>
              <m:r>
                <w:rPr>
                  <w:rFonts w:ascii="Cambria Math" w:hAnsi="Cambria Math"/>
                  <w:lang w:val="en-IE"/>
                </w:rPr>
                <m:t>×Min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PTB</m:t>
                      </m:r>
                    </m:e>
                    <m:sub>
                      <m:r>
                        <w:rPr>
                          <w:rFonts w:ascii="Cambria Math" w:hAnsi="Cambria Math"/>
                          <w:lang w:val="en-IE"/>
                        </w:rPr>
                        <m:t>uγk</m:t>
                      </m:r>
                    </m:sub>
                  </m:sSub>
                </m:e>
              </m:d>
            </m:oMath>
          </w:p>
          <w:p w14:paraId="5C52AD31" w14:textId="77777777" w:rsidR="002E4037" w:rsidRDefault="002E4037" w:rsidP="00D800A9">
            <w:pPr>
              <w:pStyle w:val="CERBODY"/>
              <w:spacing w:line="276" w:lineRule="auto"/>
              <w:ind w:left="992"/>
              <w:rPr>
                <w:ins w:id="113" w:author="Author"/>
                <w:rFonts w:ascii="Cambria Math" w:eastAsiaTheme="minorEastAsia" w:hAnsi="Cambria Math"/>
                <w:i/>
                <w:lang w:val="en-IE"/>
              </w:rPr>
            </w:pPr>
            <m:oMath>
              <m:r>
                <w:ins w:id="114" w:author="Author">
                  <w:rPr>
                    <w:rFonts w:ascii="Cambria Math" w:hAnsi="Cambria Math"/>
                    <w:lang w:val="en-IE"/>
                  </w:rPr>
                  <m:t xml:space="preserve">  </m:t>
                </w:ins>
              </m:r>
            </m:oMath>
            <w:ins w:id="115" w:author="Author">
              <w:r>
                <w:rPr>
                  <w:rFonts w:ascii="Cambria Math" w:eastAsiaTheme="minorEastAsia" w:hAnsi="Cambria Math"/>
                  <w:i/>
                  <w:lang w:val="en-IE"/>
                </w:rPr>
                <w:t xml:space="preserve">                         else </w:t>
              </w:r>
            </w:ins>
          </w:p>
          <w:p w14:paraId="6ACB26F6" w14:textId="77777777" w:rsidR="002E4037" w:rsidRPr="009D2D9E" w:rsidRDefault="002E4037" w:rsidP="00D800A9">
            <w:pPr>
              <w:pStyle w:val="CERBODY"/>
              <w:spacing w:line="276" w:lineRule="auto"/>
              <w:ind w:left="992"/>
              <w:rPr>
                <w:rFonts w:ascii="Cambria Math" w:hAnsi="Cambria Math"/>
                <w:i/>
                <w:lang w:val="en-IE"/>
              </w:rPr>
            </w:pPr>
            <w:ins w:id="116" w:author="Author">
              <w:r>
                <w:rPr>
                  <w:rFonts w:ascii="Cambria Math" w:eastAsiaTheme="minorEastAsia" w:hAnsi="Cambria Math"/>
                  <w:i/>
                  <w:lang w:val="en-IE"/>
                </w:rPr>
                <w:t xml:space="preserve">                                </w:t>
              </w:r>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Ωγk</m:t>
                    </m:r>
                  </m:sub>
                </m:sSub>
                <m:r>
                  <w:rPr>
                    <w:rFonts w:ascii="Cambria Math" w:hAnsi="Cambria Math"/>
                    <w:lang w:val="en-IE"/>
                  </w:rPr>
                  <m:t>=0</m:t>
                </m:r>
              </m:oMath>
            </w:ins>
          </w:p>
          <w:p w14:paraId="0EA2965E" w14:textId="77777777" w:rsidR="002E4037" w:rsidRPr="009D2D9E" w:rsidRDefault="002E4037" w:rsidP="00D800A9">
            <w:pPr>
              <w:pStyle w:val="CERBODY"/>
              <w:spacing w:line="276" w:lineRule="auto"/>
              <w:ind w:left="992"/>
              <w:rPr>
                <w:rFonts w:ascii="Cambria Math" w:hAnsi="Cambria Math"/>
                <w:i/>
                <w:lang w:val="en-IE"/>
              </w:rPr>
            </w:pPr>
            <m:oMathPara>
              <m:oMathParaPr>
                <m:jc m:val="left"/>
              </m:oMathParaPr>
              <m:oMath>
                <m:r>
                  <w:rPr>
                    <w:rFonts w:ascii="Cambria Math" w:hAnsi="Cambria Math"/>
                    <w:lang w:val="en-IE"/>
                  </w:rPr>
                  <m:t>else</m:t>
                </m:r>
              </m:oMath>
            </m:oMathPara>
          </w:p>
          <w:p w14:paraId="0E6F5650" w14:textId="77777777" w:rsidR="002E4037" w:rsidRPr="009D2D9E" w:rsidRDefault="001D14F6" w:rsidP="00D800A9">
            <w:pPr>
              <w:pStyle w:val="CERBODY"/>
              <w:spacing w:line="276" w:lineRule="auto"/>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=0</m:t>
                </m:r>
              </m:oMath>
            </m:oMathPara>
          </w:p>
          <w:p w14:paraId="604EFD73" w14:textId="77777777" w:rsidR="002E4037" w:rsidRPr="009D2D9E" w:rsidRDefault="002E4037" w:rsidP="00D800A9">
            <w:pPr>
              <w:pStyle w:val="CERBODY"/>
              <w:spacing w:line="276" w:lineRule="auto"/>
              <w:rPr>
                <w:lang w:val="en-IE"/>
              </w:rPr>
            </w:pPr>
          </w:p>
          <w:p w14:paraId="515DFC11" w14:textId="77777777" w:rsidR="002E4037" w:rsidRPr="009D2D9E" w:rsidRDefault="001D14F6" w:rsidP="00D800A9">
            <w:pPr>
              <w:pStyle w:val="CERBODY"/>
              <w:spacing w:line="276" w:lineRule="auto"/>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t>
                    </m:r>
                    <m:nary>
                      <m:naryPr>
                        <m:chr m:val="∑"/>
                        <m:limLoc m:val="undOvr"/>
                        <m:supHide m:val="1"/>
                        <m:ctrlPr>
                          <w:rPr>
                            <w:rFonts w:ascii="Cambria Math" w:hAnsi="Cambria Math"/>
                            <w:i/>
                            <w:sz w:val="24"/>
                            <w:szCs w:val="24"/>
                            <w:lang w:val="en-IE"/>
                          </w:rPr>
                        </m:ctrlPr>
                      </m:naryPr>
                      <m:sub>
                        <m:r>
                          <w:rPr>
                            <w:rFonts w:ascii="Cambria Math" w:hAnsi="Cambria Math"/>
                            <w:lang w:val="en-IE"/>
                          </w:rPr>
                          <m:t>u ∈ Ω</m:t>
                        </m:r>
                      </m:sub>
                      <m:sup/>
                      <m:e>
                        <m:sSub>
                          <m:sSubPr>
                            <m:ctrlPr>
                              <w:rPr>
                                <w:rFonts w:ascii="Cambria Math" w:hAnsi="Cambria Math"/>
                                <w:i/>
                                <w:sz w:val="24"/>
                                <w:szCs w:val="24"/>
                                <w:lang w:val="en-IE"/>
                              </w:rPr>
                            </m:ctrlPr>
                          </m:sSubPr>
                          <m:e>
                            <m:r>
                              <w:rPr>
                                <w:rFonts w:ascii="Cambria Math" w:hAnsi="Cambria Math"/>
                                <w:lang w:val="en-IE"/>
                              </w:rPr>
                              <m:t>QEX</m:t>
                            </m:r>
                          </m:e>
                          <m:sub>
                            <m:r>
                              <w:rPr>
                                <w:rFonts w:ascii="Cambria Math" w:hAnsi="Cambria Math"/>
                                <w:lang w:val="en-IE"/>
                              </w:rPr>
                              <m:t>uγ</m:t>
                            </m:r>
                          </m:sub>
                        </m:sSub>
                      </m:e>
                    </m:nary>
                  </m:e>
                </m:d>
              </m:oMath>
            </m:oMathPara>
          </w:p>
          <w:p w14:paraId="1D9C0978" w14:textId="77777777" w:rsidR="002E4037" w:rsidRPr="009D2D9E" w:rsidRDefault="002E4037" w:rsidP="00D800A9">
            <w:pPr>
              <w:pStyle w:val="CERBODY"/>
              <w:spacing w:line="276" w:lineRule="auto"/>
              <w:rPr>
                <w:lang w:val="en-IE"/>
              </w:rPr>
            </w:pPr>
          </w:p>
          <w:p w14:paraId="06240CA6" w14:textId="77777777" w:rsidR="002E4037" w:rsidRPr="009D2D9E" w:rsidRDefault="001D14F6" w:rsidP="00D800A9">
            <w:pPr>
              <w:pStyle w:val="CERBODY"/>
              <w:spacing w:line="276" w:lineRule="auto"/>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m:t>
                    </m:r>
                    <m:r>
                      <w:rPr>
                        <w:rFonts w:ascii="Cambria Math" w:hAnsi="Cambria Math"/>
                        <w:lang w:val="en-IE"/>
                      </w:rPr>
                      <m:t>FFTRACKB</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e>
                        </m:d>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e>
                </m:d>
              </m:oMath>
            </m:oMathPara>
          </w:p>
          <w:p w14:paraId="3005FDCB" w14:textId="77777777" w:rsidR="002E4037" w:rsidRPr="009D2D9E" w:rsidRDefault="002E4037" w:rsidP="00D800A9">
            <w:pPr>
              <w:pStyle w:val="CERBODY"/>
              <w:spacing w:line="276" w:lineRule="auto"/>
              <w:rPr>
                <w:lang w:val="en-IE"/>
              </w:rPr>
            </w:pPr>
          </w:p>
          <w:p w14:paraId="70E62524" w14:textId="77777777" w:rsidR="002E4037" w:rsidRPr="009D2D9E" w:rsidRDefault="002E4037" w:rsidP="00D800A9">
            <w:pPr>
              <w:pStyle w:val="CERLEVEL4"/>
              <w:spacing w:line="276" w:lineRule="auto"/>
              <w:ind w:left="992"/>
            </w:pPr>
            <w:r w:rsidRPr="009D2D9E">
              <w:t>where:</w:t>
            </w:r>
          </w:p>
          <w:p w14:paraId="482BD275" w14:textId="77777777" w:rsidR="002E4037" w:rsidRPr="009D2D9E" w:rsidRDefault="001D14F6" w:rsidP="00D800A9">
            <w:pPr>
              <w:pStyle w:val="CERLEVEL5"/>
              <w:numPr>
                <w:ilvl w:val="4"/>
                <w:numId w:val="41"/>
              </w:numPr>
              <w:spacing w:line="276" w:lineRule="auto"/>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r>
                    <w:rPr>
                      <w:rFonts w:ascii="Cambria Math" w:hAnsi="Cambria Math"/>
                      <w:lang w:val="en-IE"/>
                    </w:rPr>
                    <m:t xml:space="preserve"> </m:t>
                  </m:r>
                </m:e>
              </m:nary>
            </m:oMath>
            <w:r w:rsidR="002E4037" w:rsidRPr="009D2D9E">
              <w:rPr>
                <w:lang w:val="en-IE"/>
              </w:rPr>
              <w:t xml:space="preserve"> is a summation over values across all positions in the ranked set prior to and including the current position, k, in the ranked set. Calculations for the first position, (k = 1), will not have a previous position, k’, and the result for this sum shall be the value in the current position, k, in the ranked set;</w:t>
            </w:r>
          </w:p>
          <w:p w14:paraId="5435C06C" w14:textId="77777777" w:rsidR="002E4037" w:rsidRPr="009D2D9E" w:rsidRDefault="001D14F6" w:rsidP="00D800A9">
            <w:pPr>
              <w:pStyle w:val="CERLEVEL5"/>
              <w:numPr>
                <w:ilvl w:val="4"/>
                <w:numId w:val="41"/>
              </w:numPr>
              <w:spacing w:line="276" w:lineRule="auto"/>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r>
                    <w:rPr>
                      <w:rFonts w:ascii="Cambria Math" w:hAnsi="Cambria Math"/>
                      <w:lang w:val="en-IE"/>
                    </w:rPr>
                    <m:t xml:space="preserve"> </m:t>
                  </m:r>
                </m:e>
              </m:nary>
            </m:oMath>
            <w:r w:rsidR="002E4037" w:rsidRPr="009D2D9E">
              <w:rPr>
                <w:lang w:val="en-IE"/>
              </w:rPr>
              <w:t xml:space="preserve"> is a summation over values across all positions in the ranked set prior to the current position, k, in the ranked set. Calculations for the first position, (k = 1), will not have a previous position, k’, and the result for this sum shall be zero;</w:t>
            </w:r>
          </w:p>
          <w:p w14:paraId="2D23DAFC" w14:textId="77777777" w:rsidR="002E4037" w:rsidRPr="009D2D9E" w:rsidRDefault="001D14F6" w:rsidP="00D800A9">
            <w:pPr>
              <w:pStyle w:val="CERLEVEL5"/>
              <w:numPr>
                <w:ilvl w:val="4"/>
                <w:numId w:val="41"/>
              </w:numPr>
              <w:spacing w:line="276" w:lineRule="auto"/>
              <w:rPr>
                <w:lang w:val="en-IE"/>
              </w:rPr>
            </w:pPr>
            <m:oMath>
              <m:nary>
                <m:naryPr>
                  <m:chr m:val="∑"/>
                  <m:limLoc m:val="undOvr"/>
                  <m:supHide m:val="1"/>
                  <m:ctrlPr>
                    <w:rPr>
                      <w:rFonts w:ascii="Cambria Math" w:hAnsi="Cambria Math"/>
                      <w:i/>
                      <w:lang w:val="en-IE"/>
                    </w:rPr>
                  </m:ctrlPr>
                </m:naryPr>
                <m:sub>
                  <m:r>
                    <w:rPr>
                      <w:rFonts w:ascii="Cambria Math" w:hAnsi="Cambria Math"/>
                      <w:lang w:val="en-IE"/>
                    </w:rPr>
                    <m:t>u ∈ Ω</m:t>
                  </m:r>
                </m:sub>
                <m:sup/>
                <m:e>
                  <m:r>
                    <w:rPr>
                      <w:rFonts w:ascii="Cambria Math" w:hAnsi="Cambria Math"/>
                      <w:lang w:val="en-IE"/>
                    </w:rPr>
                    <m:t xml:space="preserve"> </m:t>
                  </m:r>
                </m:e>
              </m:nary>
            </m:oMath>
            <w:r w:rsidR="002E4037" w:rsidRPr="009D2D9E">
              <w:rPr>
                <w:lang w:val="en-IE"/>
              </w:rPr>
              <w:t xml:space="preserve">is a summation over all Generator Units, u, which comprise the Capacity Market Unit, </w:t>
            </w:r>
            <w:r w:rsidR="002E4037" w:rsidRPr="009D2D9E">
              <w:rPr>
                <w:rFonts w:cs="Calibri"/>
                <w:lang w:val="en-IE"/>
              </w:rPr>
              <w:t>Ω</w:t>
            </w:r>
            <w:r w:rsidR="002E4037" w:rsidRPr="009D2D9E">
              <w:rPr>
                <w:lang w:val="en-IE"/>
              </w:rPr>
              <w:t>;</w:t>
            </w:r>
          </w:p>
          <w:p w14:paraId="5394B0AA" w14:textId="77777777" w:rsidR="002E4037" w:rsidRPr="009D2D9E" w:rsidRDefault="002E4037" w:rsidP="00D800A9">
            <w:pPr>
              <w:pStyle w:val="CERLEVEL5"/>
              <w:numPr>
                <w:ilvl w:val="4"/>
                <w:numId w:val="41"/>
              </w:numPr>
              <w:spacing w:line="276" w:lineRule="auto"/>
              <w:rPr>
                <w:lang w:val="en-IE"/>
              </w:rPr>
            </w:pPr>
            <w:r w:rsidRPr="009D2D9E">
              <w:rPr>
                <w:lang w:val="en-IE"/>
              </w:rPr>
              <w:t>QCOB</w:t>
            </w:r>
            <w:r w:rsidRPr="009D2D9E">
              <w:rPr>
                <w:rFonts w:cs="Calibri"/>
                <w:vertAlign w:val="subscript"/>
                <w:lang w:val="en-IE"/>
              </w:rPr>
              <w:t>Ω</w:t>
            </w:r>
            <w:r w:rsidRPr="009D2D9E">
              <w:rPr>
                <w:vertAlign w:val="subscript"/>
                <w:lang w:val="en-IE"/>
              </w:rPr>
              <w:t>γ</w:t>
            </w:r>
            <w:r w:rsidRPr="009D2D9E">
              <w:rPr>
                <w:lang w:val="en-IE"/>
              </w:rPr>
              <w:t xml:space="preserve"> is the Obligated Capacity Quantity for Capacity Market Unit, </w:t>
            </w:r>
            <w:r w:rsidRPr="009D2D9E">
              <w:rPr>
                <w:rFonts w:cs="Calibri"/>
                <w:lang w:val="en-IE"/>
              </w:rPr>
              <w:t>Ω</w:t>
            </w:r>
            <w:r w:rsidRPr="009D2D9E">
              <w:rPr>
                <w:lang w:val="en-IE"/>
              </w:rPr>
              <w:t>, in Imbalance Settlement Period, γ;</w:t>
            </w:r>
          </w:p>
          <w:p w14:paraId="0A4A4FAA" w14:textId="77777777" w:rsidR="002E4037" w:rsidRPr="009D2D9E" w:rsidRDefault="002E4037" w:rsidP="00D800A9">
            <w:pPr>
              <w:pStyle w:val="CERLEVEL5"/>
              <w:numPr>
                <w:ilvl w:val="4"/>
                <w:numId w:val="41"/>
              </w:numPr>
              <w:spacing w:line="276" w:lineRule="auto"/>
              <w:rPr>
                <w:lang w:val="en-IE"/>
              </w:rPr>
            </w:pPr>
            <w:r w:rsidRPr="009D2D9E">
              <w:rPr>
                <w:lang w:val="en-IE"/>
              </w:rPr>
              <w:t>QDIFFDA</w:t>
            </w:r>
            <w:r w:rsidRPr="009D2D9E">
              <w:rPr>
                <w:rFonts w:cs="Calibri"/>
                <w:vertAlign w:val="subscript"/>
                <w:lang w:val="en-IE"/>
              </w:rPr>
              <w:t>Ω</w:t>
            </w:r>
            <w:r w:rsidRPr="009D2D9E">
              <w:rPr>
                <w:vertAlign w:val="subscript"/>
                <w:lang w:val="en-IE"/>
              </w:rPr>
              <w:t>γ</w:t>
            </w:r>
            <w:r w:rsidRPr="009D2D9E">
              <w:rPr>
                <w:lang w:val="en-IE"/>
              </w:rPr>
              <w:t xml:space="preserve"> is the Day-ahead Difference Quantity for Capacity Market Unit, </w:t>
            </w:r>
            <w:r w:rsidRPr="009D2D9E">
              <w:rPr>
                <w:rFonts w:cs="Calibri"/>
                <w:lang w:val="en-IE"/>
              </w:rPr>
              <w:t>Ω</w:t>
            </w:r>
            <w:r w:rsidRPr="009D2D9E">
              <w:rPr>
                <w:lang w:val="en-IE"/>
              </w:rPr>
              <w:t>, in Imbalance Settlement Period, γ;</w:t>
            </w:r>
          </w:p>
          <w:p w14:paraId="5FDEE16E" w14:textId="77777777" w:rsidR="002E4037" w:rsidRPr="009D2D9E" w:rsidRDefault="002E4037" w:rsidP="00D800A9">
            <w:pPr>
              <w:pStyle w:val="CERLEVEL5"/>
              <w:numPr>
                <w:ilvl w:val="4"/>
                <w:numId w:val="41"/>
              </w:numPr>
              <w:spacing w:line="276" w:lineRule="auto"/>
              <w:rPr>
                <w:lang w:val="en-IE"/>
              </w:rPr>
            </w:pPr>
            <w:r w:rsidRPr="009D2D9E">
              <w:rPr>
                <w:lang w:val="en-IE"/>
              </w:rPr>
              <w:t>QTID</w:t>
            </w:r>
            <w:r w:rsidRPr="009D2D9E">
              <w:rPr>
                <w:vertAlign w:val="subscript"/>
                <w:lang w:val="en-IE"/>
              </w:rPr>
              <w:t>uγk</w:t>
            </w:r>
            <w:r w:rsidRPr="009D2D9E">
              <w:rPr>
                <w:lang w:val="en-IE"/>
              </w:rPr>
              <w:t xml:space="preserve"> is the Intraday Trade Quantity for Generator Unit, u, in the position, k, in the ranked set, in Imbalance Settlement Period, </w:t>
            </w:r>
            <w:r w:rsidRPr="009D2D9E">
              <w:rPr>
                <w:rFonts w:cs="Arial"/>
                <w:lang w:val="en-IE"/>
              </w:rPr>
              <w:t>γ</w:t>
            </w:r>
            <w:r w:rsidRPr="009D2D9E">
              <w:rPr>
                <w:lang w:val="en-IE"/>
              </w:rPr>
              <w:t>;</w:t>
            </w:r>
          </w:p>
          <w:p w14:paraId="047B2D67" w14:textId="77777777" w:rsidR="002E4037" w:rsidRPr="009D2D9E" w:rsidRDefault="002E4037" w:rsidP="00D800A9">
            <w:pPr>
              <w:pStyle w:val="CERLEVEL5"/>
              <w:numPr>
                <w:ilvl w:val="4"/>
                <w:numId w:val="41"/>
              </w:numPr>
              <w:spacing w:line="276" w:lineRule="auto"/>
              <w:rPr>
                <w:lang w:val="en-IE"/>
              </w:rPr>
            </w:pPr>
            <w:r w:rsidRPr="009D2D9E">
              <w:rPr>
                <w:lang w:val="en-IE"/>
              </w:rPr>
              <w:t>QTB</w:t>
            </w:r>
            <w:r w:rsidRPr="009D2D9E">
              <w:rPr>
                <w:vertAlign w:val="subscript"/>
                <w:lang w:val="en-IE"/>
              </w:rPr>
              <w:t>uγk</w:t>
            </w:r>
            <w:r w:rsidRPr="009D2D9E">
              <w:rPr>
                <w:lang w:val="en-IE"/>
              </w:rPr>
              <w:t xml:space="preserve"> is the Balancing Trade Quantity for Generator Unit, u, in the position, k, in the ranked set, in Imbalance Settlement Period, </w:t>
            </w:r>
            <w:r w:rsidRPr="009D2D9E">
              <w:rPr>
                <w:rFonts w:cs="Arial"/>
                <w:lang w:val="en-IE"/>
              </w:rPr>
              <w:t>γ;</w:t>
            </w:r>
          </w:p>
          <w:p w14:paraId="0489863D" w14:textId="77777777" w:rsidR="002E4037" w:rsidRPr="009D2D9E" w:rsidRDefault="002E4037" w:rsidP="00D800A9">
            <w:pPr>
              <w:pStyle w:val="CERLEVEL5"/>
              <w:numPr>
                <w:ilvl w:val="4"/>
                <w:numId w:val="41"/>
              </w:numPr>
              <w:spacing w:line="276" w:lineRule="auto"/>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w:t>
            </w:r>
          </w:p>
          <w:p w14:paraId="2AEF8005" w14:textId="77777777" w:rsidR="002E4037" w:rsidRPr="009D2D9E" w:rsidRDefault="002E4037" w:rsidP="00D800A9">
            <w:pPr>
              <w:pStyle w:val="CERLEVEL5"/>
              <w:numPr>
                <w:ilvl w:val="4"/>
                <w:numId w:val="41"/>
              </w:numPr>
              <w:spacing w:line="276" w:lineRule="auto"/>
              <w:rPr>
                <w:lang w:val="en-IE"/>
              </w:rPr>
            </w:pPr>
            <w:r w:rsidRPr="009D2D9E">
              <w:rPr>
                <w:lang w:val="en-IE"/>
              </w:rPr>
              <w:t>PTID</w:t>
            </w:r>
            <w:r w:rsidRPr="009D2D9E">
              <w:rPr>
                <w:vertAlign w:val="subscript"/>
                <w:lang w:val="en-IE"/>
              </w:rPr>
              <w:t>uγk</w:t>
            </w:r>
            <w:r w:rsidRPr="009D2D9E">
              <w:rPr>
                <w:lang w:val="en-IE"/>
              </w:rPr>
              <w:t xml:space="preserve"> is the Intraday Trade Price associated with the Intraday Trade Quantity (QTID</w:t>
            </w:r>
            <w:r w:rsidRPr="009D2D9E">
              <w:rPr>
                <w:vertAlign w:val="subscript"/>
                <w:lang w:val="en-IE"/>
              </w:rPr>
              <w:t>u</w:t>
            </w:r>
            <w:r w:rsidRPr="009D2D9E">
              <w:rPr>
                <w:rFonts w:cs="Arial"/>
                <w:vertAlign w:val="subscript"/>
                <w:lang w:val="en-IE"/>
              </w:rPr>
              <w:t>γ</w:t>
            </w:r>
            <w:r w:rsidRPr="009D2D9E">
              <w:rPr>
                <w:vertAlign w:val="subscript"/>
                <w:lang w:val="en-IE"/>
              </w:rPr>
              <w:t>k</w:t>
            </w:r>
            <w:r w:rsidRPr="009D2D9E">
              <w:rPr>
                <w:lang w:val="en-IE"/>
              </w:rPr>
              <w:t xml:space="preserve">) for Generator Unit, u, in the position, k, in the ranked set, in Imbalance Settlement Period, </w:t>
            </w:r>
            <w:r w:rsidRPr="009D2D9E">
              <w:rPr>
                <w:rFonts w:cs="Arial"/>
                <w:lang w:val="en-IE"/>
              </w:rPr>
              <w:t>γ</w:t>
            </w:r>
            <w:r w:rsidRPr="009D2D9E">
              <w:rPr>
                <w:lang w:val="en-IE"/>
              </w:rPr>
              <w:t>;</w:t>
            </w:r>
          </w:p>
          <w:p w14:paraId="410EF996" w14:textId="77777777" w:rsidR="002E4037" w:rsidRPr="009D2D9E" w:rsidRDefault="002E4037" w:rsidP="00D800A9">
            <w:pPr>
              <w:pStyle w:val="CERLEVEL5"/>
              <w:numPr>
                <w:ilvl w:val="4"/>
                <w:numId w:val="41"/>
              </w:numPr>
              <w:spacing w:line="276" w:lineRule="auto"/>
              <w:rPr>
                <w:lang w:val="en-IE"/>
              </w:rPr>
            </w:pPr>
            <w:r w:rsidRPr="009D2D9E">
              <w:rPr>
                <w:lang w:val="en-IE"/>
              </w:rPr>
              <w:t>PTB</w:t>
            </w:r>
            <w:r w:rsidRPr="009D2D9E">
              <w:rPr>
                <w:vertAlign w:val="subscript"/>
                <w:lang w:val="en-IE"/>
              </w:rPr>
              <w:t>uγk</w:t>
            </w:r>
            <w:r w:rsidRPr="009D2D9E">
              <w:rPr>
                <w:lang w:val="en-IE"/>
              </w:rPr>
              <w:t xml:space="preserve"> is the Balancing Trade Price associated with the Balancing Trade Quantity (QTB</w:t>
            </w:r>
            <w:r w:rsidRPr="009D2D9E">
              <w:rPr>
                <w:vertAlign w:val="subscript"/>
                <w:lang w:val="en-IE"/>
              </w:rPr>
              <w:t>u</w:t>
            </w:r>
            <w:r w:rsidRPr="009D2D9E">
              <w:rPr>
                <w:rFonts w:cs="Arial"/>
                <w:vertAlign w:val="subscript"/>
                <w:lang w:val="en-IE"/>
              </w:rPr>
              <w:t>γ</w:t>
            </w:r>
            <w:r w:rsidRPr="009D2D9E">
              <w:rPr>
                <w:vertAlign w:val="subscript"/>
                <w:lang w:val="en-IE"/>
              </w:rPr>
              <w:t>k</w:t>
            </w:r>
            <w:r w:rsidRPr="009D2D9E">
              <w:rPr>
                <w:lang w:val="en-IE"/>
              </w:rPr>
              <w:t xml:space="preserve">) for Generator Unit, u, in the position, k, in the ranked set, in Imbalance Settlement Period, </w:t>
            </w:r>
            <w:r w:rsidRPr="009D2D9E">
              <w:rPr>
                <w:rFonts w:cs="Arial"/>
                <w:lang w:val="en-IE"/>
              </w:rPr>
              <w:t>γ</w:t>
            </w:r>
            <w:r w:rsidRPr="009D2D9E">
              <w:rPr>
                <w:lang w:val="en-IE"/>
              </w:rPr>
              <w:t>;</w:t>
            </w:r>
          </w:p>
          <w:p w14:paraId="7689CB0D" w14:textId="77777777" w:rsidR="002E4037" w:rsidRPr="009D2D9E" w:rsidRDefault="002E4037" w:rsidP="00D800A9">
            <w:pPr>
              <w:pStyle w:val="CERLEVEL5"/>
              <w:numPr>
                <w:ilvl w:val="4"/>
                <w:numId w:val="41"/>
              </w:numPr>
              <w:spacing w:line="276" w:lineRule="auto"/>
              <w:rPr>
                <w:lang w:val="en-IE"/>
              </w:rPr>
            </w:pPr>
            <w:r w:rsidRPr="009D2D9E">
              <w:rPr>
                <w:lang w:val="en-IE"/>
              </w:rPr>
              <w:t>PSTR</w:t>
            </w:r>
            <w:r w:rsidRPr="009D2D9E">
              <w:rPr>
                <w:vertAlign w:val="subscript"/>
                <w:lang w:val="en-IE"/>
              </w:rPr>
              <w:t>m</w:t>
            </w:r>
            <w:r w:rsidRPr="009D2D9E">
              <w:rPr>
                <w:lang w:val="en-IE"/>
              </w:rPr>
              <w:t xml:space="preserve"> is the Strike Price for Month, m, which contains Imbalance Settlement Period, γ;</w:t>
            </w:r>
          </w:p>
          <w:p w14:paraId="1F3FB094" w14:textId="77777777" w:rsidR="002E4037" w:rsidRPr="009D2D9E" w:rsidRDefault="002E4037" w:rsidP="00D800A9">
            <w:pPr>
              <w:pStyle w:val="CERLEVEL5"/>
              <w:numPr>
                <w:ilvl w:val="4"/>
                <w:numId w:val="41"/>
              </w:numPr>
              <w:spacing w:line="276" w:lineRule="auto"/>
              <w:rPr>
                <w:lang w:val="en-IE"/>
              </w:rPr>
            </w:pPr>
            <w:r w:rsidRPr="009D2D9E">
              <w:rPr>
                <w:lang w:val="en-IE"/>
              </w:rPr>
              <w:t>(k – 1) is for the previous position in the ranked set; and</w:t>
            </w:r>
          </w:p>
          <w:p w14:paraId="6965E52C" w14:textId="77777777" w:rsidR="002E4037" w:rsidRPr="009D2D9E" w:rsidRDefault="002E4037" w:rsidP="00D800A9">
            <w:pPr>
              <w:pStyle w:val="CERLEVEL5"/>
              <w:numPr>
                <w:ilvl w:val="4"/>
                <w:numId w:val="41"/>
              </w:numPr>
              <w:spacing w:line="276" w:lineRule="auto"/>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14:paraId="0515A6CC" w14:textId="77777777" w:rsidR="002E4037" w:rsidRPr="004C53E7" w:rsidDel="00404964" w:rsidRDefault="002E4037" w:rsidP="00D800A9">
            <w:pPr>
              <w:rPr>
                <w:rFonts w:ascii="Calibri" w:hAnsi="Calibri" w:cs="Arial"/>
                <w:lang w:val="en-IE"/>
              </w:rPr>
            </w:pPr>
          </w:p>
        </w:tc>
      </w:tr>
      <w:tr w:rsidR="002E4037" w:rsidRPr="004C53E7" w14:paraId="66ADB884" w14:textId="77777777" w:rsidTr="001051A6">
        <w:tc>
          <w:tcPr>
            <w:tcW w:w="8897" w:type="dxa"/>
            <w:gridSpan w:val="6"/>
            <w:shd w:val="clear" w:color="auto" w:fill="C6D9F1"/>
            <w:vAlign w:val="center"/>
          </w:tcPr>
          <w:p w14:paraId="3C0817BF" w14:textId="77777777" w:rsidR="002E4037" w:rsidRPr="004C53E7" w:rsidRDefault="002E4037" w:rsidP="00D800A9">
            <w:pPr>
              <w:jc w:val="center"/>
              <w:rPr>
                <w:rFonts w:ascii="Calibri" w:hAnsi="Calibri" w:cs="Arial"/>
                <w:b/>
                <w:bCs/>
                <w:lang w:val="en-IE"/>
              </w:rPr>
            </w:pPr>
            <w:r w:rsidRPr="004C53E7">
              <w:rPr>
                <w:rFonts w:ascii="Calibri" w:hAnsi="Calibri" w:cs="Arial"/>
                <w:b/>
                <w:bCs/>
                <w:lang w:val="en-IE"/>
              </w:rPr>
              <w:t>Modification Proposal Justification</w:t>
            </w:r>
          </w:p>
          <w:p w14:paraId="1D83DC78" w14:textId="77777777" w:rsidR="002E4037" w:rsidRPr="004C53E7" w:rsidRDefault="002E4037" w:rsidP="00D800A9">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2E4037" w:rsidRPr="004C53E7" w14:paraId="1C885196" w14:textId="77777777" w:rsidTr="001051A6">
        <w:tc>
          <w:tcPr>
            <w:tcW w:w="8897" w:type="dxa"/>
            <w:gridSpan w:val="6"/>
            <w:vAlign w:val="center"/>
          </w:tcPr>
          <w:p w14:paraId="318C8063" w14:textId="77777777" w:rsidR="002E4037" w:rsidRDefault="002E4037" w:rsidP="00D800A9">
            <w:pPr>
              <w:rPr>
                <w:rFonts w:ascii="Calibri" w:hAnsi="Calibri" w:cs="Arial"/>
                <w:lang w:val="en-IE"/>
              </w:rPr>
            </w:pPr>
            <w:r>
              <w:rPr>
                <w:rFonts w:ascii="Calibri" w:hAnsi="Calibri" w:cs="Arial"/>
                <w:lang w:val="en-IE"/>
              </w:rPr>
              <w:t xml:space="preserve">Under the current drafting of the </w:t>
            </w:r>
            <w:r w:rsidRPr="00D42F59">
              <w:rPr>
                <w:rFonts w:ascii="Calibri" w:hAnsi="Calibri" w:cs="Arial"/>
                <w:lang w:val="en-IE"/>
              </w:rPr>
              <w:t xml:space="preserve">Trading and Settlement Code </w:t>
            </w:r>
            <w:r>
              <w:rPr>
                <w:rFonts w:ascii="Calibri" w:hAnsi="Calibri" w:cs="Arial"/>
                <w:lang w:val="en-IE"/>
              </w:rPr>
              <w:t xml:space="preserve">(TSC), RO holders are subject to difference charges in both pricing and settlement at all times, rather than only during settlement periods where the Market Reference Price exceeds the RO Strike Price as was intended. The current implementation of the difference charging algebra in Section F 18.5.5 of the Trading and Settlement Code is therefore not in agreement with the SEM committee decision as detailed in CRM Decision 1 (SEM-15-103). </w:t>
            </w:r>
          </w:p>
          <w:p w14:paraId="76262709" w14:textId="77777777" w:rsidR="002E4037" w:rsidRPr="0094782F" w:rsidRDefault="002E4037" w:rsidP="00D800A9">
            <w:pPr>
              <w:rPr>
                <w:rFonts w:ascii="Calibri" w:hAnsi="Calibri" w:cs="Arial"/>
                <w:b/>
                <w:lang w:val="en-IE"/>
              </w:rPr>
            </w:pPr>
          </w:p>
          <w:p w14:paraId="30B472A4" w14:textId="77777777" w:rsidR="002E4037" w:rsidRDefault="002E4037" w:rsidP="00D800A9">
            <w:pPr>
              <w:jc w:val="both"/>
              <w:rPr>
                <w:rFonts w:ascii="Calibri" w:hAnsi="Calibri" w:cs="Arial"/>
                <w:lang w:val="en-IE"/>
              </w:rPr>
            </w:pPr>
            <w:r>
              <w:rPr>
                <w:rFonts w:ascii="Calibri" w:hAnsi="Calibri" w:cs="Arial"/>
                <w:lang w:val="en-IE"/>
              </w:rPr>
              <w:t xml:space="preserve">A unit which is constrained on for reasons of system security which submits a BMCOP compliant complex offer above the strike price is subject to difference payments at all times. Exposure to these non-RO event difference charges would result in a unit under recovering its costs, with market participants having no control over the duration and magnitude of this loss. </w:t>
            </w:r>
          </w:p>
          <w:p w14:paraId="159EC67C" w14:textId="77777777" w:rsidR="002E4037" w:rsidRDefault="002E4037" w:rsidP="00D800A9">
            <w:pPr>
              <w:jc w:val="both"/>
              <w:rPr>
                <w:rFonts w:ascii="Calibri" w:hAnsi="Calibri" w:cs="Arial"/>
                <w:lang w:val="en-IE"/>
              </w:rPr>
            </w:pPr>
          </w:p>
          <w:p w14:paraId="073152C6" w14:textId="77777777" w:rsidR="002E4037" w:rsidRDefault="002E4037" w:rsidP="00D800A9">
            <w:pPr>
              <w:jc w:val="both"/>
              <w:rPr>
                <w:rFonts w:ascii="Calibri" w:hAnsi="Calibri" w:cs="Arial"/>
                <w:lang w:val="en-IE"/>
              </w:rPr>
            </w:pPr>
            <w:r>
              <w:rPr>
                <w:rFonts w:ascii="Calibri" w:hAnsi="Calibri" w:cs="Arial"/>
                <w:lang w:val="en-IE"/>
              </w:rPr>
              <w:t>Further, the licence conditions (listed below) relating to cost reflective bidding, require the bidding of genuine marginal costs, but the participant would not actually recover these costs, where they exceed the RO Strike Price, at any stage which is an uneconomic and distortionary outcome.</w:t>
            </w:r>
          </w:p>
          <w:p w14:paraId="0A413399" w14:textId="77777777" w:rsidR="002E4037" w:rsidRDefault="002E4037" w:rsidP="00D800A9">
            <w:pPr>
              <w:spacing w:before="120" w:after="120"/>
              <w:jc w:val="both"/>
              <w:rPr>
                <w:rFonts w:ascii="Calibri" w:hAnsi="Calibri" w:cs="Arial"/>
                <w:lang w:val="en-IE"/>
              </w:rPr>
            </w:pPr>
            <w:r>
              <w:rPr>
                <w:rFonts w:ascii="Calibri" w:hAnsi="Calibri" w:cs="Arial"/>
                <w:lang w:val="en-IE"/>
              </w:rPr>
              <w:t xml:space="preserve">For licences granted in Ireland under the Electricity Regulation Act 1999, the Cost Reflective Bidding Licence Condition is: </w:t>
            </w:r>
          </w:p>
          <w:p w14:paraId="02653ADE" w14:textId="77777777" w:rsidR="002E4037" w:rsidRDefault="002E4037" w:rsidP="00D800A9">
            <w:pPr>
              <w:spacing w:before="120" w:after="120"/>
              <w:ind w:left="284"/>
              <w:jc w:val="both"/>
              <w:rPr>
                <w:rFonts w:ascii="Calibri" w:hAnsi="Calibri" w:cs="Arial"/>
                <w:lang w:val="en-IE"/>
              </w:rPr>
            </w:pPr>
            <w:r>
              <w:rPr>
                <w:rFonts w:ascii="Calibri" w:hAnsi="Calibri" w:cs="Arial"/>
                <w:lang w:val="en-IE"/>
              </w:rPr>
              <w:t xml:space="preserve">Condition 15 of the Generation Licence granted under Section 14(1)(a); </w:t>
            </w:r>
          </w:p>
          <w:p w14:paraId="009018AA" w14:textId="77777777" w:rsidR="002E4037" w:rsidRDefault="002E4037" w:rsidP="00D800A9">
            <w:pPr>
              <w:spacing w:before="120" w:after="120"/>
              <w:ind w:left="284"/>
              <w:jc w:val="both"/>
              <w:rPr>
                <w:rFonts w:ascii="Calibri" w:hAnsi="Calibri" w:cs="Arial"/>
                <w:lang w:val="en-IE"/>
              </w:rPr>
            </w:pPr>
            <w:r>
              <w:rPr>
                <w:rFonts w:ascii="Calibri" w:hAnsi="Calibri" w:cs="Arial"/>
                <w:lang w:val="en-IE"/>
              </w:rPr>
              <w:t xml:space="preserve">Condition 17 of the Generation Licence granted to ESB under Section 14(1)(a); </w:t>
            </w:r>
          </w:p>
          <w:p w14:paraId="330EE636" w14:textId="77777777" w:rsidR="002E4037" w:rsidRDefault="002E4037" w:rsidP="00D800A9">
            <w:pPr>
              <w:spacing w:before="120" w:after="120"/>
              <w:ind w:left="284"/>
              <w:jc w:val="both"/>
              <w:rPr>
                <w:rFonts w:ascii="Calibri" w:hAnsi="Calibri" w:cs="Arial"/>
                <w:lang w:val="en-IE"/>
              </w:rPr>
            </w:pPr>
            <w:r>
              <w:rPr>
                <w:rFonts w:ascii="Calibri" w:hAnsi="Calibri" w:cs="Arial"/>
                <w:lang w:val="en-IE"/>
              </w:rPr>
              <w:t>Condition 19 of the Supply Licence granted under Section 14(1)(b); and</w:t>
            </w:r>
          </w:p>
          <w:p w14:paraId="5DA275C8" w14:textId="77777777" w:rsidR="002E4037" w:rsidRDefault="002E4037" w:rsidP="00D800A9">
            <w:pPr>
              <w:spacing w:before="120" w:after="120"/>
              <w:ind w:left="284"/>
              <w:jc w:val="both"/>
              <w:rPr>
                <w:rFonts w:ascii="Calibri" w:hAnsi="Calibri" w:cs="Arial"/>
                <w:lang w:val="en-IE"/>
              </w:rPr>
            </w:pPr>
            <w:r>
              <w:rPr>
                <w:rFonts w:ascii="Calibri" w:hAnsi="Calibri" w:cs="Arial"/>
                <w:lang w:val="en-IE"/>
              </w:rPr>
              <w:t xml:space="preserve">Condition 25 of the Public Electricity Supply Licence granted under Section 14(1)(h).  </w:t>
            </w:r>
          </w:p>
          <w:p w14:paraId="3C8D745A" w14:textId="77777777" w:rsidR="002E4037" w:rsidRDefault="002E4037" w:rsidP="00D800A9">
            <w:pPr>
              <w:spacing w:before="120" w:after="120"/>
              <w:jc w:val="both"/>
              <w:rPr>
                <w:rFonts w:ascii="Calibri" w:hAnsi="Calibri" w:cs="Arial"/>
                <w:lang w:val="en-IE"/>
              </w:rPr>
            </w:pPr>
            <w:r>
              <w:rPr>
                <w:rFonts w:ascii="Calibri" w:hAnsi="Calibri" w:cs="Arial"/>
                <w:lang w:val="en-IE"/>
              </w:rPr>
              <w:t xml:space="preserve">For licences granted in Northern Ireland under the Electricity (Northern Ireland) (Order)1992, the Cost Reflective Bidding Licence Condition is </w:t>
            </w:r>
          </w:p>
          <w:p w14:paraId="19B57810" w14:textId="77777777" w:rsidR="002E4037" w:rsidRDefault="002E4037" w:rsidP="00D800A9">
            <w:pPr>
              <w:spacing w:before="120" w:after="120"/>
              <w:ind w:left="284"/>
              <w:jc w:val="both"/>
              <w:rPr>
                <w:rFonts w:ascii="Calibri" w:hAnsi="Calibri" w:cs="Arial"/>
                <w:lang w:val="en-IE"/>
              </w:rPr>
            </w:pPr>
            <w:r>
              <w:rPr>
                <w:rFonts w:ascii="Calibri" w:hAnsi="Calibri" w:cs="Arial"/>
                <w:lang w:val="en-IE"/>
              </w:rPr>
              <w:t xml:space="preserve">Condition 17 of the Generation Licence granted under Article 10(1)(a); and  </w:t>
            </w:r>
          </w:p>
          <w:p w14:paraId="61CBCFB5" w14:textId="77777777" w:rsidR="002E4037" w:rsidRDefault="002E4037" w:rsidP="00D800A9">
            <w:pPr>
              <w:spacing w:before="120" w:after="120"/>
              <w:ind w:left="284"/>
              <w:jc w:val="both"/>
              <w:rPr>
                <w:rFonts w:ascii="Calibri" w:hAnsi="Calibri" w:cs="Arial"/>
                <w:lang w:val="en-IE"/>
              </w:rPr>
            </w:pPr>
            <w:r>
              <w:rPr>
                <w:rFonts w:ascii="Calibri" w:hAnsi="Calibri" w:cs="Arial"/>
                <w:lang w:val="en-IE"/>
              </w:rPr>
              <w:t xml:space="preserve">Condition 57 of the Supply Licence granted to Power NI under Article 10(1)(c).  </w:t>
            </w:r>
          </w:p>
          <w:p w14:paraId="62EC410C" w14:textId="77777777" w:rsidR="002E4037" w:rsidRPr="004C53E7" w:rsidRDefault="002E4037" w:rsidP="00D800A9">
            <w:pPr>
              <w:rPr>
                <w:rFonts w:ascii="Calibri" w:hAnsi="Calibri" w:cs="Arial"/>
                <w:lang w:val="en-IE"/>
              </w:rPr>
            </w:pPr>
          </w:p>
        </w:tc>
      </w:tr>
      <w:tr w:rsidR="002E4037" w:rsidRPr="004C53E7" w14:paraId="199B8A88" w14:textId="77777777" w:rsidTr="001051A6">
        <w:tc>
          <w:tcPr>
            <w:tcW w:w="8897" w:type="dxa"/>
            <w:gridSpan w:val="6"/>
            <w:shd w:val="clear" w:color="auto" w:fill="C6D9F1"/>
            <w:vAlign w:val="center"/>
          </w:tcPr>
          <w:p w14:paraId="34AEB45F" w14:textId="77777777" w:rsidR="002E4037" w:rsidRPr="004C53E7" w:rsidRDefault="002E4037" w:rsidP="00D800A9">
            <w:pPr>
              <w:jc w:val="center"/>
              <w:rPr>
                <w:rFonts w:ascii="Calibri" w:hAnsi="Calibri" w:cs="Arial"/>
                <w:b/>
                <w:bCs/>
                <w:iCs/>
                <w:lang w:val="en-IE"/>
              </w:rPr>
            </w:pPr>
            <w:r w:rsidRPr="004C53E7">
              <w:rPr>
                <w:rFonts w:ascii="Calibri" w:hAnsi="Calibri" w:cs="Arial"/>
                <w:b/>
                <w:bCs/>
                <w:iCs/>
                <w:lang w:val="en-IE"/>
              </w:rPr>
              <w:t>Code Objectives Furthered</w:t>
            </w:r>
          </w:p>
          <w:p w14:paraId="2D4A61ED" w14:textId="77777777" w:rsidR="002E4037" w:rsidRPr="004C53E7" w:rsidRDefault="002E4037" w:rsidP="00D800A9">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Pr>
                <w:rFonts w:ascii="Calibri" w:hAnsi="Calibri" w:cs="Arial"/>
                <w:i/>
                <w:iCs/>
                <w:lang w:val="en-IE"/>
              </w:rPr>
              <w:t xml:space="preserve"> Part A</w:t>
            </w:r>
            <w:r w:rsidRPr="004C53E7">
              <w:rPr>
                <w:rFonts w:ascii="Calibri" w:hAnsi="Calibri" w:cs="Arial"/>
                <w:i/>
                <w:iCs/>
                <w:lang w:val="en-IE"/>
              </w:rPr>
              <w:t xml:space="preserve"> </w:t>
            </w:r>
            <w:r>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2E4037" w:rsidRPr="004C53E7" w14:paraId="14706844" w14:textId="77777777" w:rsidTr="001051A6">
        <w:tc>
          <w:tcPr>
            <w:tcW w:w="8897" w:type="dxa"/>
            <w:gridSpan w:val="6"/>
            <w:vAlign w:val="center"/>
          </w:tcPr>
          <w:p w14:paraId="7F1E372E" w14:textId="77777777" w:rsidR="002E4037" w:rsidRPr="0076147E" w:rsidRDefault="002E4037" w:rsidP="00D800A9">
            <w:pPr>
              <w:pStyle w:val="ListParagraph"/>
              <w:rPr>
                <w:rFonts w:ascii="Calibri" w:hAnsi="Calibri" w:cs="Arial"/>
                <w:lang w:val="en-IE"/>
              </w:rPr>
            </w:pPr>
            <w:r w:rsidRPr="0076147E">
              <w:rPr>
                <w:rFonts w:ascii="Calibri" w:hAnsi="Calibri" w:cs="Arial"/>
                <w:lang w:val="en-IE"/>
              </w:rPr>
              <w:t>(b) to facilitate the efficient, economic and coordinated operation, administration and development of the Single Electricity Market in a financially secure manner;</w:t>
            </w:r>
          </w:p>
          <w:p w14:paraId="4537CD42" w14:textId="77777777" w:rsidR="002E4037" w:rsidRPr="0076147E" w:rsidRDefault="002E4037" w:rsidP="00D800A9">
            <w:pPr>
              <w:pStyle w:val="ListParagraph"/>
              <w:rPr>
                <w:rFonts w:ascii="Calibri" w:hAnsi="Calibri" w:cs="Arial"/>
                <w:lang w:val="en-IE"/>
              </w:rPr>
            </w:pPr>
            <w:r w:rsidRPr="0076147E">
              <w:rPr>
                <w:rFonts w:ascii="Calibri" w:hAnsi="Calibri" w:cs="Arial"/>
                <w:lang w:val="en-IE"/>
              </w:rPr>
              <w:t>(c) to facilitate the participation of electricity undertakings engaged in the generation, supply or sale of electricity in the trading arrangements under the Single Electricity Market;</w:t>
            </w:r>
          </w:p>
          <w:p w14:paraId="08CA2609" w14:textId="77777777" w:rsidR="002E4037" w:rsidRPr="0076147E" w:rsidRDefault="002E4037" w:rsidP="00D800A9">
            <w:pPr>
              <w:pStyle w:val="ListParagraph"/>
              <w:rPr>
                <w:rFonts w:ascii="Calibri" w:hAnsi="Calibri" w:cs="Arial"/>
                <w:lang w:val="en-IE"/>
              </w:rPr>
            </w:pPr>
            <w:r w:rsidRPr="0076147E">
              <w:rPr>
                <w:rFonts w:ascii="Calibri" w:hAnsi="Calibri" w:cs="Arial"/>
                <w:lang w:val="en-IE"/>
              </w:rPr>
              <w:t>(d) to promote competition in the Single Electricity Market;</w:t>
            </w:r>
          </w:p>
          <w:p w14:paraId="4E21DE91" w14:textId="77777777" w:rsidR="002E4037" w:rsidRPr="0076147E" w:rsidRDefault="002E4037" w:rsidP="00D800A9">
            <w:pPr>
              <w:pStyle w:val="ListParagraph"/>
              <w:rPr>
                <w:rFonts w:ascii="Calibri" w:hAnsi="Calibri" w:cs="Arial"/>
                <w:lang w:val="en-IE"/>
              </w:rPr>
            </w:pPr>
            <w:r w:rsidRPr="0076147E">
              <w:rPr>
                <w:rFonts w:ascii="Calibri" w:hAnsi="Calibri" w:cs="Arial"/>
                <w:lang w:val="en-IE"/>
              </w:rPr>
              <w:t>(f) to ensure no undue discrimination between persons who are parties to the Code; and</w:t>
            </w:r>
          </w:p>
          <w:p w14:paraId="04643C78" w14:textId="77777777" w:rsidR="002E4037" w:rsidRPr="0076147E" w:rsidRDefault="002E4037" w:rsidP="00D800A9">
            <w:pPr>
              <w:pStyle w:val="ListParagraph"/>
              <w:rPr>
                <w:rFonts w:ascii="Calibri" w:hAnsi="Calibri" w:cs="Arial"/>
                <w:lang w:val="en-IE"/>
              </w:rPr>
            </w:pPr>
            <w:r w:rsidRPr="0076147E">
              <w:rPr>
                <w:rFonts w:ascii="Calibri" w:hAnsi="Calibri" w:cs="Arial"/>
                <w:lang w:val="en-IE"/>
              </w:rPr>
              <w:t>(g) to promote the short-term and long-term interests of consumers of electricity on the island of Ireland with respect to price, quality, reliability, and security of supply of electricity.</w:t>
            </w:r>
          </w:p>
        </w:tc>
      </w:tr>
      <w:tr w:rsidR="002E4037" w:rsidRPr="004C53E7" w14:paraId="2889100F" w14:textId="77777777" w:rsidTr="001051A6">
        <w:tc>
          <w:tcPr>
            <w:tcW w:w="8897" w:type="dxa"/>
            <w:gridSpan w:val="6"/>
            <w:shd w:val="clear" w:color="auto" w:fill="C6D9F1"/>
            <w:vAlign w:val="center"/>
          </w:tcPr>
          <w:p w14:paraId="375CB3AC" w14:textId="77777777" w:rsidR="002E4037" w:rsidRPr="004C53E7" w:rsidRDefault="002E4037" w:rsidP="00D800A9">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7A65A572" w14:textId="77777777" w:rsidR="002E4037" w:rsidRPr="004C53E7" w:rsidRDefault="002E4037" w:rsidP="00D800A9">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2E4037" w:rsidRPr="004C53E7" w14:paraId="1815B021" w14:textId="77777777" w:rsidTr="001051A6">
        <w:tc>
          <w:tcPr>
            <w:tcW w:w="8897" w:type="dxa"/>
            <w:gridSpan w:val="6"/>
            <w:vAlign w:val="center"/>
          </w:tcPr>
          <w:p w14:paraId="2D39DCDA" w14:textId="77777777" w:rsidR="002E4037" w:rsidRDefault="002E4037" w:rsidP="00D800A9">
            <w:pPr>
              <w:rPr>
                <w:rFonts w:ascii="Calibri" w:hAnsi="Calibri" w:cs="Arial"/>
                <w:lang w:val="en-IE"/>
              </w:rPr>
            </w:pPr>
            <w:r>
              <w:rPr>
                <w:rFonts w:ascii="Calibri" w:hAnsi="Calibri" w:cs="Arial"/>
                <w:lang w:val="en-IE"/>
              </w:rPr>
              <w:t>Units dispatched for non-energy reasons in order to manage constraints and ensure security of supply will not recover the costs they incur for doing so. This could result in uneconomic outcomes and wider market distortions.</w:t>
            </w:r>
          </w:p>
          <w:p w14:paraId="1FDA6306" w14:textId="77777777" w:rsidR="002E4037" w:rsidRPr="004C53E7" w:rsidRDefault="002E4037" w:rsidP="00D800A9">
            <w:pPr>
              <w:rPr>
                <w:rFonts w:ascii="Calibri" w:hAnsi="Calibri" w:cs="Arial"/>
                <w:lang w:val="en-IE"/>
              </w:rPr>
            </w:pPr>
          </w:p>
        </w:tc>
      </w:tr>
      <w:tr w:rsidR="002E4037" w:rsidRPr="004C53E7" w14:paraId="00C9E988" w14:textId="77777777" w:rsidTr="001051A6">
        <w:trPr>
          <w:trHeight w:val="507"/>
        </w:trPr>
        <w:tc>
          <w:tcPr>
            <w:tcW w:w="4621" w:type="dxa"/>
            <w:gridSpan w:val="3"/>
            <w:shd w:val="clear" w:color="auto" w:fill="C6D9F1"/>
            <w:vAlign w:val="center"/>
          </w:tcPr>
          <w:p w14:paraId="13129864" w14:textId="77777777" w:rsidR="002E4037" w:rsidRPr="004C53E7" w:rsidRDefault="002E4037" w:rsidP="00D800A9">
            <w:pPr>
              <w:jc w:val="center"/>
              <w:rPr>
                <w:rFonts w:ascii="Calibri" w:hAnsi="Calibri" w:cs="Arial"/>
                <w:b/>
                <w:bCs/>
                <w:iCs/>
                <w:lang w:val="en-IE"/>
              </w:rPr>
            </w:pPr>
            <w:r w:rsidRPr="004C53E7">
              <w:rPr>
                <w:rFonts w:ascii="Calibri" w:hAnsi="Calibri" w:cs="Arial"/>
                <w:b/>
                <w:bCs/>
                <w:iCs/>
                <w:lang w:val="en-IE"/>
              </w:rPr>
              <w:t>Working Group</w:t>
            </w:r>
          </w:p>
          <w:p w14:paraId="4B6CE2DC" w14:textId="77777777" w:rsidR="002E4037" w:rsidRPr="004C53E7" w:rsidRDefault="002E4037" w:rsidP="00D800A9">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276" w:type="dxa"/>
            <w:gridSpan w:val="3"/>
            <w:shd w:val="clear" w:color="auto" w:fill="C6D9F1"/>
            <w:vAlign w:val="center"/>
          </w:tcPr>
          <w:p w14:paraId="2B47E40B" w14:textId="77777777" w:rsidR="002E4037" w:rsidRPr="004C53E7" w:rsidRDefault="002E4037" w:rsidP="00D800A9">
            <w:pPr>
              <w:jc w:val="center"/>
              <w:rPr>
                <w:rFonts w:ascii="Calibri" w:hAnsi="Calibri" w:cs="Arial"/>
                <w:b/>
                <w:bCs/>
                <w:iCs/>
                <w:lang w:val="en-IE"/>
              </w:rPr>
            </w:pPr>
            <w:r w:rsidRPr="004C53E7">
              <w:rPr>
                <w:rFonts w:ascii="Calibri" w:hAnsi="Calibri" w:cs="Arial"/>
                <w:b/>
                <w:bCs/>
                <w:iCs/>
                <w:lang w:val="en-IE"/>
              </w:rPr>
              <w:t>Impacts</w:t>
            </w:r>
          </w:p>
          <w:p w14:paraId="000456D6" w14:textId="77777777" w:rsidR="002E4037" w:rsidRPr="004C53E7" w:rsidRDefault="002E4037" w:rsidP="00D800A9">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14:paraId="4184053E" w14:textId="77777777" w:rsidR="002E4037" w:rsidRPr="004C53E7" w:rsidRDefault="002E4037" w:rsidP="00D800A9">
            <w:pPr>
              <w:jc w:val="center"/>
              <w:rPr>
                <w:rFonts w:ascii="Calibri" w:hAnsi="Calibri" w:cs="Arial"/>
                <w:b/>
                <w:bCs/>
                <w:iCs/>
                <w:lang w:val="en-IE"/>
              </w:rPr>
            </w:pPr>
          </w:p>
        </w:tc>
      </w:tr>
      <w:tr w:rsidR="002E4037" w:rsidRPr="004C53E7" w:rsidDel="00404964" w14:paraId="613FBF9D" w14:textId="77777777" w:rsidTr="001051A6">
        <w:trPr>
          <w:trHeight w:val="507"/>
        </w:trPr>
        <w:tc>
          <w:tcPr>
            <w:tcW w:w="4621" w:type="dxa"/>
            <w:gridSpan w:val="3"/>
            <w:vAlign w:val="center"/>
          </w:tcPr>
          <w:p w14:paraId="5D10A4C0" w14:textId="77777777" w:rsidR="002E4037" w:rsidRPr="004C53E7" w:rsidDel="00404964" w:rsidRDefault="002E4037" w:rsidP="00D800A9">
            <w:pPr>
              <w:rPr>
                <w:rFonts w:ascii="Calibri" w:hAnsi="Calibri" w:cs="Arial"/>
                <w:lang w:val="en-IE"/>
              </w:rPr>
            </w:pPr>
          </w:p>
        </w:tc>
        <w:tc>
          <w:tcPr>
            <w:tcW w:w="4276" w:type="dxa"/>
            <w:gridSpan w:val="3"/>
            <w:vAlign w:val="center"/>
          </w:tcPr>
          <w:p w14:paraId="628D493E" w14:textId="77777777" w:rsidR="002E4037" w:rsidRPr="004C53E7" w:rsidDel="00404964" w:rsidRDefault="002E4037" w:rsidP="00D800A9">
            <w:pPr>
              <w:rPr>
                <w:rFonts w:ascii="Calibri" w:hAnsi="Calibri" w:cs="Arial"/>
                <w:lang w:val="en-IE"/>
              </w:rPr>
            </w:pPr>
            <w:r>
              <w:rPr>
                <w:rFonts w:ascii="Calibri" w:hAnsi="Calibri" w:cs="Arial"/>
                <w:lang w:val="en-IE"/>
              </w:rPr>
              <w:t>Change to central market systems to handle the additional “IF statement” to set the difference payment to zero when the Balancing Market MRP is less than the RO Strike Price.</w:t>
            </w:r>
          </w:p>
        </w:tc>
      </w:tr>
      <w:tr w:rsidR="002E4037" w:rsidRPr="004C53E7" w14:paraId="4DEE096B" w14:textId="77777777" w:rsidTr="001051A6">
        <w:tc>
          <w:tcPr>
            <w:tcW w:w="8897" w:type="dxa"/>
            <w:gridSpan w:val="6"/>
            <w:vAlign w:val="center"/>
          </w:tcPr>
          <w:p w14:paraId="65A6E00C" w14:textId="77777777" w:rsidR="002E4037" w:rsidRPr="007E7191" w:rsidRDefault="002E4037" w:rsidP="00D800A9">
            <w:pPr>
              <w:rPr>
                <w:rFonts w:eastAsiaTheme="minorHAnsi"/>
                <w:sz w:val="24"/>
                <w:szCs w:val="24"/>
                <w:lang w:val="en-IE"/>
              </w:rPr>
            </w:pPr>
            <w:r w:rsidRPr="004C53E7">
              <w:rPr>
                <w:rFonts w:ascii="Calibri" w:hAnsi="Calibri" w:cs="Arial"/>
                <w:b/>
                <w:bCs/>
                <w:i/>
                <w:iCs/>
                <w:lang w:val="en-IE"/>
              </w:rPr>
              <w:t xml:space="preserve">Please return this form to Secretariat by email to </w:t>
            </w:r>
            <w:hyperlink r:id="rId15" w:history="1">
              <w:r w:rsidRPr="007E7191">
                <w:rPr>
                  <w:rFonts w:eastAsiaTheme="minorHAnsi"/>
                  <w:color w:val="0000FF"/>
                  <w:sz w:val="24"/>
                  <w:szCs w:val="24"/>
                  <w:u w:val="single"/>
                  <w:lang w:val="en-IE"/>
                </w:rPr>
                <w:t>balancingmodifications@sem-o.com</w:t>
              </w:r>
            </w:hyperlink>
          </w:p>
        </w:tc>
      </w:tr>
    </w:tbl>
    <w:p w14:paraId="3FEC3EA3" w14:textId="77777777" w:rsidR="002E4037" w:rsidRDefault="002E4037" w:rsidP="00D800A9"/>
    <w:p w14:paraId="652BDB37" w14:textId="77777777" w:rsidR="002E4037" w:rsidRDefault="002E4037" w:rsidP="00D800A9"/>
    <w:p w14:paraId="51CEDBE9" w14:textId="77777777" w:rsidR="002E4037" w:rsidRPr="002E4037" w:rsidRDefault="002E4037" w:rsidP="00D800A9">
      <w:pPr>
        <w:rPr>
          <w:lang w:eastAsia="en-GB" w:bidi="ar-SA"/>
        </w:rPr>
      </w:pPr>
    </w:p>
    <w:sectPr w:rsidR="002E4037" w:rsidRPr="002E4037" w:rsidSect="00EB1AF1">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A1E91" w14:textId="77777777" w:rsidR="00993D3C" w:rsidRDefault="00993D3C">
      <w:r>
        <w:separator/>
      </w:r>
    </w:p>
  </w:endnote>
  <w:endnote w:type="continuationSeparator" w:id="0">
    <w:p w14:paraId="2E2922A6" w14:textId="77777777" w:rsidR="00993D3C" w:rsidRDefault="0099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MT">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C" w14:textId="77777777" w:rsidR="008B3FB0" w:rsidRDefault="008B3FB0">
    <w:pPr>
      <w:pStyle w:val="Footer"/>
      <w:jc w:val="center"/>
    </w:pPr>
    <w:r>
      <w:fldChar w:fldCharType="begin"/>
    </w:r>
    <w:r>
      <w:instrText xml:space="preserve"> PAGE   \* MERGEFORMAT </w:instrText>
    </w:r>
    <w:r>
      <w:fldChar w:fldCharType="separate"/>
    </w:r>
    <w:r w:rsidR="001D14F6">
      <w:rPr>
        <w:noProof/>
      </w:rPr>
      <w:t>2</w:t>
    </w:r>
    <w:r>
      <w:rPr>
        <w:noProof/>
      </w:rPr>
      <w:fldChar w:fldCharType="end"/>
    </w:r>
  </w:p>
  <w:p w14:paraId="7EE54BDD" w14:textId="77777777" w:rsidR="008B3FB0" w:rsidRPr="00A53010" w:rsidRDefault="008B3FB0" w:rsidP="00A677C0">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CACC5" w14:textId="77777777" w:rsidR="00993D3C" w:rsidRDefault="00993D3C">
      <w:r>
        <w:separator/>
      </w:r>
    </w:p>
  </w:footnote>
  <w:footnote w:type="continuationSeparator" w:id="0">
    <w:p w14:paraId="6056D01D" w14:textId="77777777" w:rsidR="00993D3C" w:rsidRDefault="00993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9" w14:textId="373A62EC" w:rsidR="008B3FB0" w:rsidRPr="00DA2DEE" w:rsidRDefault="008B3FB0"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Mod_02_19</w:t>
    </w:r>
  </w:p>
  <w:p w14:paraId="7EE54BDA" w14:textId="77777777" w:rsidR="008B3FB0" w:rsidRPr="0018497A" w:rsidRDefault="008B3FB0"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14:paraId="7EE54BDB" w14:textId="77777777" w:rsidR="008B3FB0" w:rsidRDefault="008B3FB0" w:rsidP="001B7507">
    <w:pPr>
      <w:tabs>
        <w:tab w:val="left" w:pos="25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2B63750"/>
    <w:multiLevelType w:val="hybridMultilevel"/>
    <w:tmpl w:val="90826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7">
    <w:nsid w:val="12271B93"/>
    <w:multiLevelType w:val="hybridMultilevel"/>
    <w:tmpl w:val="F5FEA13A"/>
    <w:lvl w:ilvl="0" w:tplc="38DA737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8">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nsid w:val="133054B0"/>
    <w:multiLevelType w:val="hybridMultilevel"/>
    <w:tmpl w:val="9AF4FE8A"/>
    <w:lvl w:ilvl="0" w:tplc="81121B5A">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45B26B4"/>
    <w:multiLevelType w:val="hybridMultilevel"/>
    <w:tmpl w:val="BCFCA090"/>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15FA435C"/>
    <w:multiLevelType w:val="multilevel"/>
    <w:tmpl w:val="DA3AA56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3">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4">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5">
    <w:nsid w:val="209B2080"/>
    <w:multiLevelType w:val="hybridMultilevel"/>
    <w:tmpl w:val="EBC69174"/>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8">
    <w:nsid w:val="2C143DB0"/>
    <w:multiLevelType w:val="hybridMultilevel"/>
    <w:tmpl w:val="5CA46A7A"/>
    <w:lvl w:ilvl="0" w:tplc="1809000F">
      <w:start w:val="5"/>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9">
    <w:nsid w:val="316C2B44"/>
    <w:multiLevelType w:val="hybridMultilevel"/>
    <w:tmpl w:val="8D043A98"/>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2FD45BE"/>
    <w:multiLevelType w:val="hybridMultilevel"/>
    <w:tmpl w:val="C1F69FA4"/>
    <w:lvl w:ilvl="0" w:tplc="45D66FA0">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33C41662"/>
    <w:multiLevelType w:val="hybridMultilevel"/>
    <w:tmpl w:val="7E5622E6"/>
    <w:lvl w:ilvl="0" w:tplc="355C79C8">
      <w:start w:val="1"/>
      <w:numFmt w:val="decimal"/>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nsid w:val="34E75113"/>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3">
    <w:nsid w:val="35E020BF"/>
    <w:multiLevelType w:val="hybridMultilevel"/>
    <w:tmpl w:val="D8A6D5DE"/>
    <w:lvl w:ilvl="0" w:tplc="58B81DB8">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5">
    <w:nsid w:val="38570EF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3C497D96"/>
    <w:multiLevelType w:val="hybridMultilevel"/>
    <w:tmpl w:val="A49A3E88"/>
    <w:lvl w:ilvl="0" w:tplc="B93477D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3D4E0B76"/>
    <w:multiLevelType w:val="hybridMultilevel"/>
    <w:tmpl w:val="D7D6AC6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8">
    <w:nsid w:val="40052FB3"/>
    <w:multiLevelType w:val="hybridMultilevel"/>
    <w:tmpl w:val="D5F25F02"/>
    <w:lvl w:ilvl="0" w:tplc="0F207D3C">
      <w:start w:val="1"/>
      <w:numFmt w:val="bullet"/>
      <w:lvlText w:val=""/>
      <w:lvlJc w:val="left"/>
      <w:pPr>
        <w:tabs>
          <w:tab w:val="num" w:pos="567"/>
        </w:tabs>
        <w:ind w:left="567" w:hanging="567"/>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nsid w:val="421C79EB"/>
    <w:multiLevelType w:val="multilevel"/>
    <w:tmpl w:val="2744C70E"/>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42A61F5A"/>
    <w:multiLevelType w:val="hybridMultilevel"/>
    <w:tmpl w:val="524E11E4"/>
    <w:lvl w:ilvl="0" w:tplc="A84E3630">
      <w:start w:val="1"/>
      <w:numFmt w:val="decimal"/>
      <w:lvlText w:val="%1)"/>
      <w:lvlJc w:val="left"/>
      <w:pPr>
        <w:ind w:left="720" w:hanging="360"/>
      </w:pPr>
      <w:rPr>
        <w:rFonts w:cs="Times New Roman" w:hint="default"/>
      </w:rPr>
    </w:lvl>
    <w:lvl w:ilvl="1" w:tplc="33C6A500" w:tentative="1">
      <w:start w:val="1"/>
      <w:numFmt w:val="lowerLetter"/>
      <w:lvlText w:val="%2."/>
      <w:lvlJc w:val="left"/>
      <w:pPr>
        <w:ind w:left="1440" w:hanging="360"/>
      </w:pPr>
      <w:rPr>
        <w:rFonts w:cs="Times New Roman"/>
      </w:rPr>
    </w:lvl>
    <w:lvl w:ilvl="2" w:tplc="830AB0D0" w:tentative="1">
      <w:start w:val="1"/>
      <w:numFmt w:val="lowerRoman"/>
      <w:lvlText w:val="%3."/>
      <w:lvlJc w:val="right"/>
      <w:pPr>
        <w:ind w:left="2160" w:hanging="180"/>
      </w:pPr>
      <w:rPr>
        <w:rFonts w:cs="Times New Roman"/>
      </w:rPr>
    </w:lvl>
    <w:lvl w:ilvl="3" w:tplc="9C5AB986" w:tentative="1">
      <w:start w:val="1"/>
      <w:numFmt w:val="decimal"/>
      <w:lvlText w:val="%4."/>
      <w:lvlJc w:val="left"/>
      <w:pPr>
        <w:ind w:left="2880" w:hanging="360"/>
      </w:pPr>
      <w:rPr>
        <w:rFonts w:cs="Times New Roman"/>
      </w:rPr>
    </w:lvl>
    <w:lvl w:ilvl="4" w:tplc="C74066B6" w:tentative="1">
      <w:start w:val="1"/>
      <w:numFmt w:val="lowerLetter"/>
      <w:lvlText w:val="%5."/>
      <w:lvlJc w:val="left"/>
      <w:pPr>
        <w:ind w:left="3600" w:hanging="360"/>
      </w:pPr>
      <w:rPr>
        <w:rFonts w:cs="Times New Roman"/>
      </w:rPr>
    </w:lvl>
    <w:lvl w:ilvl="5" w:tplc="DC4AC1CE" w:tentative="1">
      <w:start w:val="1"/>
      <w:numFmt w:val="lowerRoman"/>
      <w:lvlText w:val="%6."/>
      <w:lvlJc w:val="right"/>
      <w:pPr>
        <w:ind w:left="4320" w:hanging="180"/>
      </w:pPr>
      <w:rPr>
        <w:rFonts w:cs="Times New Roman"/>
      </w:rPr>
    </w:lvl>
    <w:lvl w:ilvl="6" w:tplc="97E6F8EC" w:tentative="1">
      <w:start w:val="1"/>
      <w:numFmt w:val="decimal"/>
      <w:lvlText w:val="%7."/>
      <w:lvlJc w:val="left"/>
      <w:pPr>
        <w:ind w:left="5040" w:hanging="360"/>
      </w:pPr>
      <w:rPr>
        <w:rFonts w:cs="Times New Roman"/>
      </w:rPr>
    </w:lvl>
    <w:lvl w:ilvl="7" w:tplc="01F21068" w:tentative="1">
      <w:start w:val="1"/>
      <w:numFmt w:val="lowerLetter"/>
      <w:lvlText w:val="%8."/>
      <w:lvlJc w:val="left"/>
      <w:pPr>
        <w:ind w:left="5760" w:hanging="360"/>
      </w:pPr>
      <w:rPr>
        <w:rFonts w:cs="Times New Roman"/>
      </w:rPr>
    </w:lvl>
    <w:lvl w:ilvl="8" w:tplc="A784177C" w:tentative="1">
      <w:start w:val="1"/>
      <w:numFmt w:val="lowerRoman"/>
      <w:lvlText w:val="%9."/>
      <w:lvlJc w:val="right"/>
      <w:pPr>
        <w:ind w:left="6480" w:hanging="180"/>
      </w:pPr>
      <w:rPr>
        <w:rFonts w:cs="Times New Roman"/>
      </w:rPr>
    </w:lvl>
  </w:abstractNum>
  <w:abstractNum w:abstractNumId="31">
    <w:nsid w:val="439E4A0A"/>
    <w:multiLevelType w:val="hybridMultilevel"/>
    <w:tmpl w:val="4D60C7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4C395B31"/>
    <w:multiLevelType w:val="hybridMultilevel"/>
    <w:tmpl w:val="649E6F48"/>
    <w:lvl w:ilvl="0" w:tplc="1B224E7E">
      <w:start w:val="1"/>
      <w:numFmt w:val="bullet"/>
      <w:lvlText w:val=""/>
      <w:lvlJc w:val="left"/>
      <w:pPr>
        <w:ind w:left="720" w:hanging="360"/>
      </w:pPr>
      <w:rPr>
        <w:rFonts w:ascii="Symbol" w:hAnsi="Symbol" w:hint="default"/>
      </w:rPr>
    </w:lvl>
    <w:lvl w:ilvl="1" w:tplc="9F8C5162" w:tentative="1">
      <w:start w:val="1"/>
      <w:numFmt w:val="bullet"/>
      <w:lvlText w:val="o"/>
      <w:lvlJc w:val="left"/>
      <w:pPr>
        <w:ind w:left="1440" w:hanging="360"/>
      </w:pPr>
      <w:rPr>
        <w:rFonts w:ascii="Courier New" w:hAnsi="Courier New" w:hint="default"/>
      </w:rPr>
    </w:lvl>
    <w:lvl w:ilvl="2" w:tplc="6B4A85C4" w:tentative="1">
      <w:start w:val="1"/>
      <w:numFmt w:val="bullet"/>
      <w:lvlText w:val=""/>
      <w:lvlJc w:val="left"/>
      <w:pPr>
        <w:ind w:left="2160" w:hanging="360"/>
      </w:pPr>
      <w:rPr>
        <w:rFonts w:ascii="Wingdings" w:hAnsi="Wingdings" w:hint="default"/>
      </w:rPr>
    </w:lvl>
    <w:lvl w:ilvl="3" w:tplc="47087148" w:tentative="1">
      <w:start w:val="1"/>
      <w:numFmt w:val="bullet"/>
      <w:lvlText w:val=""/>
      <w:lvlJc w:val="left"/>
      <w:pPr>
        <w:ind w:left="2880" w:hanging="360"/>
      </w:pPr>
      <w:rPr>
        <w:rFonts w:ascii="Symbol" w:hAnsi="Symbol" w:hint="default"/>
      </w:rPr>
    </w:lvl>
    <w:lvl w:ilvl="4" w:tplc="4B82153E" w:tentative="1">
      <w:start w:val="1"/>
      <w:numFmt w:val="bullet"/>
      <w:lvlText w:val="o"/>
      <w:lvlJc w:val="left"/>
      <w:pPr>
        <w:ind w:left="3600" w:hanging="360"/>
      </w:pPr>
      <w:rPr>
        <w:rFonts w:ascii="Courier New" w:hAnsi="Courier New" w:hint="default"/>
      </w:rPr>
    </w:lvl>
    <w:lvl w:ilvl="5" w:tplc="68B8C58A" w:tentative="1">
      <w:start w:val="1"/>
      <w:numFmt w:val="bullet"/>
      <w:lvlText w:val=""/>
      <w:lvlJc w:val="left"/>
      <w:pPr>
        <w:ind w:left="4320" w:hanging="360"/>
      </w:pPr>
      <w:rPr>
        <w:rFonts w:ascii="Wingdings" w:hAnsi="Wingdings" w:hint="default"/>
      </w:rPr>
    </w:lvl>
    <w:lvl w:ilvl="6" w:tplc="E8188092" w:tentative="1">
      <w:start w:val="1"/>
      <w:numFmt w:val="bullet"/>
      <w:lvlText w:val=""/>
      <w:lvlJc w:val="left"/>
      <w:pPr>
        <w:ind w:left="5040" w:hanging="360"/>
      </w:pPr>
      <w:rPr>
        <w:rFonts w:ascii="Symbol" w:hAnsi="Symbol" w:hint="default"/>
      </w:rPr>
    </w:lvl>
    <w:lvl w:ilvl="7" w:tplc="E5D48D92" w:tentative="1">
      <w:start w:val="1"/>
      <w:numFmt w:val="bullet"/>
      <w:lvlText w:val="o"/>
      <w:lvlJc w:val="left"/>
      <w:pPr>
        <w:ind w:left="5760" w:hanging="360"/>
      </w:pPr>
      <w:rPr>
        <w:rFonts w:ascii="Courier New" w:hAnsi="Courier New" w:hint="default"/>
      </w:rPr>
    </w:lvl>
    <w:lvl w:ilvl="8" w:tplc="ABDEEEDA" w:tentative="1">
      <w:start w:val="1"/>
      <w:numFmt w:val="bullet"/>
      <w:lvlText w:val=""/>
      <w:lvlJc w:val="left"/>
      <w:pPr>
        <w:ind w:left="6480" w:hanging="360"/>
      </w:pPr>
      <w:rPr>
        <w:rFonts w:ascii="Wingdings" w:hAnsi="Wingdings" w:hint="default"/>
      </w:rPr>
    </w:lvl>
  </w:abstractNum>
  <w:abstractNum w:abstractNumId="33">
    <w:nsid w:val="4D9814E2"/>
    <w:multiLevelType w:val="hybridMultilevel"/>
    <w:tmpl w:val="0D2EFC12"/>
    <w:lvl w:ilvl="0" w:tplc="255A67C4">
      <w:start w:val="1"/>
      <w:numFmt w:val="bullet"/>
      <w:lvlText w:val=""/>
      <w:lvlJc w:val="left"/>
      <w:pPr>
        <w:ind w:left="1080" w:hanging="360"/>
      </w:pPr>
      <w:rPr>
        <w:rFonts w:ascii="Symbol" w:hAnsi="Symbol" w:hint="default"/>
      </w:rPr>
    </w:lvl>
    <w:lvl w:ilvl="1" w:tplc="08090019">
      <w:start w:val="1"/>
      <w:numFmt w:val="bullet"/>
      <w:lvlText w:val="o"/>
      <w:lvlJc w:val="left"/>
      <w:pPr>
        <w:ind w:left="1800" w:hanging="360"/>
      </w:pPr>
      <w:rPr>
        <w:rFonts w:ascii="Courier New" w:hAnsi="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34">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5C810B4"/>
    <w:multiLevelType w:val="hybridMultilevel"/>
    <w:tmpl w:val="1898EA60"/>
    <w:lvl w:ilvl="0" w:tplc="1AFEE83A">
      <w:start w:val="1"/>
      <w:numFmt w:val="decimal"/>
      <w:lvlText w:val="%1."/>
      <w:lvlJc w:val="left"/>
      <w:pPr>
        <w:ind w:left="1146" w:hanging="360"/>
      </w:pPr>
      <w:rPr>
        <w:rFonts w:hint="default"/>
      </w:r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36">
    <w:nsid w:val="5C19696E"/>
    <w:multiLevelType w:val="hybridMultilevel"/>
    <w:tmpl w:val="BDDAF966"/>
    <w:lvl w:ilvl="0" w:tplc="C37610F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E4D6A07A">
      <w:start w:val="1"/>
      <w:numFmt w:val="lowerLetter"/>
      <w:lvlText w:val="%2."/>
      <w:lvlJc w:val="left"/>
      <w:pPr>
        <w:tabs>
          <w:tab w:val="num" w:pos="1440"/>
        </w:tabs>
        <w:ind w:left="1440" w:hanging="360"/>
      </w:pPr>
      <w:rPr>
        <w:rFonts w:cs="Times New Roman"/>
      </w:rPr>
    </w:lvl>
    <w:lvl w:ilvl="2" w:tplc="0E0A0F3A" w:tentative="1">
      <w:start w:val="1"/>
      <w:numFmt w:val="lowerRoman"/>
      <w:lvlText w:val="%3."/>
      <w:lvlJc w:val="right"/>
      <w:pPr>
        <w:tabs>
          <w:tab w:val="num" w:pos="2160"/>
        </w:tabs>
        <w:ind w:left="2160" w:hanging="180"/>
      </w:pPr>
      <w:rPr>
        <w:rFonts w:cs="Times New Roman"/>
      </w:rPr>
    </w:lvl>
    <w:lvl w:ilvl="3" w:tplc="71240F90" w:tentative="1">
      <w:start w:val="1"/>
      <w:numFmt w:val="decimal"/>
      <w:lvlText w:val="%4."/>
      <w:lvlJc w:val="left"/>
      <w:pPr>
        <w:tabs>
          <w:tab w:val="num" w:pos="2880"/>
        </w:tabs>
        <w:ind w:left="2880" w:hanging="360"/>
      </w:pPr>
      <w:rPr>
        <w:rFonts w:cs="Times New Roman"/>
      </w:rPr>
    </w:lvl>
    <w:lvl w:ilvl="4" w:tplc="45EC00EC" w:tentative="1">
      <w:start w:val="1"/>
      <w:numFmt w:val="lowerLetter"/>
      <w:lvlText w:val="%5."/>
      <w:lvlJc w:val="left"/>
      <w:pPr>
        <w:tabs>
          <w:tab w:val="num" w:pos="3600"/>
        </w:tabs>
        <w:ind w:left="3600" w:hanging="360"/>
      </w:pPr>
      <w:rPr>
        <w:rFonts w:cs="Times New Roman"/>
      </w:rPr>
    </w:lvl>
    <w:lvl w:ilvl="5" w:tplc="DB5CF3F0" w:tentative="1">
      <w:start w:val="1"/>
      <w:numFmt w:val="lowerRoman"/>
      <w:lvlText w:val="%6."/>
      <w:lvlJc w:val="right"/>
      <w:pPr>
        <w:tabs>
          <w:tab w:val="num" w:pos="4320"/>
        </w:tabs>
        <w:ind w:left="4320" w:hanging="180"/>
      </w:pPr>
      <w:rPr>
        <w:rFonts w:cs="Times New Roman"/>
      </w:rPr>
    </w:lvl>
    <w:lvl w:ilvl="6" w:tplc="EE98CA7E" w:tentative="1">
      <w:start w:val="1"/>
      <w:numFmt w:val="decimal"/>
      <w:lvlText w:val="%7."/>
      <w:lvlJc w:val="left"/>
      <w:pPr>
        <w:tabs>
          <w:tab w:val="num" w:pos="5040"/>
        </w:tabs>
        <w:ind w:left="5040" w:hanging="360"/>
      </w:pPr>
      <w:rPr>
        <w:rFonts w:cs="Times New Roman"/>
      </w:rPr>
    </w:lvl>
    <w:lvl w:ilvl="7" w:tplc="E8C2EDA0" w:tentative="1">
      <w:start w:val="1"/>
      <w:numFmt w:val="lowerLetter"/>
      <w:lvlText w:val="%8."/>
      <w:lvlJc w:val="left"/>
      <w:pPr>
        <w:tabs>
          <w:tab w:val="num" w:pos="5760"/>
        </w:tabs>
        <w:ind w:left="5760" w:hanging="360"/>
      </w:pPr>
      <w:rPr>
        <w:rFonts w:cs="Times New Roman"/>
      </w:rPr>
    </w:lvl>
    <w:lvl w:ilvl="8" w:tplc="CD08287A" w:tentative="1">
      <w:start w:val="1"/>
      <w:numFmt w:val="lowerRoman"/>
      <w:lvlText w:val="%9."/>
      <w:lvlJc w:val="right"/>
      <w:pPr>
        <w:tabs>
          <w:tab w:val="num" w:pos="6480"/>
        </w:tabs>
        <w:ind w:left="6480" w:hanging="180"/>
      </w:pPr>
      <w:rPr>
        <w:rFonts w:cs="Times New Roman"/>
      </w:rPr>
    </w:lvl>
  </w:abstractNum>
  <w:abstractNum w:abstractNumId="37">
    <w:nsid w:val="5CC64F76"/>
    <w:multiLevelType w:val="hybridMultilevel"/>
    <w:tmpl w:val="35F0A074"/>
    <w:lvl w:ilvl="0" w:tplc="255A67C4">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6026637C"/>
    <w:multiLevelType w:val="multilevel"/>
    <w:tmpl w:val="76007046"/>
    <w:lvl w:ilvl="0">
      <w:start w:val="2"/>
      <w:numFmt w:val="decimal"/>
      <w:lvlText w:val="%1"/>
      <w:lvlJc w:val="left"/>
      <w:pPr>
        <w:ind w:left="420" w:hanging="420"/>
      </w:pPr>
      <w:rPr>
        <w:rFonts w:hint="default"/>
      </w:rPr>
    </w:lvl>
    <w:lvl w:ilvl="1">
      <w:start w:val="34"/>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nsid w:val="62C31675"/>
    <w:multiLevelType w:val="hybridMultilevel"/>
    <w:tmpl w:val="B692A90A"/>
    <w:lvl w:ilvl="0" w:tplc="E2D2172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nsid w:val="62E0658A"/>
    <w:multiLevelType w:val="hybridMultilevel"/>
    <w:tmpl w:val="3AA435BE"/>
    <w:lvl w:ilvl="0" w:tplc="18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03">
      <w:start w:val="1"/>
      <w:numFmt w:val="bullet"/>
      <w:lvlText w:val="o"/>
      <w:lvlJc w:val="left"/>
      <w:pPr>
        <w:tabs>
          <w:tab w:val="num" w:pos="1725"/>
        </w:tabs>
        <w:ind w:left="1725" w:hanging="360"/>
      </w:pPr>
      <w:rPr>
        <w:rFonts w:ascii="Courier New" w:hAnsi="Courier New" w:hint="default"/>
      </w:rPr>
    </w:lvl>
    <w:lvl w:ilvl="2" w:tplc="18090005">
      <w:start w:val="1"/>
      <w:numFmt w:val="bullet"/>
      <w:lvlText w:val=""/>
      <w:lvlJc w:val="left"/>
      <w:pPr>
        <w:tabs>
          <w:tab w:val="num" w:pos="2445"/>
        </w:tabs>
        <w:ind w:left="2445" w:hanging="360"/>
      </w:pPr>
      <w:rPr>
        <w:rFonts w:ascii="Wingdings" w:hAnsi="Wingdings" w:hint="default"/>
      </w:rPr>
    </w:lvl>
    <w:lvl w:ilvl="3" w:tplc="18090001">
      <w:start w:val="1"/>
      <w:numFmt w:val="decimal"/>
      <w:lvlText w:val="%4."/>
      <w:lvlJc w:val="left"/>
      <w:pPr>
        <w:tabs>
          <w:tab w:val="num" w:pos="3645"/>
        </w:tabs>
        <w:ind w:left="3645" w:hanging="840"/>
      </w:pPr>
      <w:rPr>
        <w:rFonts w:cs="Times New Roman" w:hint="default"/>
      </w:rPr>
    </w:lvl>
    <w:lvl w:ilvl="4" w:tplc="18090003" w:tentative="1">
      <w:start w:val="1"/>
      <w:numFmt w:val="bullet"/>
      <w:lvlText w:val="o"/>
      <w:lvlJc w:val="left"/>
      <w:pPr>
        <w:tabs>
          <w:tab w:val="num" w:pos="3885"/>
        </w:tabs>
        <w:ind w:left="3885" w:hanging="360"/>
      </w:pPr>
      <w:rPr>
        <w:rFonts w:ascii="Courier New" w:hAnsi="Courier New" w:hint="default"/>
      </w:rPr>
    </w:lvl>
    <w:lvl w:ilvl="5" w:tplc="18090005" w:tentative="1">
      <w:start w:val="1"/>
      <w:numFmt w:val="bullet"/>
      <w:lvlText w:val=""/>
      <w:lvlJc w:val="left"/>
      <w:pPr>
        <w:tabs>
          <w:tab w:val="num" w:pos="4605"/>
        </w:tabs>
        <w:ind w:left="4605" w:hanging="360"/>
      </w:pPr>
      <w:rPr>
        <w:rFonts w:ascii="Wingdings" w:hAnsi="Wingdings" w:hint="default"/>
      </w:rPr>
    </w:lvl>
    <w:lvl w:ilvl="6" w:tplc="18090001" w:tentative="1">
      <w:start w:val="1"/>
      <w:numFmt w:val="bullet"/>
      <w:lvlText w:val=""/>
      <w:lvlJc w:val="left"/>
      <w:pPr>
        <w:tabs>
          <w:tab w:val="num" w:pos="5325"/>
        </w:tabs>
        <w:ind w:left="5325" w:hanging="360"/>
      </w:pPr>
      <w:rPr>
        <w:rFonts w:ascii="Symbol" w:hAnsi="Symbol" w:hint="default"/>
      </w:rPr>
    </w:lvl>
    <w:lvl w:ilvl="7" w:tplc="18090003" w:tentative="1">
      <w:start w:val="1"/>
      <w:numFmt w:val="bullet"/>
      <w:lvlText w:val="o"/>
      <w:lvlJc w:val="left"/>
      <w:pPr>
        <w:tabs>
          <w:tab w:val="num" w:pos="6045"/>
        </w:tabs>
        <w:ind w:left="6045" w:hanging="360"/>
      </w:pPr>
      <w:rPr>
        <w:rFonts w:ascii="Courier New" w:hAnsi="Courier New" w:hint="default"/>
      </w:rPr>
    </w:lvl>
    <w:lvl w:ilvl="8" w:tplc="18090005" w:tentative="1">
      <w:start w:val="1"/>
      <w:numFmt w:val="bullet"/>
      <w:lvlText w:val=""/>
      <w:lvlJc w:val="left"/>
      <w:pPr>
        <w:tabs>
          <w:tab w:val="num" w:pos="6765"/>
        </w:tabs>
        <w:ind w:left="6765" w:hanging="360"/>
      </w:pPr>
      <w:rPr>
        <w:rFonts w:ascii="Wingdings" w:hAnsi="Wingdings" w:hint="default"/>
      </w:rPr>
    </w:lvl>
  </w:abstractNum>
  <w:abstractNum w:abstractNumId="41">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42">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43">
    <w:nsid w:val="73D61803"/>
    <w:multiLevelType w:val="hybridMultilevel"/>
    <w:tmpl w:val="E72E839A"/>
    <w:lvl w:ilvl="0" w:tplc="3BD0F5F4">
      <w:start w:val="1"/>
      <w:numFmt w:val="bullet"/>
      <w:lvlText w:val=""/>
      <w:lvlJc w:val="left"/>
      <w:pPr>
        <w:ind w:left="720" w:hanging="360"/>
      </w:pPr>
      <w:rPr>
        <w:rFonts w:ascii="Symbol" w:hAnsi="Symbol" w:hint="default"/>
      </w:rPr>
    </w:lvl>
    <w:lvl w:ilvl="1" w:tplc="54F46852" w:tentative="1">
      <w:start w:val="1"/>
      <w:numFmt w:val="bullet"/>
      <w:lvlText w:val="o"/>
      <w:lvlJc w:val="left"/>
      <w:pPr>
        <w:ind w:left="1440" w:hanging="360"/>
      </w:pPr>
      <w:rPr>
        <w:rFonts w:ascii="Courier New" w:hAnsi="Courier New" w:hint="default"/>
      </w:rPr>
    </w:lvl>
    <w:lvl w:ilvl="2" w:tplc="87BE1E7C" w:tentative="1">
      <w:start w:val="1"/>
      <w:numFmt w:val="bullet"/>
      <w:lvlText w:val=""/>
      <w:lvlJc w:val="left"/>
      <w:pPr>
        <w:ind w:left="2160" w:hanging="360"/>
      </w:pPr>
      <w:rPr>
        <w:rFonts w:ascii="Wingdings" w:hAnsi="Wingdings" w:hint="default"/>
      </w:rPr>
    </w:lvl>
    <w:lvl w:ilvl="3" w:tplc="BE38218E" w:tentative="1">
      <w:start w:val="1"/>
      <w:numFmt w:val="bullet"/>
      <w:lvlText w:val=""/>
      <w:lvlJc w:val="left"/>
      <w:pPr>
        <w:ind w:left="2880" w:hanging="360"/>
      </w:pPr>
      <w:rPr>
        <w:rFonts w:ascii="Symbol" w:hAnsi="Symbol" w:hint="default"/>
      </w:rPr>
    </w:lvl>
    <w:lvl w:ilvl="4" w:tplc="8D5A1D3A" w:tentative="1">
      <w:start w:val="1"/>
      <w:numFmt w:val="bullet"/>
      <w:lvlText w:val="o"/>
      <w:lvlJc w:val="left"/>
      <w:pPr>
        <w:ind w:left="3600" w:hanging="360"/>
      </w:pPr>
      <w:rPr>
        <w:rFonts w:ascii="Courier New" w:hAnsi="Courier New" w:hint="default"/>
      </w:rPr>
    </w:lvl>
    <w:lvl w:ilvl="5" w:tplc="BAD06B70" w:tentative="1">
      <w:start w:val="1"/>
      <w:numFmt w:val="bullet"/>
      <w:lvlText w:val=""/>
      <w:lvlJc w:val="left"/>
      <w:pPr>
        <w:ind w:left="4320" w:hanging="360"/>
      </w:pPr>
      <w:rPr>
        <w:rFonts w:ascii="Wingdings" w:hAnsi="Wingdings" w:hint="default"/>
      </w:rPr>
    </w:lvl>
    <w:lvl w:ilvl="6" w:tplc="47FAB0AE" w:tentative="1">
      <w:start w:val="1"/>
      <w:numFmt w:val="bullet"/>
      <w:lvlText w:val=""/>
      <w:lvlJc w:val="left"/>
      <w:pPr>
        <w:ind w:left="5040" w:hanging="360"/>
      </w:pPr>
      <w:rPr>
        <w:rFonts w:ascii="Symbol" w:hAnsi="Symbol" w:hint="default"/>
      </w:rPr>
    </w:lvl>
    <w:lvl w:ilvl="7" w:tplc="84B2282A" w:tentative="1">
      <w:start w:val="1"/>
      <w:numFmt w:val="bullet"/>
      <w:lvlText w:val="o"/>
      <w:lvlJc w:val="left"/>
      <w:pPr>
        <w:ind w:left="5760" w:hanging="360"/>
      </w:pPr>
      <w:rPr>
        <w:rFonts w:ascii="Courier New" w:hAnsi="Courier New" w:hint="default"/>
      </w:rPr>
    </w:lvl>
    <w:lvl w:ilvl="8" w:tplc="450AE382" w:tentative="1">
      <w:start w:val="1"/>
      <w:numFmt w:val="bullet"/>
      <w:lvlText w:val=""/>
      <w:lvlJc w:val="left"/>
      <w:pPr>
        <w:ind w:left="6480" w:hanging="360"/>
      </w:pPr>
      <w:rPr>
        <w:rFonts w:ascii="Wingdings" w:hAnsi="Wingdings" w:hint="default"/>
      </w:rPr>
    </w:lvl>
  </w:abstractNum>
  <w:abstractNum w:abstractNumId="44">
    <w:nsid w:val="74164F43"/>
    <w:multiLevelType w:val="hybridMultilevel"/>
    <w:tmpl w:val="E35A7228"/>
    <w:lvl w:ilvl="0" w:tplc="0A92C68E">
      <w:start w:val="5"/>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45">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nsid w:val="7771721D"/>
    <w:multiLevelType w:val="hybridMultilevel"/>
    <w:tmpl w:val="5B4C0298"/>
    <w:lvl w:ilvl="0" w:tplc="D67C0850">
      <w:start w:val="1"/>
      <w:numFmt w:val="lowerLetter"/>
      <w:lvlText w:val="(%1)"/>
      <w:lvlJc w:val="left"/>
      <w:pPr>
        <w:ind w:left="720" w:hanging="360"/>
      </w:pPr>
      <w:rPr>
        <w:rFonts w:cs="Times New Roman" w:hint="default"/>
      </w:rPr>
    </w:lvl>
    <w:lvl w:ilvl="1" w:tplc="2E444F42" w:tentative="1">
      <w:start w:val="1"/>
      <w:numFmt w:val="lowerLetter"/>
      <w:lvlText w:val="%2."/>
      <w:lvlJc w:val="left"/>
      <w:pPr>
        <w:ind w:left="1440" w:hanging="360"/>
      </w:pPr>
      <w:rPr>
        <w:rFonts w:cs="Times New Roman"/>
      </w:rPr>
    </w:lvl>
    <w:lvl w:ilvl="2" w:tplc="ED3EE922" w:tentative="1">
      <w:start w:val="1"/>
      <w:numFmt w:val="lowerRoman"/>
      <w:lvlText w:val="%3."/>
      <w:lvlJc w:val="right"/>
      <w:pPr>
        <w:ind w:left="2160" w:hanging="180"/>
      </w:pPr>
      <w:rPr>
        <w:rFonts w:cs="Times New Roman"/>
      </w:rPr>
    </w:lvl>
    <w:lvl w:ilvl="3" w:tplc="72268654" w:tentative="1">
      <w:start w:val="1"/>
      <w:numFmt w:val="decimal"/>
      <w:lvlText w:val="%4."/>
      <w:lvlJc w:val="left"/>
      <w:pPr>
        <w:ind w:left="2880" w:hanging="360"/>
      </w:pPr>
      <w:rPr>
        <w:rFonts w:cs="Times New Roman"/>
      </w:rPr>
    </w:lvl>
    <w:lvl w:ilvl="4" w:tplc="EB362B68" w:tentative="1">
      <w:start w:val="1"/>
      <w:numFmt w:val="lowerLetter"/>
      <w:lvlText w:val="%5."/>
      <w:lvlJc w:val="left"/>
      <w:pPr>
        <w:ind w:left="3600" w:hanging="360"/>
      </w:pPr>
      <w:rPr>
        <w:rFonts w:cs="Times New Roman"/>
      </w:rPr>
    </w:lvl>
    <w:lvl w:ilvl="5" w:tplc="853A8738" w:tentative="1">
      <w:start w:val="1"/>
      <w:numFmt w:val="lowerRoman"/>
      <w:lvlText w:val="%6."/>
      <w:lvlJc w:val="right"/>
      <w:pPr>
        <w:ind w:left="4320" w:hanging="180"/>
      </w:pPr>
      <w:rPr>
        <w:rFonts w:cs="Times New Roman"/>
      </w:rPr>
    </w:lvl>
    <w:lvl w:ilvl="6" w:tplc="F4561128" w:tentative="1">
      <w:start w:val="1"/>
      <w:numFmt w:val="decimal"/>
      <w:lvlText w:val="%7."/>
      <w:lvlJc w:val="left"/>
      <w:pPr>
        <w:ind w:left="5040" w:hanging="360"/>
      </w:pPr>
      <w:rPr>
        <w:rFonts w:cs="Times New Roman"/>
      </w:rPr>
    </w:lvl>
    <w:lvl w:ilvl="7" w:tplc="91B65D50" w:tentative="1">
      <w:start w:val="1"/>
      <w:numFmt w:val="lowerLetter"/>
      <w:lvlText w:val="%8."/>
      <w:lvlJc w:val="left"/>
      <w:pPr>
        <w:ind w:left="5760" w:hanging="360"/>
      </w:pPr>
      <w:rPr>
        <w:rFonts w:cs="Times New Roman"/>
      </w:rPr>
    </w:lvl>
    <w:lvl w:ilvl="8" w:tplc="55981ADE" w:tentative="1">
      <w:start w:val="1"/>
      <w:numFmt w:val="lowerRoman"/>
      <w:lvlText w:val="%9."/>
      <w:lvlJc w:val="right"/>
      <w:pPr>
        <w:ind w:left="6480" w:hanging="180"/>
      </w:pPr>
      <w:rPr>
        <w:rFonts w:cs="Times New Roman"/>
      </w:rPr>
    </w:lvl>
  </w:abstractNum>
  <w:abstractNum w:abstractNumId="47">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nsid w:val="7B18296E"/>
    <w:multiLevelType w:val="hybridMultilevel"/>
    <w:tmpl w:val="1E4E170E"/>
    <w:lvl w:ilvl="0" w:tplc="18090017">
      <w:start w:val="1"/>
      <w:numFmt w:val="lowerLetter"/>
      <w:lvlText w:val="%1)"/>
      <w:lvlJc w:val="left"/>
      <w:pPr>
        <w:ind w:left="1712" w:hanging="360"/>
      </w:p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49">
    <w:nsid w:val="7C59314E"/>
    <w:multiLevelType w:val="multilevel"/>
    <w:tmpl w:val="6298E8D6"/>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47"/>
  </w:num>
  <w:num w:numId="2">
    <w:abstractNumId w:val="42"/>
  </w:num>
  <w:num w:numId="3">
    <w:abstractNumId w:val="6"/>
  </w:num>
  <w:num w:numId="4">
    <w:abstractNumId w:val="24"/>
  </w:num>
  <w:num w:numId="5">
    <w:abstractNumId w:val="17"/>
  </w:num>
  <w:num w:numId="6">
    <w:abstractNumId w:val="13"/>
  </w:num>
  <w:num w:numId="7">
    <w:abstractNumId w:val="41"/>
  </w:num>
  <w:num w:numId="8">
    <w:abstractNumId w:val="45"/>
  </w:num>
  <w:num w:numId="9">
    <w:abstractNumId w:val="36"/>
  </w:num>
  <w:num w:numId="10">
    <w:abstractNumId w:val="40"/>
  </w:num>
  <w:num w:numId="11">
    <w:abstractNumId w:val="14"/>
  </w:num>
  <w:num w:numId="12">
    <w:abstractNumId w:val="34"/>
  </w:num>
  <w:num w:numId="13">
    <w:abstractNumId w:val="16"/>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12"/>
  </w:num>
  <w:num w:numId="20">
    <w:abstractNumId w:val="5"/>
  </w:num>
  <w:num w:numId="21">
    <w:abstractNumId w:val="27"/>
  </w:num>
  <w:num w:numId="22">
    <w:abstractNumId w:val="30"/>
  </w:num>
  <w:num w:numId="23">
    <w:abstractNumId w:val="8"/>
  </w:num>
  <w:num w:numId="24">
    <w:abstractNumId w:val="39"/>
  </w:num>
  <w:num w:numId="25">
    <w:abstractNumId w:val="43"/>
  </w:num>
  <w:num w:numId="26">
    <w:abstractNumId w:val="46"/>
  </w:num>
  <w:num w:numId="27">
    <w:abstractNumId w:val="33"/>
  </w:num>
  <w:num w:numId="28">
    <w:abstractNumId w:val="32"/>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19"/>
  </w:num>
  <w:num w:numId="33">
    <w:abstractNumId w:val="7"/>
  </w:num>
  <w:num w:numId="34">
    <w:abstractNumId w:val="18"/>
  </w:num>
  <w:num w:numId="35">
    <w:abstractNumId w:val="25"/>
  </w:num>
  <w:num w:numId="36">
    <w:abstractNumId w:val="22"/>
  </w:num>
  <w:num w:numId="37">
    <w:abstractNumId w:val="48"/>
  </w:num>
  <w:num w:numId="38">
    <w:abstractNumId w:val="44"/>
  </w:num>
  <w:num w:numId="39">
    <w:abstractNumId w:val="31"/>
  </w:num>
  <w:num w:numId="40">
    <w:abstractNumId w:val="23"/>
  </w:num>
  <w:num w:numId="41">
    <w:abstractNumId w:val="29"/>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20"/>
  </w:num>
  <w:num w:numId="45">
    <w:abstractNumId w:val="21"/>
  </w:num>
  <w:num w:numId="46">
    <w:abstractNumId w:val="38"/>
  </w:num>
  <w:num w:numId="47">
    <w:abstractNumId w:val="21"/>
    <w:lvlOverride w:ilvl="0">
      <w:startOverride w:val="5"/>
    </w:lvlOverride>
  </w:num>
  <w:num w:numId="48">
    <w:abstractNumId w:val="29"/>
    <w:lvlOverride w:ilvl="0">
      <w:lvl w:ilvl="0">
        <w:start w:val="1"/>
        <w:numFmt w:val="upperLetter"/>
        <w:suff w:val="space"/>
        <w:lvlText w:val="APPENDIX %1:"/>
        <w:lvlJc w:val="left"/>
        <w:pPr>
          <w:ind w:left="851" w:hanging="851"/>
        </w:pPr>
        <w:rPr>
          <w:rFonts w:cs="Times New Roman" w:hint="default"/>
          <w:b/>
          <w:i w:val="0"/>
          <w:sz w:val="28"/>
        </w:rPr>
      </w:lvl>
    </w:lvlOverride>
    <w:lvlOverride w:ilvl="1">
      <w:lvl w:ilvl="1">
        <w:start w:val="1"/>
        <w:numFmt w:val="none"/>
        <w:lvlRestart w:val="0"/>
        <w:lvlText w:val=""/>
        <w:lvlJc w:val="left"/>
        <w:pPr>
          <w:ind w:left="992" w:hanging="992"/>
        </w:pPr>
        <w:rPr>
          <w:rFonts w:cs="Times New Roman" w:hint="default"/>
          <w:b/>
          <w:i w:val="0"/>
          <w:sz w:val="24"/>
        </w:rPr>
      </w:lvl>
    </w:lvlOverride>
    <w:lvlOverride w:ilvl="2">
      <w:lvl w:ilvl="2">
        <w:start w:val="1"/>
        <w:numFmt w:val="none"/>
        <w:lvlRestart w:val="0"/>
        <w:lvlText w:val=""/>
        <w:lvlJc w:val="left"/>
        <w:pPr>
          <w:ind w:left="992" w:hanging="992"/>
        </w:pPr>
        <w:rPr>
          <w:rFonts w:cs="Times New Roman" w:hint="default"/>
          <w:b w:val="0"/>
          <w:i w:val="0"/>
          <w:sz w:val="22"/>
        </w:rPr>
      </w:lvl>
    </w:lvlOverride>
    <w:lvlOverride w:ilvl="3">
      <w:lvl w:ilvl="3">
        <w:start w:val="1"/>
        <w:numFmt w:val="decimal"/>
        <w:lvlText w:val="%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9">
    <w:abstractNumId w:val="35"/>
  </w:num>
  <w:num w:numId="50">
    <w:abstractNumId w:val="35"/>
    <w:lvlOverride w:ilvl="0">
      <w:startOverride w:val="12"/>
    </w:lvlOverride>
  </w:num>
  <w:num w:numId="51">
    <w:abstractNumId w:val="29"/>
    <w:lvlOverride w:ilvl="0">
      <w:startOverride w:val="8"/>
    </w:lvlOverride>
    <w:lvlOverride w:ilvl="1">
      <w:startOverride w:val="10"/>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3"/>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num>
  <w:num w:numId="56">
    <w:abstractNumId w:val="26"/>
  </w:num>
  <w:num w:numId="57">
    <w:abstractNumId w:val="49"/>
  </w:num>
  <w:num w:numId="58">
    <w:abstractNumId w:val="28"/>
  </w:num>
  <w:num w:numId="59">
    <w:abstractNumId w:val="9"/>
  </w:num>
  <w:num w:numId="60">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1752F"/>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27D0"/>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A124B"/>
    <w:rsid w:val="000A1C41"/>
    <w:rsid w:val="000A21F3"/>
    <w:rsid w:val="000A2392"/>
    <w:rsid w:val="000A28AE"/>
    <w:rsid w:val="000A2C21"/>
    <w:rsid w:val="000A3EB8"/>
    <w:rsid w:val="000A3F91"/>
    <w:rsid w:val="000A431C"/>
    <w:rsid w:val="000A45C6"/>
    <w:rsid w:val="000B0285"/>
    <w:rsid w:val="000B0CFE"/>
    <w:rsid w:val="000B1852"/>
    <w:rsid w:val="000B1F52"/>
    <w:rsid w:val="000B23F3"/>
    <w:rsid w:val="000B2F63"/>
    <w:rsid w:val="000B4C11"/>
    <w:rsid w:val="000B4E16"/>
    <w:rsid w:val="000B641B"/>
    <w:rsid w:val="000B728C"/>
    <w:rsid w:val="000B798B"/>
    <w:rsid w:val="000C1C26"/>
    <w:rsid w:val="000C30EC"/>
    <w:rsid w:val="000C3214"/>
    <w:rsid w:val="000C323B"/>
    <w:rsid w:val="000C3263"/>
    <w:rsid w:val="000C4AE2"/>
    <w:rsid w:val="000C4F3B"/>
    <w:rsid w:val="000C4F43"/>
    <w:rsid w:val="000C66BB"/>
    <w:rsid w:val="000C76B2"/>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1718"/>
    <w:rsid w:val="000E2049"/>
    <w:rsid w:val="000E2241"/>
    <w:rsid w:val="000E2860"/>
    <w:rsid w:val="000E329B"/>
    <w:rsid w:val="000E3B8E"/>
    <w:rsid w:val="000E3E4A"/>
    <w:rsid w:val="000E43C3"/>
    <w:rsid w:val="000E5284"/>
    <w:rsid w:val="000E58AE"/>
    <w:rsid w:val="000E6767"/>
    <w:rsid w:val="000E728D"/>
    <w:rsid w:val="000E74F7"/>
    <w:rsid w:val="000E7752"/>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614D"/>
    <w:rsid w:val="000F66ED"/>
    <w:rsid w:val="000F6C50"/>
    <w:rsid w:val="000F70A2"/>
    <w:rsid w:val="000F77E8"/>
    <w:rsid w:val="000F7E37"/>
    <w:rsid w:val="00100450"/>
    <w:rsid w:val="001006B1"/>
    <w:rsid w:val="00103360"/>
    <w:rsid w:val="00105085"/>
    <w:rsid w:val="001051A6"/>
    <w:rsid w:val="001062A9"/>
    <w:rsid w:val="00107319"/>
    <w:rsid w:val="00107F70"/>
    <w:rsid w:val="001110D8"/>
    <w:rsid w:val="001129DF"/>
    <w:rsid w:val="00112C26"/>
    <w:rsid w:val="00112E1D"/>
    <w:rsid w:val="0011365B"/>
    <w:rsid w:val="00114BEF"/>
    <w:rsid w:val="00114D44"/>
    <w:rsid w:val="00115111"/>
    <w:rsid w:val="001165D9"/>
    <w:rsid w:val="00117D2D"/>
    <w:rsid w:val="00120315"/>
    <w:rsid w:val="0012038D"/>
    <w:rsid w:val="0012088C"/>
    <w:rsid w:val="00120A0A"/>
    <w:rsid w:val="00120CBF"/>
    <w:rsid w:val="00122537"/>
    <w:rsid w:val="001235FF"/>
    <w:rsid w:val="0012376A"/>
    <w:rsid w:val="00123D01"/>
    <w:rsid w:val="00123EC6"/>
    <w:rsid w:val="0012638E"/>
    <w:rsid w:val="00126E09"/>
    <w:rsid w:val="00130E65"/>
    <w:rsid w:val="00131097"/>
    <w:rsid w:val="001313DF"/>
    <w:rsid w:val="00131E0A"/>
    <w:rsid w:val="00132649"/>
    <w:rsid w:val="0013460C"/>
    <w:rsid w:val="001348DC"/>
    <w:rsid w:val="00135354"/>
    <w:rsid w:val="00135581"/>
    <w:rsid w:val="001357A9"/>
    <w:rsid w:val="00135A1E"/>
    <w:rsid w:val="0013652C"/>
    <w:rsid w:val="00136E21"/>
    <w:rsid w:val="0014003B"/>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5FA7"/>
    <w:rsid w:val="00166231"/>
    <w:rsid w:val="00167426"/>
    <w:rsid w:val="0017007D"/>
    <w:rsid w:val="0017039E"/>
    <w:rsid w:val="0017082C"/>
    <w:rsid w:val="001708E5"/>
    <w:rsid w:val="00170C1B"/>
    <w:rsid w:val="0017138D"/>
    <w:rsid w:val="0017140D"/>
    <w:rsid w:val="0017277A"/>
    <w:rsid w:val="00172931"/>
    <w:rsid w:val="00172B62"/>
    <w:rsid w:val="00173583"/>
    <w:rsid w:val="00174532"/>
    <w:rsid w:val="001768DD"/>
    <w:rsid w:val="001769C8"/>
    <w:rsid w:val="00176BC7"/>
    <w:rsid w:val="00180966"/>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4F6"/>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2A9"/>
    <w:rsid w:val="001F7671"/>
    <w:rsid w:val="002001C2"/>
    <w:rsid w:val="00200ADB"/>
    <w:rsid w:val="00200D98"/>
    <w:rsid w:val="00201C55"/>
    <w:rsid w:val="00202026"/>
    <w:rsid w:val="00202152"/>
    <w:rsid w:val="002034B4"/>
    <w:rsid w:val="00205C7D"/>
    <w:rsid w:val="00206200"/>
    <w:rsid w:val="00206403"/>
    <w:rsid w:val="002067A8"/>
    <w:rsid w:val="00206C3F"/>
    <w:rsid w:val="00210FD5"/>
    <w:rsid w:val="0021220C"/>
    <w:rsid w:val="00212DA5"/>
    <w:rsid w:val="00212F93"/>
    <w:rsid w:val="00213452"/>
    <w:rsid w:val="002142FA"/>
    <w:rsid w:val="00214FA9"/>
    <w:rsid w:val="002157B9"/>
    <w:rsid w:val="002158D1"/>
    <w:rsid w:val="0021604F"/>
    <w:rsid w:val="00217561"/>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282D"/>
    <w:rsid w:val="0023338E"/>
    <w:rsid w:val="0023404B"/>
    <w:rsid w:val="00235FCC"/>
    <w:rsid w:val="002366E6"/>
    <w:rsid w:val="00236AD9"/>
    <w:rsid w:val="00237BE6"/>
    <w:rsid w:val="00240042"/>
    <w:rsid w:val="00240453"/>
    <w:rsid w:val="00240DE3"/>
    <w:rsid w:val="00240E07"/>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05B"/>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766"/>
    <w:rsid w:val="002B3B64"/>
    <w:rsid w:val="002B56AD"/>
    <w:rsid w:val="002B578F"/>
    <w:rsid w:val="002B5A39"/>
    <w:rsid w:val="002B5A84"/>
    <w:rsid w:val="002B607E"/>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C66AF"/>
    <w:rsid w:val="002C69F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037"/>
    <w:rsid w:val="002E4B16"/>
    <w:rsid w:val="002E4E4D"/>
    <w:rsid w:val="002E68E3"/>
    <w:rsid w:val="002E71A3"/>
    <w:rsid w:val="002F14D5"/>
    <w:rsid w:val="002F14ED"/>
    <w:rsid w:val="002F229A"/>
    <w:rsid w:val="002F2D09"/>
    <w:rsid w:val="002F34E7"/>
    <w:rsid w:val="002F35E6"/>
    <w:rsid w:val="002F3BBC"/>
    <w:rsid w:val="002F3E49"/>
    <w:rsid w:val="002F56CE"/>
    <w:rsid w:val="002F5AE5"/>
    <w:rsid w:val="002F5C39"/>
    <w:rsid w:val="002F5D26"/>
    <w:rsid w:val="002F684C"/>
    <w:rsid w:val="00300278"/>
    <w:rsid w:val="003002A5"/>
    <w:rsid w:val="003003BA"/>
    <w:rsid w:val="003007FF"/>
    <w:rsid w:val="003008B0"/>
    <w:rsid w:val="00300C34"/>
    <w:rsid w:val="00300D4A"/>
    <w:rsid w:val="003027A8"/>
    <w:rsid w:val="00302881"/>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49B3"/>
    <w:rsid w:val="00326D02"/>
    <w:rsid w:val="003272B4"/>
    <w:rsid w:val="00327527"/>
    <w:rsid w:val="00331C2E"/>
    <w:rsid w:val="00331D03"/>
    <w:rsid w:val="00331E3E"/>
    <w:rsid w:val="003327C0"/>
    <w:rsid w:val="003331F6"/>
    <w:rsid w:val="00333404"/>
    <w:rsid w:val="003334A4"/>
    <w:rsid w:val="00333758"/>
    <w:rsid w:val="00333BDF"/>
    <w:rsid w:val="003341D6"/>
    <w:rsid w:val="00334346"/>
    <w:rsid w:val="00335A99"/>
    <w:rsid w:val="00336804"/>
    <w:rsid w:val="00336C02"/>
    <w:rsid w:val="0033749F"/>
    <w:rsid w:val="00337934"/>
    <w:rsid w:val="00340B46"/>
    <w:rsid w:val="00342432"/>
    <w:rsid w:val="00342A85"/>
    <w:rsid w:val="00344436"/>
    <w:rsid w:val="0035334C"/>
    <w:rsid w:val="00353A7D"/>
    <w:rsid w:val="00353F87"/>
    <w:rsid w:val="00355B3A"/>
    <w:rsid w:val="0035766C"/>
    <w:rsid w:val="00357825"/>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6FFE"/>
    <w:rsid w:val="0037712E"/>
    <w:rsid w:val="00377F17"/>
    <w:rsid w:val="003800CE"/>
    <w:rsid w:val="003807E5"/>
    <w:rsid w:val="00381C15"/>
    <w:rsid w:val="00382A39"/>
    <w:rsid w:val="00383408"/>
    <w:rsid w:val="003837F9"/>
    <w:rsid w:val="003871E1"/>
    <w:rsid w:val="0038740C"/>
    <w:rsid w:val="003874DB"/>
    <w:rsid w:val="003903E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2A53"/>
    <w:rsid w:val="003C4675"/>
    <w:rsid w:val="003C58A6"/>
    <w:rsid w:val="003C64F3"/>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CB3"/>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5F66"/>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677E7"/>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6F40"/>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4EFF"/>
    <w:rsid w:val="004B74AD"/>
    <w:rsid w:val="004B7530"/>
    <w:rsid w:val="004C04A7"/>
    <w:rsid w:val="004C074C"/>
    <w:rsid w:val="004C0862"/>
    <w:rsid w:val="004C090B"/>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0B14"/>
    <w:rsid w:val="004E18FA"/>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3F7C"/>
    <w:rsid w:val="00504AB3"/>
    <w:rsid w:val="00505925"/>
    <w:rsid w:val="005060D2"/>
    <w:rsid w:val="00507ADC"/>
    <w:rsid w:val="005102EF"/>
    <w:rsid w:val="0051102C"/>
    <w:rsid w:val="005112C1"/>
    <w:rsid w:val="00511493"/>
    <w:rsid w:val="005114D5"/>
    <w:rsid w:val="00511E23"/>
    <w:rsid w:val="0051234A"/>
    <w:rsid w:val="00512651"/>
    <w:rsid w:val="0051411C"/>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B5B"/>
    <w:rsid w:val="00546C88"/>
    <w:rsid w:val="00547C44"/>
    <w:rsid w:val="00550716"/>
    <w:rsid w:val="005510BB"/>
    <w:rsid w:val="00551E5D"/>
    <w:rsid w:val="00554856"/>
    <w:rsid w:val="00554EB0"/>
    <w:rsid w:val="00554FA6"/>
    <w:rsid w:val="0055646C"/>
    <w:rsid w:val="005566C2"/>
    <w:rsid w:val="005567E6"/>
    <w:rsid w:val="005567ED"/>
    <w:rsid w:val="005569FD"/>
    <w:rsid w:val="00556AD3"/>
    <w:rsid w:val="00556B2C"/>
    <w:rsid w:val="0055712F"/>
    <w:rsid w:val="00557A2E"/>
    <w:rsid w:val="0056019A"/>
    <w:rsid w:val="00560EDE"/>
    <w:rsid w:val="005614FE"/>
    <w:rsid w:val="00561E1E"/>
    <w:rsid w:val="00562103"/>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2A7"/>
    <w:rsid w:val="00581DAD"/>
    <w:rsid w:val="00581F11"/>
    <w:rsid w:val="005825D1"/>
    <w:rsid w:val="00582EB4"/>
    <w:rsid w:val="00582F4B"/>
    <w:rsid w:val="005836E7"/>
    <w:rsid w:val="0058374C"/>
    <w:rsid w:val="00583DCC"/>
    <w:rsid w:val="00583E47"/>
    <w:rsid w:val="00584188"/>
    <w:rsid w:val="0058424D"/>
    <w:rsid w:val="005846EC"/>
    <w:rsid w:val="00584A7B"/>
    <w:rsid w:val="00585AC8"/>
    <w:rsid w:val="00585C13"/>
    <w:rsid w:val="0058780A"/>
    <w:rsid w:val="005913E5"/>
    <w:rsid w:val="00592EC7"/>
    <w:rsid w:val="0059314A"/>
    <w:rsid w:val="00593D7F"/>
    <w:rsid w:val="00594E63"/>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5B0F"/>
    <w:rsid w:val="005E69E4"/>
    <w:rsid w:val="005E6E10"/>
    <w:rsid w:val="005E6E6F"/>
    <w:rsid w:val="005E7032"/>
    <w:rsid w:val="005F11B2"/>
    <w:rsid w:val="005F1383"/>
    <w:rsid w:val="005F1A55"/>
    <w:rsid w:val="005F1CD0"/>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3BE4"/>
    <w:rsid w:val="00614AFE"/>
    <w:rsid w:val="00615691"/>
    <w:rsid w:val="006160F6"/>
    <w:rsid w:val="00617E69"/>
    <w:rsid w:val="00617FE5"/>
    <w:rsid w:val="0062012E"/>
    <w:rsid w:val="00620204"/>
    <w:rsid w:val="00620463"/>
    <w:rsid w:val="006204EF"/>
    <w:rsid w:val="00620BCD"/>
    <w:rsid w:val="00621A0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1E8A"/>
    <w:rsid w:val="00642050"/>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8D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D022A"/>
    <w:rsid w:val="006D0FEF"/>
    <w:rsid w:val="006D1CDF"/>
    <w:rsid w:val="006D2765"/>
    <w:rsid w:val="006D5839"/>
    <w:rsid w:val="006D7481"/>
    <w:rsid w:val="006E1893"/>
    <w:rsid w:val="006E41D5"/>
    <w:rsid w:val="006E4724"/>
    <w:rsid w:val="006E5944"/>
    <w:rsid w:val="006E642A"/>
    <w:rsid w:val="006E6FAB"/>
    <w:rsid w:val="006E7640"/>
    <w:rsid w:val="006E78D0"/>
    <w:rsid w:val="006F0A1A"/>
    <w:rsid w:val="006F0AF0"/>
    <w:rsid w:val="006F0DFB"/>
    <w:rsid w:val="006F1876"/>
    <w:rsid w:val="006F21FF"/>
    <w:rsid w:val="006F2CCA"/>
    <w:rsid w:val="006F333A"/>
    <w:rsid w:val="006F47BD"/>
    <w:rsid w:val="006F4E16"/>
    <w:rsid w:val="006F596E"/>
    <w:rsid w:val="006F5FA0"/>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5EF7"/>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34B9"/>
    <w:rsid w:val="007244C3"/>
    <w:rsid w:val="007247FE"/>
    <w:rsid w:val="00725A73"/>
    <w:rsid w:val="00726191"/>
    <w:rsid w:val="00726568"/>
    <w:rsid w:val="00727A5E"/>
    <w:rsid w:val="00727BBB"/>
    <w:rsid w:val="00732006"/>
    <w:rsid w:val="0073201B"/>
    <w:rsid w:val="0073230D"/>
    <w:rsid w:val="00733F0F"/>
    <w:rsid w:val="00734322"/>
    <w:rsid w:val="00734332"/>
    <w:rsid w:val="00734F38"/>
    <w:rsid w:val="007359CA"/>
    <w:rsid w:val="007361D2"/>
    <w:rsid w:val="007367A6"/>
    <w:rsid w:val="00736BC6"/>
    <w:rsid w:val="00736F45"/>
    <w:rsid w:val="00737554"/>
    <w:rsid w:val="007375D3"/>
    <w:rsid w:val="0074025D"/>
    <w:rsid w:val="00743BA1"/>
    <w:rsid w:val="00744E9D"/>
    <w:rsid w:val="007455CB"/>
    <w:rsid w:val="00745809"/>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6038"/>
    <w:rsid w:val="007671BB"/>
    <w:rsid w:val="00770D64"/>
    <w:rsid w:val="00770D82"/>
    <w:rsid w:val="00770F1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470B"/>
    <w:rsid w:val="007B498C"/>
    <w:rsid w:val="007B4EC3"/>
    <w:rsid w:val="007B540A"/>
    <w:rsid w:val="007B56BA"/>
    <w:rsid w:val="007B579F"/>
    <w:rsid w:val="007B58AB"/>
    <w:rsid w:val="007B69BF"/>
    <w:rsid w:val="007B7EBC"/>
    <w:rsid w:val="007C0305"/>
    <w:rsid w:val="007C03A4"/>
    <w:rsid w:val="007C0D89"/>
    <w:rsid w:val="007C110F"/>
    <w:rsid w:val="007C14C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F22"/>
    <w:rsid w:val="00803532"/>
    <w:rsid w:val="0080698D"/>
    <w:rsid w:val="00807D38"/>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55C6"/>
    <w:rsid w:val="0083673C"/>
    <w:rsid w:val="00836D4C"/>
    <w:rsid w:val="008372E1"/>
    <w:rsid w:val="0084129C"/>
    <w:rsid w:val="00841849"/>
    <w:rsid w:val="00841AFF"/>
    <w:rsid w:val="00842806"/>
    <w:rsid w:val="00843D80"/>
    <w:rsid w:val="0084453F"/>
    <w:rsid w:val="00844909"/>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1715"/>
    <w:rsid w:val="00872242"/>
    <w:rsid w:val="0087353B"/>
    <w:rsid w:val="008735ED"/>
    <w:rsid w:val="00873FF8"/>
    <w:rsid w:val="00874D1B"/>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40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1863"/>
    <w:rsid w:val="008B217E"/>
    <w:rsid w:val="008B273A"/>
    <w:rsid w:val="008B2AC5"/>
    <w:rsid w:val="008B3FB0"/>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4A75"/>
    <w:rsid w:val="00905223"/>
    <w:rsid w:val="00905546"/>
    <w:rsid w:val="00906530"/>
    <w:rsid w:val="00906A7E"/>
    <w:rsid w:val="00910B8D"/>
    <w:rsid w:val="00911643"/>
    <w:rsid w:val="00912CDF"/>
    <w:rsid w:val="009133AE"/>
    <w:rsid w:val="009140CA"/>
    <w:rsid w:val="00914B48"/>
    <w:rsid w:val="00916611"/>
    <w:rsid w:val="0091686C"/>
    <w:rsid w:val="0091717E"/>
    <w:rsid w:val="00917A00"/>
    <w:rsid w:val="00920528"/>
    <w:rsid w:val="009209CA"/>
    <w:rsid w:val="00920BF8"/>
    <w:rsid w:val="00920E1A"/>
    <w:rsid w:val="00922FC7"/>
    <w:rsid w:val="00925726"/>
    <w:rsid w:val="00925CB8"/>
    <w:rsid w:val="00927497"/>
    <w:rsid w:val="00927B02"/>
    <w:rsid w:val="009301C5"/>
    <w:rsid w:val="00931068"/>
    <w:rsid w:val="00931E61"/>
    <w:rsid w:val="009324BD"/>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28D"/>
    <w:rsid w:val="00947ED9"/>
    <w:rsid w:val="00951285"/>
    <w:rsid w:val="0095214B"/>
    <w:rsid w:val="0095279F"/>
    <w:rsid w:val="00952A57"/>
    <w:rsid w:val="009536C7"/>
    <w:rsid w:val="009541FF"/>
    <w:rsid w:val="009544F4"/>
    <w:rsid w:val="009560D0"/>
    <w:rsid w:val="00956912"/>
    <w:rsid w:val="00956D08"/>
    <w:rsid w:val="00957643"/>
    <w:rsid w:val="009608AE"/>
    <w:rsid w:val="00960A37"/>
    <w:rsid w:val="00961463"/>
    <w:rsid w:val="009617BF"/>
    <w:rsid w:val="00961BBB"/>
    <w:rsid w:val="00962E4C"/>
    <w:rsid w:val="009648CD"/>
    <w:rsid w:val="009659AC"/>
    <w:rsid w:val="009666FB"/>
    <w:rsid w:val="00967830"/>
    <w:rsid w:val="00970C41"/>
    <w:rsid w:val="00971403"/>
    <w:rsid w:val="009723A9"/>
    <w:rsid w:val="00973DE8"/>
    <w:rsid w:val="009748A6"/>
    <w:rsid w:val="00974A69"/>
    <w:rsid w:val="00975002"/>
    <w:rsid w:val="009758A5"/>
    <w:rsid w:val="00975F25"/>
    <w:rsid w:val="00976783"/>
    <w:rsid w:val="00976EE7"/>
    <w:rsid w:val="00977C7F"/>
    <w:rsid w:val="0098012B"/>
    <w:rsid w:val="0098289F"/>
    <w:rsid w:val="0098300B"/>
    <w:rsid w:val="00983357"/>
    <w:rsid w:val="00983C00"/>
    <w:rsid w:val="00984686"/>
    <w:rsid w:val="00986AAC"/>
    <w:rsid w:val="00987EFC"/>
    <w:rsid w:val="0099009C"/>
    <w:rsid w:val="00991295"/>
    <w:rsid w:val="009912EB"/>
    <w:rsid w:val="00991BD0"/>
    <w:rsid w:val="00991EF5"/>
    <w:rsid w:val="00992444"/>
    <w:rsid w:val="0099304A"/>
    <w:rsid w:val="00993A27"/>
    <w:rsid w:val="00993D3C"/>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E63A9"/>
    <w:rsid w:val="009F0862"/>
    <w:rsid w:val="009F170F"/>
    <w:rsid w:val="009F1EC6"/>
    <w:rsid w:val="009F314C"/>
    <w:rsid w:val="009F5E08"/>
    <w:rsid w:val="009F687C"/>
    <w:rsid w:val="009F70EB"/>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032"/>
    <w:rsid w:val="00A11B34"/>
    <w:rsid w:val="00A1396F"/>
    <w:rsid w:val="00A140B1"/>
    <w:rsid w:val="00A163D2"/>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166"/>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029"/>
    <w:rsid w:val="00A62748"/>
    <w:rsid w:val="00A62949"/>
    <w:rsid w:val="00A62A54"/>
    <w:rsid w:val="00A633B7"/>
    <w:rsid w:val="00A63B5A"/>
    <w:rsid w:val="00A65FBA"/>
    <w:rsid w:val="00A65FE8"/>
    <w:rsid w:val="00A66BB4"/>
    <w:rsid w:val="00A66FA9"/>
    <w:rsid w:val="00A6704E"/>
    <w:rsid w:val="00A67785"/>
    <w:rsid w:val="00A677C0"/>
    <w:rsid w:val="00A70AAB"/>
    <w:rsid w:val="00A70B51"/>
    <w:rsid w:val="00A7150F"/>
    <w:rsid w:val="00A7231B"/>
    <w:rsid w:val="00A72F31"/>
    <w:rsid w:val="00A73AE5"/>
    <w:rsid w:val="00A73CD5"/>
    <w:rsid w:val="00A7416C"/>
    <w:rsid w:val="00A743BE"/>
    <w:rsid w:val="00A7519F"/>
    <w:rsid w:val="00A7571B"/>
    <w:rsid w:val="00A7649A"/>
    <w:rsid w:val="00A80A0C"/>
    <w:rsid w:val="00A80A44"/>
    <w:rsid w:val="00A80B44"/>
    <w:rsid w:val="00A814AE"/>
    <w:rsid w:val="00A81AA2"/>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2F21"/>
    <w:rsid w:val="00AA5495"/>
    <w:rsid w:val="00AA5D89"/>
    <w:rsid w:val="00AA683C"/>
    <w:rsid w:val="00AB20B4"/>
    <w:rsid w:val="00AB26D6"/>
    <w:rsid w:val="00AB3AD9"/>
    <w:rsid w:val="00AB44D0"/>
    <w:rsid w:val="00AB6F7F"/>
    <w:rsid w:val="00AB75F1"/>
    <w:rsid w:val="00AC050B"/>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AB7"/>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A0B"/>
    <w:rsid w:val="00B10F94"/>
    <w:rsid w:val="00B110D5"/>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3D08"/>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20E3"/>
    <w:rsid w:val="00C22228"/>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B28"/>
    <w:rsid w:val="00C34D5A"/>
    <w:rsid w:val="00C34D63"/>
    <w:rsid w:val="00C36473"/>
    <w:rsid w:val="00C3663A"/>
    <w:rsid w:val="00C3702B"/>
    <w:rsid w:val="00C37065"/>
    <w:rsid w:val="00C40425"/>
    <w:rsid w:val="00C40958"/>
    <w:rsid w:val="00C41138"/>
    <w:rsid w:val="00C41DC0"/>
    <w:rsid w:val="00C42B89"/>
    <w:rsid w:val="00C42CF5"/>
    <w:rsid w:val="00C43E52"/>
    <w:rsid w:val="00C4470B"/>
    <w:rsid w:val="00C46FCB"/>
    <w:rsid w:val="00C474DD"/>
    <w:rsid w:val="00C47F77"/>
    <w:rsid w:val="00C504E0"/>
    <w:rsid w:val="00C51B61"/>
    <w:rsid w:val="00C51E69"/>
    <w:rsid w:val="00C54081"/>
    <w:rsid w:val="00C54E63"/>
    <w:rsid w:val="00C552A8"/>
    <w:rsid w:val="00C5792E"/>
    <w:rsid w:val="00C57E0E"/>
    <w:rsid w:val="00C630CA"/>
    <w:rsid w:val="00C63F71"/>
    <w:rsid w:val="00C6590C"/>
    <w:rsid w:val="00C659A4"/>
    <w:rsid w:val="00C664E7"/>
    <w:rsid w:val="00C70DF0"/>
    <w:rsid w:val="00C72AB4"/>
    <w:rsid w:val="00C72BE3"/>
    <w:rsid w:val="00C739E5"/>
    <w:rsid w:val="00C73A82"/>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3D8F"/>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2F85"/>
    <w:rsid w:val="00CB3E4D"/>
    <w:rsid w:val="00CB4580"/>
    <w:rsid w:val="00CB4C41"/>
    <w:rsid w:val="00CB620F"/>
    <w:rsid w:val="00CB66FB"/>
    <w:rsid w:val="00CB68A5"/>
    <w:rsid w:val="00CB7462"/>
    <w:rsid w:val="00CB7641"/>
    <w:rsid w:val="00CB7A1B"/>
    <w:rsid w:val="00CC0478"/>
    <w:rsid w:val="00CC05B7"/>
    <w:rsid w:val="00CC12B0"/>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4E1"/>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940"/>
    <w:rsid w:val="00CF6CD7"/>
    <w:rsid w:val="00CF73B2"/>
    <w:rsid w:val="00CF7FFB"/>
    <w:rsid w:val="00D00AE9"/>
    <w:rsid w:val="00D01112"/>
    <w:rsid w:val="00D01209"/>
    <w:rsid w:val="00D02514"/>
    <w:rsid w:val="00D035EE"/>
    <w:rsid w:val="00D03D53"/>
    <w:rsid w:val="00D0654A"/>
    <w:rsid w:val="00D0690F"/>
    <w:rsid w:val="00D06E70"/>
    <w:rsid w:val="00D07080"/>
    <w:rsid w:val="00D07C5F"/>
    <w:rsid w:val="00D07E38"/>
    <w:rsid w:val="00D118BA"/>
    <w:rsid w:val="00D12811"/>
    <w:rsid w:val="00D13E3B"/>
    <w:rsid w:val="00D1431D"/>
    <w:rsid w:val="00D1458D"/>
    <w:rsid w:val="00D15C84"/>
    <w:rsid w:val="00D1607F"/>
    <w:rsid w:val="00D1713A"/>
    <w:rsid w:val="00D171E5"/>
    <w:rsid w:val="00D17237"/>
    <w:rsid w:val="00D201AB"/>
    <w:rsid w:val="00D21441"/>
    <w:rsid w:val="00D21889"/>
    <w:rsid w:val="00D22338"/>
    <w:rsid w:val="00D229BA"/>
    <w:rsid w:val="00D2304E"/>
    <w:rsid w:val="00D24236"/>
    <w:rsid w:val="00D2496C"/>
    <w:rsid w:val="00D256D4"/>
    <w:rsid w:val="00D26080"/>
    <w:rsid w:val="00D26904"/>
    <w:rsid w:val="00D273C4"/>
    <w:rsid w:val="00D30F71"/>
    <w:rsid w:val="00D318A3"/>
    <w:rsid w:val="00D324D5"/>
    <w:rsid w:val="00D32D91"/>
    <w:rsid w:val="00D330F2"/>
    <w:rsid w:val="00D33224"/>
    <w:rsid w:val="00D3550C"/>
    <w:rsid w:val="00D35BF4"/>
    <w:rsid w:val="00D36169"/>
    <w:rsid w:val="00D36B52"/>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3F1"/>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4CAF"/>
    <w:rsid w:val="00D772AF"/>
    <w:rsid w:val="00D77745"/>
    <w:rsid w:val="00D800A9"/>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4FD6"/>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43"/>
    <w:rsid w:val="00E12C7F"/>
    <w:rsid w:val="00E1301D"/>
    <w:rsid w:val="00E13399"/>
    <w:rsid w:val="00E13930"/>
    <w:rsid w:val="00E13EAE"/>
    <w:rsid w:val="00E14816"/>
    <w:rsid w:val="00E15324"/>
    <w:rsid w:val="00E173DC"/>
    <w:rsid w:val="00E20D3E"/>
    <w:rsid w:val="00E226EF"/>
    <w:rsid w:val="00E24996"/>
    <w:rsid w:val="00E24C9A"/>
    <w:rsid w:val="00E24CB9"/>
    <w:rsid w:val="00E24F0F"/>
    <w:rsid w:val="00E2539F"/>
    <w:rsid w:val="00E25667"/>
    <w:rsid w:val="00E25E5C"/>
    <w:rsid w:val="00E26015"/>
    <w:rsid w:val="00E264EF"/>
    <w:rsid w:val="00E26CA5"/>
    <w:rsid w:val="00E274B0"/>
    <w:rsid w:val="00E27504"/>
    <w:rsid w:val="00E27E0F"/>
    <w:rsid w:val="00E27EE5"/>
    <w:rsid w:val="00E30C5D"/>
    <w:rsid w:val="00E30F5E"/>
    <w:rsid w:val="00E3177C"/>
    <w:rsid w:val="00E32837"/>
    <w:rsid w:val="00E338B7"/>
    <w:rsid w:val="00E33FCC"/>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6F35"/>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5EA"/>
    <w:rsid w:val="00EB5564"/>
    <w:rsid w:val="00EB5CDC"/>
    <w:rsid w:val="00EB655A"/>
    <w:rsid w:val="00EB783A"/>
    <w:rsid w:val="00EC246D"/>
    <w:rsid w:val="00EC383C"/>
    <w:rsid w:val="00EC47D1"/>
    <w:rsid w:val="00EC4B1C"/>
    <w:rsid w:val="00EC5516"/>
    <w:rsid w:val="00EC5F76"/>
    <w:rsid w:val="00EC635C"/>
    <w:rsid w:val="00EC6904"/>
    <w:rsid w:val="00EC695A"/>
    <w:rsid w:val="00ED0F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042"/>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16FF"/>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6F36"/>
    <w:rsid w:val="00F47131"/>
    <w:rsid w:val="00F473A2"/>
    <w:rsid w:val="00F4781B"/>
    <w:rsid w:val="00F503FB"/>
    <w:rsid w:val="00F50D96"/>
    <w:rsid w:val="00F51662"/>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803E1"/>
    <w:rsid w:val="00F80E61"/>
    <w:rsid w:val="00F81D3F"/>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10F"/>
    <w:rsid w:val="00FA1223"/>
    <w:rsid w:val="00FA1E9A"/>
    <w:rsid w:val="00FA4521"/>
    <w:rsid w:val="00FA4C98"/>
    <w:rsid w:val="00FA5ECF"/>
    <w:rsid w:val="00FA6F14"/>
    <w:rsid w:val="00FA6FFB"/>
    <w:rsid w:val="00FB1481"/>
    <w:rsid w:val="00FB1685"/>
    <w:rsid w:val="00FB20EA"/>
    <w:rsid w:val="00FB2158"/>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64C"/>
    <w:rsid w:val="00FE4D93"/>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E5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caption" w:uiPriority="35" w:qFormat="1"/>
    <w:lsdException w:name="table of figures" w:uiPriority="99"/>
    <w:lsdException w:name="footnote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rsid w:val="00160A78"/>
    <w:rPr>
      <w:sz w:val="16"/>
      <w:szCs w:val="16"/>
    </w:rPr>
  </w:style>
  <w:style w:type="paragraph" w:styleId="CommentText">
    <w:name w:val="annotation text"/>
    <w:aliases w:val="Stinking Styles5"/>
    <w:basedOn w:val="Normal"/>
    <w:link w:val="CommentTextChar"/>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caption" w:uiPriority="35" w:qFormat="1"/>
    <w:lsdException w:name="table of figures" w:uiPriority="99"/>
    <w:lsdException w:name="footnote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rsid w:val="00160A78"/>
    <w:rPr>
      <w:sz w:val="16"/>
      <w:szCs w:val="16"/>
    </w:rPr>
  </w:style>
  <w:style w:type="paragraph" w:styleId="CommentText">
    <w:name w:val="annotation text"/>
    <w:aliases w:val="Stinking Styles5"/>
    <w:basedOn w:val="Normal"/>
    <w:link w:val="CommentTextChar"/>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m-o.com/MarketDevelopment/MarketRules/TSC.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balancingmodifications@sem-o.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documents/market-modifications/MOD_02_19/MOD_02_19RemovalofdifferencechargesforgeneratorsduringnonROeventperiod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Mod_2_19</Mod_x0020_Id>
    <Market xmlns="83dee237-e653-49f0-9104-674b0aa2bf9b">Balancing Market</Market>
    <Doc_x0020_Type xmlns="83dee237-e653-49f0-9104-674b0aa2bf9b">Mod  ID</Doc_x0020_Type>
    <TaxCatchAll xmlns="3cada6dc-2705-46ed-bab2-0b2cd6d935ca"/>
    <Document_x0020_Type xmlns="83dee237-e653-49f0-9104-674b0aa2bf9b">Final Recommendation Report</Document_x0020_Type>
    <Meeting_x0020_No xmlns="83dee237-e653-49f0-9104-674b0aa2bf9b" xsi:nil="true"/>
    <WG_x0020_Link xmlns="83dee237-e653-49f0-9104-674b0aa2bf9b">
      <Url xsi:nil="true"/>
      <Description xsi:nil="true"/>
    </WG_x0020_Link>
    <Working_x0020_Group xmlns="83dee237-e653-49f0-9104-674b0aa2bf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CF94E-21A3-4CE1-B77E-068A070FDB09}">
  <ds:schemaRefs>
    <ds:schemaRef ds:uri="http://schemas.microsoft.com/sharepoint/v3/contenttype/forms"/>
  </ds:schemaRefs>
</ds:datastoreItem>
</file>

<file path=customXml/itemProps2.xml><?xml version="1.0" encoding="utf-8"?>
<ds:datastoreItem xmlns:ds="http://schemas.openxmlformats.org/officeDocument/2006/customXml" ds:itemID="{EB294BC7-20E7-4D52-BFED-9917C7007271}">
  <ds:schemaRefs>
    <ds:schemaRef ds:uri="http://purl.org/dc/elements/1.1/"/>
    <ds:schemaRef ds:uri="http://schemas.microsoft.com/office/2006/documentManagement/types"/>
    <ds:schemaRef ds:uri="3cada6dc-2705-46ed-bab2-0b2cd6d935ca"/>
    <ds:schemaRef ds:uri="http://schemas.microsoft.com/office/2006/metadata/properti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83dee237-e653-49f0-9104-674b0aa2bf9b"/>
  </ds:schemaRefs>
</ds:datastoreItem>
</file>

<file path=customXml/itemProps3.xml><?xml version="1.0" encoding="utf-8"?>
<ds:datastoreItem xmlns:ds="http://schemas.openxmlformats.org/officeDocument/2006/customXml" ds:itemID="{DD31ABBA-A577-4953-821D-D8D52B137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550442-1047-42F6-8085-76F86FC4B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3983</Words>
  <Characters>22709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26639</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2019-05-21T11:27:00Z</dcterms:created>
  <dcterms:modified xsi:type="dcterms:W3CDTF">2019-05-21T11:27:00Z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