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A84F9"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1CBC9DF3" w14:textId="77777777" w:rsidTr="00D74B02">
        <w:tc>
          <w:tcPr>
            <w:tcW w:w="9243" w:type="dxa"/>
            <w:gridSpan w:val="6"/>
            <w:shd w:val="clear" w:color="auto" w:fill="548DD4"/>
            <w:vAlign w:val="center"/>
          </w:tcPr>
          <w:p w14:paraId="06DC038B" w14:textId="77777777" w:rsidR="004C53E7" w:rsidRPr="004C53E7" w:rsidRDefault="004C53E7" w:rsidP="00D74B02">
            <w:pPr>
              <w:jc w:val="center"/>
              <w:rPr>
                <w:rFonts w:ascii="Calibri" w:hAnsi="Calibri" w:cs="Arial"/>
                <w:lang w:val="en-IE"/>
              </w:rPr>
            </w:pPr>
          </w:p>
          <w:p w14:paraId="41808D7A"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7BC05653" w14:textId="77777777" w:rsidR="004C53E7" w:rsidRPr="004C53E7" w:rsidRDefault="004C53E7" w:rsidP="00D74B02">
            <w:pPr>
              <w:jc w:val="center"/>
              <w:rPr>
                <w:rFonts w:ascii="Calibri" w:hAnsi="Calibri" w:cs="Arial"/>
                <w:lang w:val="en-IE"/>
              </w:rPr>
            </w:pPr>
          </w:p>
        </w:tc>
      </w:tr>
      <w:tr w:rsidR="004C53E7" w:rsidRPr="004C53E7" w14:paraId="15E692FF" w14:textId="77777777" w:rsidTr="00D74B02">
        <w:tc>
          <w:tcPr>
            <w:tcW w:w="2088" w:type="dxa"/>
            <w:vAlign w:val="center"/>
          </w:tcPr>
          <w:p w14:paraId="0B04270E"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395B0B45"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4CC1EF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55CD062E"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572F6B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16709D4F"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794FA1B5"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7EFB9DED"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39B5B369" w14:textId="77777777" w:rsidTr="004D6F81">
        <w:tc>
          <w:tcPr>
            <w:tcW w:w="2088" w:type="dxa"/>
            <w:vAlign w:val="center"/>
          </w:tcPr>
          <w:p w14:paraId="49A20AE4" w14:textId="77777777" w:rsidR="004C53E7" w:rsidRPr="004C53E7" w:rsidRDefault="00F47D58" w:rsidP="00693AA7">
            <w:pPr>
              <w:jc w:val="center"/>
              <w:rPr>
                <w:rFonts w:ascii="Calibri" w:hAnsi="Calibri" w:cs="Arial"/>
                <w:b/>
                <w:lang w:val="en-IE"/>
              </w:rPr>
            </w:pPr>
            <w:r>
              <w:rPr>
                <w:rFonts w:ascii="Calibri" w:hAnsi="Calibri" w:cs="Arial"/>
                <w:b/>
                <w:lang w:val="en-IE"/>
              </w:rPr>
              <w:t>Aughinish Alumina Ltd</w:t>
            </w:r>
          </w:p>
        </w:tc>
        <w:tc>
          <w:tcPr>
            <w:tcW w:w="2533" w:type="dxa"/>
            <w:gridSpan w:val="2"/>
            <w:vAlign w:val="center"/>
          </w:tcPr>
          <w:p w14:paraId="6888A6E4" w14:textId="4BA8D0B0" w:rsidR="004C53E7" w:rsidRPr="004C53E7" w:rsidRDefault="004C53E7" w:rsidP="00693AA7">
            <w:pPr>
              <w:jc w:val="center"/>
              <w:rPr>
                <w:rFonts w:ascii="Calibri" w:hAnsi="Calibri" w:cs="Arial"/>
                <w:b/>
                <w:lang w:val="en-IE"/>
              </w:rPr>
            </w:pPr>
          </w:p>
        </w:tc>
        <w:tc>
          <w:tcPr>
            <w:tcW w:w="2311" w:type="dxa"/>
            <w:gridSpan w:val="2"/>
            <w:vAlign w:val="bottom"/>
          </w:tcPr>
          <w:p w14:paraId="53DB95A2" w14:textId="77777777" w:rsidR="004D6F81" w:rsidRDefault="004D6F81" w:rsidP="004D6F81">
            <w:pPr>
              <w:jc w:val="center"/>
              <w:rPr>
                <w:rFonts w:ascii="Calibri" w:hAnsi="Calibri" w:cs="Arial"/>
                <w:b/>
                <w:lang w:val="en-IE"/>
              </w:rPr>
            </w:pPr>
          </w:p>
          <w:p w14:paraId="5D775F67" w14:textId="1C2E598F" w:rsidR="004C53E7" w:rsidRPr="004C53E7" w:rsidRDefault="004D6F81" w:rsidP="004D6F81">
            <w:pPr>
              <w:jc w:val="center"/>
              <w:rPr>
                <w:rFonts w:ascii="Calibri" w:hAnsi="Calibri" w:cs="Arial"/>
                <w:b/>
                <w:lang w:val="en-IE"/>
              </w:rPr>
            </w:pPr>
            <w:r>
              <w:rPr>
                <w:rFonts w:ascii="Calibri" w:hAnsi="Calibri" w:cs="Arial"/>
                <w:b/>
                <w:lang w:val="en-IE"/>
              </w:rPr>
              <w:t>Standard</w:t>
            </w:r>
          </w:p>
          <w:p w14:paraId="4793E5CF" w14:textId="77777777" w:rsidR="004C53E7" w:rsidRPr="004C53E7" w:rsidRDefault="004C53E7" w:rsidP="004D6F81">
            <w:pPr>
              <w:jc w:val="center"/>
              <w:rPr>
                <w:rFonts w:ascii="Calibri" w:hAnsi="Calibri" w:cs="Arial"/>
                <w:b/>
                <w:lang w:val="en-IE"/>
              </w:rPr>
            </w:pPr>
          </w:p>
        </w:tc>
        <w:tc>
          <w:tcPr>
            <w:tcW w:w="2311" w:type="dxa"/>
            <w:vAlign w:val="center"/>
          </w:tcPr>
          <w:p w14:paraId="0FE4058D" w14:textId="75DE2190" w:rsidR="004C53E7" w:rsidRPr="004C53E7" w:rsidRDefault="005E174B" w:rsidP="00693AA7">
            <w:pPr>
              <w:jc w:val="center"/>
              <w:rPr>
                <w:rFonts w:ascii="Calibri" w:hAnsi="Calibri" w:cs="Arial"/>
                <w:b/>
                <w:lang w:val="en-IE"/>
              </w:rPr>
            </w:pPr>
            <w:r>
              <w:rPr>
                <w:rFonts w:ascii="Calibri" w:hAnsi="Calibri" w:cs="Arial"/>
                <w:b/>
                <w:lang w:val="en-IE"/>
              </w:rPr>
              <w:t>Mod_03_18</w:t>
            </w:r>
            <w:r w:rsidR="00A165F8">
              <w:rPr>
                <w:rFonts w:ascii="Calibri" w:hAnsi="Calibri" w:cs="Arial"/>
                <w:b/>
                <w:lang w:val="en-IE"/>
              </w:rPr>
              <w:t xml:space="preserve"> v3</w:t>
            </w:r>
          </w:p>
        </w:tc>
      </w:tr>
      <w:tr w:rsidR="004C53E7" w:rsidRPr="004C53E7" w14:paraId="34AB7F69" w14:textId="77777777" w:rsidTr="00D74B02">
        <w:trPr>
          <w:trHeight w:val="467"/>
        </w:trPr>
        <w:tc>
          <w:tcPr>
            <w:tcW w:w="9243" w:type="dxa"/>
            <w:gridSpan w:val="6"/>
            <w:shd w:val="clear" w:color="auto" w:fill="C6D9F1"/>
            <w:vAlign w:val="center"/>
          </w:tcPr>
          <w:p w14:paraId="0AB09E09"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B0602FF" w14:textId="77777777" w:rsidTr="00D74B02">
        <w:tc>
          <w:tcPr>
            <w:tcW w:w="2943" w:type="dxa"/>
            <w:gridSpan w:val="2"/>
            <w:vAlign w:val="center"/>
          </w:tcPr>
          <w:p w14:paraId="3243A53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8258F5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03F9A39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5169CA61" w14:textId="77777777" w:rsidTr="00693AA7">
        <w:tc>
          <w:tcPr>
            <w:tcW w:w="2943" w:type="dxa"/>
            <w:gridSpan w:val="2"/>
            <w:vAlign w:val="center"/>
          </w:tcPr>
          <w:p w14:paraId="50AD9F04" w14:textId="77777777" w:rsidR="004C53E7" w:rsidRPr="004C53E7" w:rsidRDefault="00F47D58" w:rsidP="00693AA7">
            <w:pPr>
              <w:rPr>
                <w:rFonts w:ascii="Calibri" w:hAnsi="Calibri" w:cs="Arial"/>
                <w:b/>
                <w:lang w:val="en-IE"/>
              </w:rPr>
            </w:pPr>
            <w:r>
              <w:rPr>
                <w:rFonts w:ascii="Calibri" w:hAnsi="Calibri" w:cs="Arial"/>
                <w:b/>
                <w:lang w:val="en-IE"/>
              </w:rPr>
              <w:t>Thomas O’Sullivan</w:t>
            </w:r>
          </w:p>
        </w:tc>
        <w:tc>
          <w:tcPr>
            <w:tcW w:w="2925" w:type="dxa"/>
            <w:gridSpan w:val="2"/>
            <w:vAlign w:val="center"/>
          </w:tcPr>
          <w:p w14:paraId="2FBA4701" w14:textId="47BE370B" w:rsidR="004C53E7" w:rsidRPr="004C53E7" w:rsidRDefault="004C53E7" w:rsidP="00693AA7">
            <w:pPr>
              <w:rPr>
                <w:rFonts w:ascii="Calibri" w:hAnsi="Calibri" w:cs="Arial"/>
                <w:b/>
                <w:lang w:val="en-IE"/>
              </w:rPr>
            </w:pPr>
          </w:p>
        </w:tc>
        <w:tc>
          <w:tcPr>
            <w:tcW w:w="3375" w:type="dxa"/>
            <w:gridSpan w:val="2"/>
            <w:vAlign w:val="center"/>
          </w:tcPr>
          <w:p w14:paraId="1842B015" w14:textId="6752816D" w:rsidR="004C53E7" w:rsidRPr="004C53E7" w:rsidRDefault="004D6F81" w:rsidP="00693AA7">
            <w:pPr>
              <w:rPr>
                <w:rFonts w:ascii="Calibri" w:hAnsi="Calibri" w:cs="Arial"/>
                <w:b/>
                <w:lang w:val="en-IE"/>
              </w:rPr>
            </w:pPr>
            <w:r>
              <w:rPr>
                <w:rFonts w:ascii="Calibri" w:hAnsi="Calibri" w:cs="Arial"/>
                <w:b/>
                <w:lang w:val="en-IE"/>
              </w:rPr>
              <w:t xml:space="preserve">       </w:t>
            </w:r>
            <w:r w:rsidR="00F47D58">
              <w:rPr>
                <w:rFonts w:ascii="Calibri" w:hAnsi="Calibri" w:cs="Arial"/>
                <w:b/>
                <w:lang w:val="en-IE"/>
              </w:rPr>
              <w:t>Thomas.osullivan@augh.com</w:t>
            </w:r>
          </w:p>
        </w:tc>
      </w:tr>
      <w:tr w:rsidR="004C53E7" w:rsidRPr="004C53E7" w14:paraId="402E6A37" w14:textId="77777777" w:rsidTr="00D74B02">
        <w:trPr>
          <w:trHeight w:val="327"/>
        </w:trPr>
        <w:tc>
          <w:tcPr>
            <w:tcW w:w="9243" w:type="dxa"/>
            <w:gridSpan w:val="6"/>
            <w:shd w:val="clear" w:color="auto" w:fill="C6D9F1"/>
            <w:vAlign w:val="center"/>
          </w:tcPr>
          <w:p w14:paraId="6285C04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30CF48F8" w14:textId="77777777" w:rsidTr="00693AA7">
        <w:trPr>
          <w:trHeight w:val="323"/>
        </w:trPr>
        <w:tc>
          <w:tcPr>
            <w:tcW w:w="9243" w:type="dxa"/>
            <w:gridSpan w:val="6"/>
            <w:vAlign w:val="center"/>
          </w:tcPr>
          <w:p w14:paraId="09377D51" w14:textId="12810073" w:rsidR="009128ED" w:rsidRPr="004C53E7" w:rsidRDefault="00563F37" w:rsidP="00E14EFF">
            <w:pPr>
              <w:spacing w:line="480" w:lineRule="auto"/>
              <w:rPr>
                <w:rFonts w:ascii="Calibri" w:hAnsi="Calibri" w:cs="Arial"/>
                <w:b/>
                <w:bCs/>
                <w:color w:val="000000"/>
                <w:lang w:val="en-IE"/>
              </w:rPr>
            </w:pPr>
            <w:proofErr w:type="spellStart"/>
            <w:r w:rsidRPr="00824F1E">
              <w:rPr>
                <w:rFonts w:ascii="Calibri" w:hAnsi="Calibri" w:cs="Arial"/>
                <w:b/>
                <w:bCs/>
                <w:color w:val="000000"/>
                <w:highlight w:val="yellow"/>
                <w:lang w:val="en-IE"/>
              </w:rPr>
              <w:t>Autoproducer</w:t>
            </w:r>
            <w:proofErr w:type="spellEnd"/>
            <w:r w:rsidRPr="00824F1E">
              <w:rPr>
                <w:rFonts w:ascii="Calibri" w:hAnsi="Calibri" w:cs="Arial"/>
                <w:b/>
                <w:bCs/>
                <w:color w:val="000000"/>
                <w:highlight w:val="yellow"/>
                <w:lang w:val="en-IE"/>
              </w:rPr>
              <w:t xml:space="preserve"> </w:t>
            </w:r>
            <w:r w:rsidR="00E14EFF" w:rsidRPr="00824F1E">
              <w:rPr>
                <w:rFonts w:ascii="Calibri" w:hAnsi="Calibri" w:cs="Arial"/>
                <w:b/>
                <w:bCs/>
                <w:color w:val="000000"/>
                <w:highlight w:val="yellow"/>
                <w:lang w:val="en-IE"/>
              </w:rPr>
              <w:t xml:space="preserve">and DSU </w:t>
            </w:r>
            <w:r w:rsidR="009E73F9" w:rsidRPr="00824F1E">
              <w:rPr>
                <w:rFonts w:ascii="Calibri" w:hAnsi="Calibri" w:cs="Arial"/>
                <w:b/>
                <w:bCs/>
                <w:color w:val="000000"/>
                <w:highlight w:val="yellow"/>
                <w:lang w:val="en-IE"/>
              </w:rPr>
              <w:t>Credit Cover</w:t>
            </w:r>
            <w:r w:rsidR="004D6F81">
              <w:rPr>
                <w:rFonts w:ascii="Calibri" w:hAnsi="Calibri" w:cs="Arial"/>
                <w:b/>
                <w:bCs/>
                <w:color w:val="000000"/>
                <w:lang w:val="en-IE"/>
              </w:rPr>
              <w:t xml:space="preserve"> </w:t>
            </w:r>
          </w:p>
        </w:tc>
      </w:tr>
      <w:tr w:rsidR="004C53E7" w:rsidRPr="004C53E7" w14:paraId="0E82416A" w14:textId="77777777" w:rsidTr="00D74B02">
        <w:tc>
          <w:tcPr>
            <w:tcW w:w="2943" w:type="dxa"/>
            <w:gridSpan w:val="2"/>
            <w:shd w:val="clear" w:color="auto" w:fill="C6D9F1"/>
            <w:vAlign w:val="center"/>
          </w:tcPr>
          <w:p w14:paraId="1B2F22F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A5C5103"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429CDBA6"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16A33704"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517EC19E" w14:textId="77777777" w:rsidTr="00693AA7">
        <w:tc>
          <w:tcPr>
            <w:tcW w:w="2943" w:type="dxa"/>
            <w:gridSpan w:val="2"/>
            <w:shd w:val="clear" w:color="auto" w:fill="FFFFFF"/>
            <w:vAlign w:val="center"/>
          </w:tcPr>
          <w:p w14:paraId="36143263" w14:textId="77777777" w:rsidR="00E04976" w:rsidRPr="00824F1E" w:rsidRDefault="004C53E7" w:rsidP="00AB1091">
            <w:pPr>
              <w:jc w:val="center"/>
              <w:rPr>
                <w:rFonts w:ascii="Calibri" w:hAnsi="Calibri" w:cs="Arial"/>
                <w:b/>
                <w:highlight w:val="yellow"/>
                <w:lang w:val="en-IE"/>
              </w:rPr>
            </w:pPr>
            <w:r w:rsidRPr="00824F1E">
              <w:rPr>
                <w:rFonts w:ascii="Calibri" w:hAnsi="Calibri" w:cs="Arial"/>
                <w:b/>
                <w:highlight w:val="yellow"/>
                <w:lang w:val="en-IE"/>
              </w:rPr>
              <w:t>T&amp;SC</w:t>
            </w:r>
            <w:r w:rsidR="00E04976" w:rsidRPr="00824F1E">
              <w:rPr>
                <w:rFonts w:ascii="Calibri" w:hAnsi="Calibri" w:cs="Arial"/>
                <w:b/>
                <w:highlight w:val="yellow"/>
                <w:lang w:val="en-IE"/>
              </w:rPr>
              <w:t xml:space="preserve"> Part B</w:t>
            </w:r>
          </w:p>
          <w:p w14:paraId="4B43C9FE" w14:textId="77777777" w:rsidR="00DB49BD" w:rsidRPr="00824F1E" w:rsidRDefault="00DB49BD" w:rsidP="00DB49BD">
            <w:pPr>
              <w:jc w:val="center"/>
              <w:rPr>
                <w:rFonts w:ascii="Calibri" w:hAnsi="Calibri" w:cs="Arial"/>
                <w:b/>
                <w:highlight w:val="yellow"/>
                <w:lang w:val="en-IE"/>
              </w:rPr>
            </w:pPr>
            <w:r w:rsidRPr="00824F1E">
              <w:rPr>
                <w:rFonts w:ascii="Calibri" w:hAnsi="Calibri" w:cs="Arial"/>
                <w:b/>
                <w:highlight w:val="yellow"/>
                <w:lang w:val="en-IE"/>
              </w:rPr>
              <w:t>G12 to G15</w:t>
            </w:r>
          </w:p>
          <w:p w14:paraId="3FDDC041" w14:textId="77777777" w:rsidR="00AB1091" w:rsidRPr="00824F1E" w:rsidDel="00476388" w:rsidRDefault="00AB1091" w:rsidP="00AB1091">
            <w:pPr>
              <w:jc w:val="center"/>
              <w:rPr>
                <w:rFonts w:ascii="Calibri" w:hAnsi="Calibri" w:cs="Arial"/>
                <w:b/>
                <w:highlight w:val="yellow"/>
                <w:lang w:val="en-IE"/>
              </w:rPr>
            </w:pPr>
          </w:p>
        </w:tc>
        <w:tc>
          <w:tcPr>
            <w:tcW w:w="2925" w:type="dxa"/>
            <w:gridSpan w:val="2"/>
            <w:vAlign w:val="center"/>
          </w:tcPr>
          <w:p w14:paraId="67B898E6" w14:textId="4AB82317" w:rsidR="00AB1091" w:rsidRPr="00824F1E" w:rsidRDefault="00DB49BD" w:rsidP="00693AA7">
            <w:pPr>
              <w:jc w:val="center"/>
              <w:rPr>
                <w:rFonts w:ascii="Calibri" w:hAnsi="Calibri" w:cs="Arial"/>
                <w:b/>
                <w:highlight w:val="yellow"/>
                <w:lang w:val="en-IE"/>
              </w:rPr>
            </w:pPr>
            <w:r w:rsidRPr="00824F1E">
              <w:rPr>
                <w:rFonts w:ascii="Calibri" w:hAnsi="Calibri" w:cs="Arial"/>
                <w:highlight w:val="yellow"/>
                <w:lang w:val="en-IE"/>
              </w:rPr>
              <w:t>G.12.4.4, G.14.7.3, G.14.7.3A, G.14.7.4, G.14.7.5, G.14.7.6, G.14.7.7 G.14.8.1, G.14.10.1, G.14.10.2, G.14.10.3, G.14.10.4, G.14.15.6 and G.15.1.1</w:t>
            </w:r>
          </w:p>
        </w:tc>
        <w:tc>
          <w:tcPr>
            <w:tcW w:w="3375" w:type="dxa"/>
            <w:gridSpan w:val="2"/>
            <w:vAlign w:val="center"/>
          </w:tcPr>
          <w:p w14:paraId="400B8C32" w14:textId="77777777" w:rsidR="00DB49BD" w:rsidRPr="00824F1E" w:rsidRDefault="00DB49BD" w:rsidP="00693AA7">
            <w:pPr>
              <w:jc w:val="center"/>
              <w:rPr>
                <w:rFonts w:ascii="Calibri" w:hAnsi="Calibri" w:cs="Arial"/>
                <w:b/>
                <w:highlight w:val="yellow"/>
                <w:lang w:val="en-IE"/>
              </w:rPr>
            </w:pPr>
            <w:r w:rsidRPr="00824F1E">
              <w:rPr>
                <w:rFonts w:ascii="Calibri" w:hAnsi="Calibri" w:cs="Arial"/>
                <w:b/>
                <w:highlight w:val="yellow"/>
                <w:lang w:val="en-IE"/>
              </w:rPr>
              <w:t xml:space="preserve">V21 </w:t>
            </w:r>
          </w:p>
          <w:p w14:paraId="2FCE977B" w14:textId="160E25C5" w:rsidR="004C53E7" w:rsidRPr="00824F1E" w:rsidRDefault="00DB49BD" w:rsidP="00693AA7">
            <w:pPr>
              <w:jc w:val="center"/>
              <w:rPr>
                <w:rFonts w:ascii="Calibri" w:hAnsi="Calibri" w:cs="Arial"/>
                <w:b/>
                <w:highlight w:val="yellow"/>
                <w:lang w:val="en-IE"/>
              </w:rPr>
            </w:pPr>
            <w:r w:rsidRPr="00824F1E">
              <w:rPr>
                <w:rFonts w:ascii="Calibri" w:hAnsi="Calibri" w:cs="Arial"/>
                <w:b/>
                <w:highlight w:val="yellow"/>
                <w:lang w:val="en-IE"/>
              </w:rPr>
              <w:t>12 Apr 2019</w:t>
            </w:r>
          </w:p>
          <w:p w14:paraId="2396210D" w14:textId="77777777" w:rsidR="00AB1091" w:rsidRPr="00824F1E" w:rsidRDefault="00AB1091" w:rsidP="00693AA7">
            <w:pPr>
              <w:jc w:val="center"/>
              <w:rPr>
                <w:rFonts w:ascii="Calibri" w:hAnsi="Calibri" w:cs="Arial"/>
                <w:b/>
                <w:highlight w:val="yellow"/>
                <w:lang w:val="en-IE"/>
              </w:rPr>
            </w:pPr>
          </w:p>
        </w:tc>
      </w:tr>
      <w:tr w:rsidR="004C53E7" w:rsidRPr="004C53E7" w14:paraId="7F3675EA" w14:textId="77777777" w:rsidTr="00D74B02">
        <w:trPr>
          <w:trHeight w:val="375"/>
        </w:trPr>
        <w:tc>
          <w:tcPr>
            <w:tcW w:w="9243" w:type="dxa"/>
            <w:gridSpan w:val="6"/>
            <w:shd w:val="clear" w:color="auto" w:fill="C6D9F1"/>
            <w:vAlign w:val="center"/>
          </w:tcPr>
          <w:p w14:paraId="06D6B8B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76784686"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303D7FC" w14:textId="77777777" w:rsidTr="00693AA7">
        <w:trPr>
          <w:trHeight w:val="467"/>
        </w:trPr>
        <w:tc>
          <w:tcPr>
            <w:tcW w:w="9243" w:type="dxa"/>
            <w:gridSpan w:val="6"/>
            <w:vAlign w:val="center"/>
          </w:tcPr>
          <w:p w14:paraId="6756A04B" w14:textId="67FB5714" w:rsidR="004C53E7" w:rsidRPr="00383868" w:rsidRDefault="004C53E7" w:rsidP="00693AA7">
            <w:pPr>
              <w:rPr>
                <w:rFonts w:ascii="Calibri" w:hAnsi="Calibri" w:cs="Arial"/>
                <w:lang w:val="en-IE"/>
              </w:rPr>
            </w:pPr>
          </w:p>
          <w:p w14:paraId="01505B0E" w14:textId="77777777" w:rsidR="00AB1091" w:rsidRPr="00383868" w:rsidRDefault="00AB1091" w:rsidP="00CC5877">
            <w:pPr>
              <w:rPr>
                <w:rFonts w:ascii="Calibri" w:hAnsi="Calibri" w:cs="Arial"/>
                <w:lang w:val="en-IE"/>
              </w:rPr>
            </w:pPr>
            <w:r w:rsidRPr="00383868">
              <w:rPr>
                <w:rFonts w:ascii="Calibri" w:hAnsi="Calibri" w:cs="Arial"/>
                <w:lang w:val="en-IE"/>
              </w:rPr>
              <w:t>The T&amp;SC Part B has</w:t>
            </w:r>
            <w:r w:rsidR="007240FD" w:rsidRPr="00383868">
              <w:rPr>
                <w:rFonts w:ascii="Calibri" w:hAnsi="Calibri" w:cs="Arial"/>
                <w:lang w:val="en-IE"/>
              </w:rPr>
              <w:t xml:space="preserve"> attempted to</w:t>
            </w:r>
            <w:r w:rsidRPr="00383868">
              <w:rPr>
                <w:rFonts w:ascii="Calibri" w:hAnsi="Calibri" w:cs="Arial"/>
                <w:lang w:val="en-IE"/>
              </w:rPr>
              <w:t xml:space="preserve"> devise algebra to ensure Autoproducers are settled fairly. In the absence of a Netting Generator Unit the algebra relies on a</w:t>
            </w:r>
            <w:r w:rsidR="00DC527D" w:rsidRPr="00383868">
              <w:rPr>
                <w:rFonts w:ascii="Calibri" w:hAnsi="Calibri" w:cs="Arial"/>
                <w:lang w:val="en-IE"/>
              </w:rPr>
              <w:t xml:space="preserve"> </w:t>
            </w:r>
            <w:r w:rsidRPr="00383868">
              <w:rPr>
                <w:rFonts w:ascii="Calibri" w:hAnsi="Calibri" w:cs="Arial"/>
                <w:lang w:val="en-IE"/>
              </w:rPr>
              <w:t>single imbalance settlement price which the indiv</w:t>
            </w:r>
            <w:r w:rsidR="007240FD" w:rsidRPr="00383868">
              <w:rPr>
                <w:rFonts w:ascii="Calibri" w:hAnsi="Calibri" w:cs="Arial"/>
                <w:lang w:val="en-IE"/>
              </w:rPr>
              <w:t>idual units are cashed out at. Under this methodology,</w:t>
            </w:r>
            <w:r w:rsidRPr="00383868">
              <w:rPr>
                <w:rFonts w:ascii="Calibri" w:hAnsi="Calibri" w:cs="Arial"/>
                <w:lang w:val="en-IE"/>
              </w:rPr>
              <w:t xml:space="preserve"> perfectly balance responsible Autoproducer will at all times be 100% out of balance in a long direction</w:t>
            </w:r>
            <w:r w:rsidR="007240FD" w:rsidRPr="00383868">
              <w:rPr>
                <w:rFonts w:ascii="Calibri" w:hAnsi="Calibri" w:cs="Arial"/>
                <w:lang w:val="en-IE"/>
              </w:rPr>
              <w:t xml:space="preserve"> (generation)</w:t>
            </w:r>
            <w:r w:rsidRPr="00383868">
              <w:rPr>
                <w:rFonts w:ascii="Calibri" w:hAnsi="Calibri" w:cs="Arial"/>
                <w:lang w:val="en-IE"/>
              </w:rPr>
              <w:t xml:space="preserve"> and 100% out of balance in a short direction</w:t>
            </w:r>
            <w:r w:rsidR="007240FD" w:rsidRPr="00383868">
              <w:rPr>
                <w:rFonts w:ascii="Calibri" w:hAnsi="Calibri" w:cs="Arial"/>
                <w:lang w:val="en-IE"/>
              </w:rPr>
              <w:t xml:space="preserve"> (demand &amp; assetless unit)</w:t>
            </w:r>
            <w:r w:rsidRPr="00383868">
              <w:rPr>
                <w:rFonts w:ascii="Calibri" w:hAnsi="Calibri" w:cs="Arial"/>
                <w:lang w:val="en-IE"/>
              </w:rPr>
              <w:t>.</w:t>
            </w:r>
          </w:p>
          <w:p w14:paraId="02C1DA97" w14:textId="77777777" w:rsidR="00AB1091" w:rsidRPr="00383868" w:rsidRDefault="00AB1091" w:rsidP="00CC5877">
            <w:pPr>
              <w:rPr>
                <w:rFonts w:ascii="Calibri" w:hAnsi="Calibri" w:cs="Arial"/>
                <w:lang w:val="en-IE"/>
              </w:rPr>
            </w:pPr>
          </w:p>
          <w:p w14:paraId="61EB96AA" w14:textId="77777777" w:rsidR="00DC527D" w:rsidRPr="00383868" w:rsidRDefault="00AB1091" w:rsidP="00693AA7">
            <w:pPr>
              <w:rPr>
                <w:rFonts w:ascii="Calibri" w:hAnsi="Calibri" w:cs="Arial"/>
                <w:lang w:val="en-IE"/>
              </w:rPr>
            </w:pPr>
            <w:r w:rsidRPr="00383868">
              <w:rPr>
                <w:rFonts w:ascii="Calibri" w:hAnsi="Calibri" w:cs="Arial"/>
                <w:lang w:val="en-IE"/>
              </w:rPr>
              <w:t>The</w:t>
            </w:r>
            <w:r w:rsidR="00DC527D" w:rsidRPr="00383868">
              <w:t xml:space="preserve"> </w:t>
            </w:r>
            <w:r w:rsidR="00DC527D" w:rsidRPr="00383868">
              <w:rPr>
                <w:rFonts w:ascii="Calibri" w:hAnsi="Calibri" w:cs="Arial"/>
                <w:lang w:val="en-IE"/>
              </w:rPr>
              <w:t>Undefined Exposure</w:t>
            </w:r>
            <w:r w:rsidRPr="00383868">
              <w:rPr>
                <w:rFonts w:ascii="Calibri" w:hAnsi="Calibri" w:cs="Arial"/>
                <w:lang w:val="en-IE"/>
              </w:rPr>
              <w:t xml:space="preserve"> Credit c</w:t>
            </w:r>
            <w:r w:rsidR="00DC527D" w:rsidRPr="00383868">
              <w:rPr>
                <w:rFonts w:ascii="Calibri" w:hAnsi="Calibri" w:cs="Arial"/>
                <w:lang w:val="en-IE"/>
              </w:rPr>
              <w:t>alculation in the T&amp;SC Part B by</w:t>
            </w:r>
            <w:r w:rsidRPr="00383868">
              <w:rPr>
                <w:rFonts w:ascii="Calibri" w:hAnsi="Calibri" w:cs="Arial"/>
                <w:lang w:val="en-IE"/>
              </w:rPr>
              <w:t xml:space="preserve"> design</w:t>
            </w:r>
            <w:r w:rsidR="00DC527D" w:rsidRPr="00383868">
              <w:rPr>
                <w:rFonts w:ascii="Calibri" w:hAnsi="Calibri" w:cs="Arial"/>
                <w:lang w:val="en-IE"/>
              </w:rPr>
              <w:t xml:space="preserve"> </w:t>
            </w:r>
            <w:r w:rsidRPr="00383868">
              <w:rPr>
                <w:rFonts w:ascii="Calibri" w:hAnsi="Calibri" w:cs="Arial"/>
                <w:lang w:val="en-IE"/>
              </w:rPr>
              <w:t>discourage</w:t>
            </w:r>
            <w:r w:rsidR="00DC527D" w:rsidRPr="00383868">
              <w:rPr>
                <w:rFonts w:ascii="Calibri" w:hAnsi="Calibri" w:cs="Arial"/>
                <w:lang w:val="en-IE"/>
              </w:rPr>
              <w:t>s</w:t>
            </w:r>
            <w:r w:rsidRPr="00383868">
              <w:rPr>
                <w:rFonts w:ascii="Calibri" w:hAnsi="Calibri" w:cs="Arial"/>
                <w:lang w:val="en-IE"/>
              </w:rPr>
              <w:t xml:space="preserve"> out of balance trading</w:t>
            </w:r>
            <w:r w:rsidR="00DC527D" w:rsidRPr="00383868">
              <w:rPr>
                <w:rFonts w:ascii="Calibri" w:hAnsi="Calibri" w:cs="Arial"/>
                <w:lang w:val="en-IE"/>
              </w:rPr>
              <w:t xml:space="preserve">. </w:t>
            </w:r>
            <w:r w:rsidR="007240FD" w:rsidRPr="00383868">
              <w:rPr>
                <w:rFonts w:ascii="Calibri" w:hAnsi="Calibri" w:cs="Arial"/>
                <w:lang w:val="en-IE"/>
              </w:rPr>
              <w:t>The intent</w:t>
            </w:r>
            <w:r w:rsidR="005A3A79" w:rsidRPr="00383868">
              <w:rPr>
                <w:rFonts w:ascii="Calibri" w:hAnsi="Calibri" w:cs="Arial"/>
                <w:lang w:val="en-IE"/>
              </w:rPr>
              <w:t xml:space="preserve">ion of </w:t>
            </w:r>
            <w:r w:rsidR="00DC527D" w:rsidRPr="00383868">
              <w:rPr>
                <w:rFonts w:ascii="Calibri" w:hAnsi="Calibri" w:cs="Arial"/>
                <w:lang w:val="en-IE"/>
              </w:rPr>
              <w:t xml:space="preserve">Section G is to use Standard Deviation to create </w:t>
            </w:r>
            <w:r w:rsidR="005338AE" w:rsidRPr="00383868">
              <w:rPr>
                <w:rFonts w:ascii="Calibri" w:hAnsi="Calibri" w:cs="Arial"/>
                <w:lang w:val="en-IE"/>
              </w:rPr>
              <w:t>non-unique</w:t>
            </w:r>
            <w:r w:rsidR="00DC527D" w:rsidRPr="00383868">
              <w:rPr>
                <w:rFonts w:ascii="Calibri" w:hAnsi="Calibri" w:cs="Arial"/>
                <w:lang w:val="en-IE"/>
              </w:rPr>
              <w:t xml:space="preserve"> assessments prices, settlement quantities and cash positions.</w:t>
            </w:r>
            <w:r w:rsidR="005A3A79" w:rsidRPr="00383868">
              <w:rPr>
                <w:rFonts w:ascii="Calibri" w:hAnsi="Calibri" w:cs="Arial"/>
                <w:lang w:val="en-IE"/>
              </w:rPr>
              <w:t xml:space="preserve"> Without a code modification (or the setting of the Analysis Percentile Parameter to zero)</w:t>
            </w:r>
            <w:r w:rsidR="00280FC3" w:rsidRPr="00383868">
              <w:rPr>
                <w:rFonts w:ascii="Calibri" w:hAnsi="Calibri" w:cs="Arial"/>
                <w:lang w:val="en-IE"/>
              </w:rPr>
              <w:t xml:space="preserve"> Autoproducers credit requirements will be very penal, estimates run into the millions.   </w:t>
            </w:r>
          </w:p>
          <w:p w14:paraId="25FFEBDC" w14:textId="77777777" w:rsidR="00DC527D" w:rsidRPr="00383868" w:rsidRDefault="00DC527D" w:rsidP="00693AA7">
            <w:pPr>
              <w:rPr>
                <w:rFonts w:ascii="Calibri" w:hAnsi="Calibri" w:cs="Arial"/>
                <w:lang w:val="en-IE"/>
              </w:rPr>
            </w:pPr>
          </w:p>
          <w:p w14:paraId="660817F5" w14:textId="77777777" w:rsidR="00DC527D" w:rsidRPr="00383868" w:rsidRDefault="00DC527D" w:rsidP="00693AA7">
            <w:pPr>
              <w:rPr>
                <w:rFonts w:ascii="Calibri" w:hAnsi="Calibri" w:cs="Arial"/>
                <w:lang w:val="en-IE"/>
              </w:rPr>
            </w:pPr>
            <w:r w:rsidRPr="00383868">
              <w:rPr>
                <w:rFonts w:ascii="Calibri" w:hAnsi="Calibri" w:cs="Arial"/>
                <w:lang w:val="en-IE"/>
              </w:rPr>
              <w:t>This propose</w:t>
            </w:r>
            <w:r w:rsidR="007240FD" w:rsidRPr="00383868">
              <w:rPr>
                <w:rFonts w:ascii="Calibri" w:hAnsi="Calibri" w:cs="Arial"/>
                <w:lang w:val="en-IE"/>
              </w:rPr>
              <w:t>d code modification attempts</w:t>
            </w:r>
            <w:r w:rsidRPr="00383868">
              <w:rPr>
                <w:rFonts w:ascii="Calibri" w:hAnsi="Calibri" w:cs="Arial"/>
                <w:lang w:val="en-IE"/>
              </w:rPr>
              <w:t xml:space="preserve"> to fairly assess Autoproducers credit risk and apply it to the Undefined Potential Exposure Period.</w:t>
            </w:r>
          </w:p>
          <w:p w14:paraId="1FBE453C" w14:textId="77777777" w:rsidR="00D76D77" w:rsidRPr="00383868" w:rsidRDefault="00D76D77" w:rsidP="00693AA7">
            <w:pPr>
              <w:rPr>
                <w:rFonts w:ascii="Calibri" w:hAnsi="Calibri" w:cs="Arial"/>
                <w:lang w:val="en-IE"/>
              </w:rPr>
            </w:pPr>
          </w:p>
          <w:p w14:paraId="7FFE504B" w14:textId="6A614193" w:rsidR="00D76D77" w:rsidRPr="00383868" w:rsidRDefault="00D76D77" w:rsidP="00693AA7">
            <w:pPr>
              <w:rPr>
                <w:rFonts w:ascii="Calibri" w:hAnsi="Calibri" w:cs="Arial"/>
                <w:lang w:val="en-IE"/>
              </w:rPr>
            </w:pPr>
            <w:r w:rsidRPr="00383868">
              <w:rPr>
                <w:rFonts w:ascii="Calibri" w:hAnsi="Calibri" w:cs="Arial"/>
                <w:lang w:val="en-IE"/>
              </w:rPr>
              <w:t>During the initial discussion of this Modification and throughout the Working Group, it has been recognised that the same issue affects DSUs and the</w:t>
            </w:r>
            <w:r w:rsidR="004450BE" w:rsidRPr="00383868">
              <w:rPr>
                <w:rFonts w:ascii="Calibri" w:hAnsi="Calibri" w:cs="Arial"/>
                <w:lang w:val="en-IE"/>
              </w:rPr>
              <w:t>y</w:t>
            </w:r>
            <w:r w:rsidRPr="00383868">
              <w:rPr>
                <w:rFonts w:ascii="Calibri" w:hAnsi="Calibri" w:cs="Arial"/>
                <w:lang w:val="en-IE"/>
              </w:rPr>
              <w:t xml:space="preserve"> have been included in any subsequent iteration of this Mod since.</w:t>
            </w:r>
          </w:p>
          <w:p w14:paraId="5F8C0551" w14:textId="6FB462FB" w:rsidR="00DC527D" w:rsidRPr="00383868" w:rsidRDefault="00D76D77" w:rsidP="00693AA7">
            <w:pPr>
              <w:rPr>
                <w:rFonts w:ascii="Calibri" w:hAnsi="Calibri" w:cs="Arial"/>
                <w:lang w:val="en-IE"/>
              </w:rPr>
            </w:pPr>
            <w:r w:rsidRPr="00383868">
              <w:rPr>
                <w:rFonts w:ascii="Calibri" w:hAnsi="Calibri" w:cs="Arial"/>
                <w:lang w:val="en-IE"/>
              </w:rPr>
              <w:t>In versions 1 and 2 of this Modification, an initial attempt to address the issue was carried out with the approach of removing</w:t>
            </w:r>
            <w:r w:rsidR="005D76BB" w:rsidRPr="00383868">
              <w:rPr>
                <w:rFonts w:ascii="Calibri" w:hAnsi="Calibri" w:cs="Arial"/>
                <w:lang w:val="en-IE"/>
              </w:rPr>
              <w:t xml:space="preserve"> the</w:t>
            </w:r>
            <w:r w:rsidRPr="00383868">
              <w:rPr>
                <w:rFonts w:ascii="Calibri" w:hAnsi="Calibri" w:cs="Arial"/>
                <w:lang w:val="en-IE"/>
              </w:rPr>
              <w:t xml:space="preserve"> subset of affected Participants from the Undefined Exposure Period calculation and crafting a duplicate set for those with </w:t>
            </w:r>
            <w:proofErr w:type="spellStart"/>
            <w:r w:rsidRPr="00383868">
              <w:rPr>
                <w:rFonts w:ascii="Calibri" w:hAnsi="Calibri" w:cs="Arial"/>
                <w:lang w:val="en-IE"/>
              </w:rPr>
              <w:t>Autoproducer</w:t>
            </w:r>
            <w:proofErr w:type="spellEnd"/>
            <w:r w:rsidRPr="00383868">
              <w:rPr>
                <w:rFonts w:ascii="Calibri" w:hAnsi="Calibri" w:cs="Arial"/>
                <w:lang w:val="en-IE"/>
              </w:rPr>
              <w:t xml:space="preserve"> Sites or Trading Sites containing a DSU.</w:t>
            </w:r>
          </w:p>
          <w:p w14:paraId="19B4E32C" w14:textId="76463B0E" w:rsidR="005A3A79" w:rsidRPr="00383868" w:rsidRDefault="00DC527D" w:rsidP="00693AA7">
            <w:pPr>
              <w:rPr>
                <w:rFonts w:ascii="Calibri" w:hAnsi="Calibri" w:cs="Arial"/>
                <w:lang w:val="en-IE"/>
              </w:rPr>
            </w:pPr>
            <w:r w:rsidRPr="00383868">
              <w:rPr>
                <w:rFonts w:ascii="Calibri" w:hAnsi="Calibri" w:cs="Arial"/>
                <w:lang w:val="en-IE"/>
              </w:rPr>
              <w:t xml:space="preserve">In </w:t>
            </w:r>
            <w:r w:rsidR="005A3A79" w:rsidRPr="00383868">
              <w:rPr>
                <w:rFonts w:ascii="Calibri" w:hAnsi="Calibri" w:cs="Arial"/>
                <w:lang w:val="en-IE"/>
              </w:rPr>
              <w:t>essence,</w:t>
            </w:r>
            <w:r w:rsidR="00D76D77" w:rsidRPr="00383868">
              <w:rPr>
                <w:rFonts w:ascii="Calibri" w:hAnsi="Calibri" w:cs="Arial"/>
                <w:lang w:val="en-IE"/>
              </w:rPr>
              <w:t xml:space="preserve"> they looked</w:t>
            </w:r>
            <w:r w:rsidRPr="00383868">
              <w:rPr>
                <w:rFonts w:ascii="Calibri" w:hAnsi="Calibri" w:cs="Arial"/>
                <w:lang w:val="en-IE"/>
              </w:rPr>
              <w:t xml:space="preserve"> back across the historical assessment period at the</w:t>
            </w:r>
            <w:r w:rsidR="007240FD" w:rsidRPr="00383868">
              <w:rPr>
                <w:rFonts w:ascii="Calibri" w:hAnsi="Calibri" w:cs="Arial"/>
                <w:lang w:val="en-IE"/>
              </w:rPr>
              <w:t xml:space="preserve"> net</w:t>
            </w:r>
            <w:r w:rsidRPr="00383868">
              <w:rPr>
                <w:rFonts w:ascii="Calibri" w:hAnsi="Calibri" w:cs="Arial"/>
                <w:lang w:val="en-IE"/>
              </w:rPr>
              <w:t xml:space="preserve"> cash position of all the individual units registered under a single </w:t>
            </w:r>
            <w:proofErr w:type="spellStart"/>
            <w:r w:rsidRPr="00383868">
              <w:rPr>
                <w:rFonts w:ascii="Calibri" w:hAnsi="Calibri" w:cs="Arial"/>
                <w:lang w:val="en-IE"/>
              </w:rPr>
              <w:t>autoproducer</w:t>
            </w:r>
            <w:proofErr w:type="spellEnd"/>
            <w:r w:rsidR="005D76BB" w:rsidRPr="00383868">
              <w:rPr>
                <w:rFonts w:ascii="Calibri" w:hAnsi="Calibri" w:cs="Arial"/>
                <w:lang w:val="en-IE"/>
              </w:rPr>
              <w:t xml:space="preserve"> site or site with DSUs</w:t>
            </w:r>
            <w:r w:rsidRPr="00383868">
              <w:rPr>
                <w:rFonts w:ascii="Calibri" w:hAnsi="Calibri" w:cs="Arial"/>
                <w:lang w:val="en-IE"/>
              </w:rPr>
              <w:t xml:space="preserve">. The mean daily cash positions is uplifted by a standard deviation and used to </w:t>
            </w:r>
            <w:r w:rsidR="005A3A79" w:rsidRPr="00383868">
              <w:rPr>
                <w:rFonts w:ascii="Calibri" w:hAnsi="Calibri" w:cs="Arial"/>
                <w:lang w:val="en-IE"/>
              </w:rPr>
              <w:t xml:space="preserve">calculate the participants billing </w:t>
            </w:r>
            <w:r w:rsidR="00280FC3" w:rsidRPr="00383868">
              <w:rPr>
                <w:rFonts w:ascii="Calibri" w:hAnsi="Calibri" w:cs="Arial"/>
                <w:lang w:val="en-IE"/>
              </w:rPr>
              <w:t>period potential exposure</w:t>
            </w:r>
            <w:r w:rsidR="005A3A79" w:rsidRPr="00383868">
              <w:rPr>
                <w:rFonts w:ascii="Calibri" w:hAnsi="Calibri" w:cs="Arial"/>
                <w:lang w:val="en-IE"/>
              </w:rPr>
              <w:t>.</w:t>
            </w:r>
          </w:p>
          <w:p w14:paraId="6D08E26A" w14:textId="0903D00F" w:rsidR="005D76BB" w:rsidRPr="00383868" w:rsidRDefault="005D76BB" w:rsidP="00693AA7">
            <w:pPr>
              <w:rPr>
                <w:rFonts w:ascii="Calibri" w:hAnsi="Calibri" w:cs="Arial"/>
                <w:lang w:val="en-IE"/>
              </w:rPr>
            </w:pPr>
            <w:r w:rsidRPr="00383868">
              <w:rPr>
                <w:rFonts w:ascii="Calibri" w:hAnsi="Calibri" w:cs="Arial"/>
                <w:strike/>
                <w:lang w:val="en-IE"/>
              </w:rPr>
              <w:t xml:space="preserve">Note, no different to any other unit, an </w:t>
            </w:r>
            <w:proofErr w:type="spellStart"/>
            <w:r w:rsidRPr="00383868">
              <w:rPr>
                <w:rFonts w:ascii="Calibri" w:hAnsi="Calibri" w:cs="Arial"/>
                <w:strike/>
                <w:lang w:val="en-IE"/>
              </w:rPr>
              <w:t>Autoproducer</w:t>
            </w:r>
            <w:proofErr w:type="spellEnd"/>
            <w:r w:rsidRPr="00383868">
              <w:rPr>
                <w:rFonts w:ascii="Calibri" w:hAnsi="Calibri" w:cs="Arial"/>
                <w:strike/>
                <w:lang w:val="en-IE"/>
              </w:rPr>
              <w:t xml:space="preserve"> can be long or short in the Imbalance Market. In this proposal Aughinish have proposed that the intention of the T&amp;SC is best served by having an ‘IF’ statement which will add or subtract the standard deviation depending on the </w:t>
            </w:r>
            <w:proofErr w:type="spellStart"/>
            <w:r w:rsidRPr="00383868">
              <w:rPr>
                <w:rFonts w:ascii="Calibri" w:hAnsi="Calibri" w:cs="Arial"/>
                <w:strike/>
                <w:lang w:val="en-IE"/>
              </w:rPr>
              <w:t>Autoproducers</w:t>
            </w:r>
            <w:proofErr w:type="spellEnd"/>
            <w:r w:rsidRPr="00383868">
              <w:rPr>
                <w:rFonts w:ascii="Calibri" w:hAnsi="Calibri" w:cs="Arial"/>
                <w:strike/>
                <w:lang w:val="en-IE"/>
              </w:rPr>
              <w:t xml:space="preserve"> imbalance position.</w:t>
            </w:r>
          </w:p>
          <w:p w14:paraId="443B670E" w14:textId="5217C5D4" w:rsidR="004450BE" w:rsidRPr="00383868" w:rsidRDefault="00626941" w:rsidP="00693AA7">
            <w:pPr>
              <w:rPr>
                <w:rFonts w:ascii="Calibri" w:hAnsi="Calibri" w:cs="Arial"/>
                <w:lang w:val="en-IE"/>
              </w:rPr>
            </w:pPr>
            <w:r w:rsidRPr="00383868">
              <w:rPr>
                <w:rFonts w:ascii="Calibri" w:hAnsi="Calibri" w:cs="Arial"/>
                <w:lang w:val="en-IE"/>
              </w:rPr>
              <w:t xml:space="preserve">Some difficulties with this </w:t>
            </w:r>
            <w:r w:rsidR="00DB0AF2" w:rsidRPr="00383868">
              <w:rPr>
                <w:rFonts w:ascii="Calibri" w:hAnsi="Calibri" w:cs="Arial"/>
                <w:lang w:val="en-IE"/>
              </w:rPr>
              <w:t>method</w:t>
            </w:r>
            <w:r w:rsidRPr="00383868">
              <w:rPr>
                <w:rFonts w:ascii="Calibri" w:hAnsi="Calibri" w:cs="Arial"/>
                <w:lang w:val="en-IE"/>
              </w:rPr>
              <w:t xml:space="preserve"> were highlighted at the design implementation stage where a different approach was proposed</w:t>
            </w:r>
            <w:r w:rsidR="004450BE" w:rsidRPr="00383868">
              <w:rPr>
                <w:rFonts w:ascii="Calibri" w:hAnsi="Calibri" w:cs="Arial"/>
                <w:lang w:val="en-IE"/>
              </w:rPr>
              <w:t xml:space="preserve"> and hereby presented</w:t>
            </w:r>
            <w:r w:rsidRPr="00383868">
              <w:rPr>
                <w:rFonts w:ascii="Calibri" w:hAnsi="Calibri" w:cs="Arial"/>
                <w:lang w:val="en-IE"/>
              </w:rPr>
              <w:t>.</w:t>
            </w:r>
            <w:r w:rsidR="00A97A59" w:rsidRPr="00383868">
              <w:rPr>
                <w:rFonts w:ascii="Calibri" w:hAnsi="Calibri" w:cs="Arial"/>
                <w:lang w:val="en-IE"/>
              </w:rPr>
              <w:t xml:space="preserve"> </w:t>
            </w:r>
          </w:p>
          <w:p w14:paraId="58DAE26B" w14:textId="4AC526E2" w:rsidR="00CB273C" w:rsidRPr="00383868" w:rsidRDefault="00A97A59" w:rsidP="00693AA7">
            <w:pPr>
              <w:rPr>
                <w:rFonts w:ascii="Calibri" w:hAnsi="Calibri" w:cs="Arial"/>
                <w:lang w:val="en-IE"/>
              </w:rPr>
            </w:pPr>
            <w:r w:rsidRPr="00383868">
              <w:rPr>
                <w:rFonts w:ascii="Calibri" w:hAnsi="Calibri" w:cs="Arial"/>
                <w:lang w:val="en-IE"/>
              </w:rPr>
              <w:t xml:space="preserve">This </w:t>
            </w:r>
            <w:r w:rsidR="004450BE" w:rsidRPr="00383868">
              <w:rPr>
                <w:rFonts w:ascii="Calibri" w:hAnsi="Calibri" w:cs="Arial"/>
                <w:lang w:val="en-IE"/>
              </w:rPr>
              <w:t>involves</w:t>
            </w:r>
            <w:r w:rsidRPr="00383868">
              <w:rPr>
                <w:rFonts w:ascii="Calibri" w:hAnsi="Calibri" w:cs="Arial"/>
                <w:lang w:val="en-IE"/>
              </w:rPr>
              <w:t xml:space="preserve"> separating the calculation of QMB (</w:t>
            </w:r>
            <w:r w:rsidRPr="00383868">
              <w:rPr>
                <w:rFonts w:ascii="Calibri" w:hAnsi="Calibri" w:cs="Arial"/>
                <w:i/>
                <w:lang w:val="en-IE"/>
              </w:rPr>
              <w:t>Billing Period Metered Demand for Suppliers</w:t>
            </w:r>
            <w:r w:rsidRPr="00383868">
              <w:rPr>
                <w:rFonts w:ascii="Calibri" w:hAnsi="Calibri" w:cs="Arial"/>
                <w:lang w:val="en-IE"/>
              </w:rPr>
              <w:t>)</w:t>
            </w:r>
            <w:r w:rsidR="004450BE" w:rsidRPr="00383868">
              <w:rPr>
                <w:rFonts w:ascii="Calibri" w:hAnsi="Calibri" w:cs="Arial"/>
                <w:lang w:val="en-IE"/>
              </w:rPr>
              <w:t xml:space="preserve"> and QUEPB (</w:t>
            </w:r>
            <w:r w:rsidR="004450BE" w:rsidRPr="00383868">
              <w:rPr>
                <w:rFonts w:ascii="Calibri" w:hAnsi="Calibri" w:cs="Arial"/>
                <w:i/>
                <w:lang w:val="en-IE"/>
              </w:rPr>
              <w:t>Billing Period Undefined Potential Exposure</w:t>
            </w:r>
            <w:r w:rsidR="004450BE" w:rsidRPr="00383868">
              <w:rPr>
                <w:rFonts w:ascii="Calibri" w:hAnsi="Calibri" w:cs="Arial"/>
                <w:lang w:val="en-IE"/>
              </w:rPr>
              <w:t>)</w:t>
            </w:r>
            <w:r w:rsidRPr="00383868">
              <w:rPr>
                <w:rFonts w:ascii="Calibri" w:hAnsi="Calibri" w:cs="Arial"/>
                <w:lang w:val="en-IE"/>
              </w:rPr>
              <w:t xml:space="preserve"> </w:t>
            </w:r>
            <w:r w:rsidR="001A6E4B" w:rsidRPr="00383868">
              <w:rPr>
                <w:rFonts w:ascii="Calibri" w:hAnsi="Calibri" w:cs="Arial"/>
                <w:lang w:val="en-IE"/>
              </w:rPr>
              <w:t xml:space="preserve">for those Trading Sites with </w:t>
            </w:r>
            <w:proofErr w:type="spellStart"/>
            <w:r w:rsidR="001A6E4B" w:rsidRPr="00383868">
              <w:rPr>
                <w:rFonts w:ascii="Calibri" w:hAnsi="Calibri" w:cs="Arial"/>
                <w:lang w:val="en-IE"/>
              </w:rPr>
              <w:t>Autoproducers</w:t>
            </w:r>
            <w:proofErr w:type="spellEnd"/>
            <w:r w:rsidR="001A6E4B" w:rsidRPr="00383868">
              <w:rPr>
                <w:rFonts w:ascii="Calibri" w:hAnsi="Calibri" w:cs="Arial"/>
                <w:lang w:val="en-IE"/>
              </w:rPr>
              <w:t xml:space="preserve"> or DSUs, and those without. Some Participants might have both site type and each Trading Sites will be calculated individually</w:t>
            </w:r>
            <w:r w:rsidR="00DB0AF2" w:rsidRPr="00383868">
              <w:rPr>
                <w:rFonts w:ascii="Calibri" w:hAnsi="Calibri" w:cs="Arial"/>
                <w:lang w:val="en-IE"/>
              </w:rPr>
              <w:t xml:space="preserve"> by </w:t>
            </w:r>
            <w:r w:rsidR="005D76BB" w:rsidRPr="00383868">
              <w:rPr>
                <w:rFonts w:ascii="Calibri" w:hAnsi="Calibri" w:cs="Arial"/>
                <w:lang w:val="en-IE"/>
              </w:rPr>
              <w:lastRenderedPageBreak/>
              <w:t xml:space="preserve">still </w:t>
            </w:r>
            <w:r w:rsidR="00DB0AF2" w:rsidRPr="00383868">
              <w:rPr>
                <w:rFonts w:ascii="Calibri" w:hAnsi="Calibri" w:cs="Arial"/>
                <w:lang w:val="en-IE"/>
              </w:rPr>
              <w:t>maintaining the same variable name and convention</w:t>
            </w:r>
            <w:r w:rsidR="001A6E4B" w:rsidRPr="00383868">
              <w:rPr>
                <w:rFonts w:ascii="Calibri" w:hAnsi="Calibri" w:cs="Arial"/>
                <w:lang w:val="en-IE"/>
              </w:rPr>
              <w:t>.</w:t>
            </w:r>
            <w:r w:rsidR="004450BE" w:rsidRPr="00383868">
              <w:rPr>
                <w:rFonts w:ascii="Calibri" w:hAnsi="Calibri" w:cs="Arial"/>
                <w:lang w:val="en-IE"/>
              </w:rPr>
              <w:t xml:space="preserve"> </w:t>
            </w:r>
          </w:p>
          <w:p w14:paraId="5AF38B79" w14:textId="08514786" w:rsidR="00CB273C" w:rsidRPr="00383868" w:rsidRDefault="004450BE" w:rsidP="00693AA7">
            <w:pPr>
              <w:rPr>
                <w:rFonts w:ascii="Calibri" w:hAnsi="Calibri" w:cs="Arial"/>
                <w:lang w:val="en-IE"/>
              </w:rPr>
            </w:pPr>
            <w:r w:rsidRPr="00383868">
              <w:rPr>
                <w:rFonts w:ascii="Calibri" w:hAnsi="Calibri" w:cs="Arial"/>
                <w:lang w:val="en-IE"/>
              </w:rPr>
              <w:t>This allow the inclusion of</w:t>
            </w:r>
            <w:r w:rsidR="00CB273C" w:rsidRPr="00383868">
              <w:rPr>
                <w:rFonts w:ascii="Calibri" w:hAnsi="Calibri" w:cs="Arial"/>
                <w:lang w:val="en-IE"/>
              </w:rPr>
              <w:t xml:space="preserve"> all relevant quantities in the calculation of EUPECC (</w:t>
            </w:r>
            <w:r w:rsidR="00CB273C" w:rsidRPr="00383868">
              <w:rPr>
                <w:rFonts w:ascii="Calibri" w:hAnsi="Calibri" w:cs="Arial"/>
                <w:i/>
                <w:lang w:val="en-IE"/>
              </w:rPr>
              <w:t>Exposure for Capacity Charges</w:t>
            </w:r>
            <w:r w:rsidR="00CB273C" w:rsidRPr="00383868">
              <w:rPr>
                <w:rFonts w:ascii="Calibri" w:hAnsi="Calibri" w:cs="Arial"/>
                <w:lang w:val="en-IE"/>
              </w:rPr>
              <w:t xml:space="preserve">)   while separately accounting for </w:t>
            </w:r>
            <w:r w:rsidRPr="00383868">
              <w:rPr>
                <w:rFonts w:ascii="Calibri" w:hAnsi="Calibri" w:cs="Arial"/>
                <w:lang w:val="en-IE"/>
              </w:rPr>
              <w:t>c</w:t>
            </w:r>
            <w:r w:rsidR="00CB273C" w:rsidRPr="00383868">
              <w:rPr>
                <w:rFonts w:ascii="Calibri" w:hAnsi="Calibri" w:cs="Arial"/>
                <w:lang w:val="en-IE"/>
              </w:rPr>
              <w:t xml:space="preserve">ash flow for TSSUs, </w:t>
            </w:r>
            <w:r w:rsidRPr="00383868">
              <w:rPr>
                <w:rFonts w:ascii="Calibri" w:hAnsi="Calibri" w:cs="Arial"/>
                <w:lang w:val="en-IE"/>
              </w:rPr>
              <w:t xml:space="preserve">registered to </w:t>
            </w:r>
            <w:proofErr w:type="spellStart"/>
            <w:r w:rsidRPr="00383868">
              <w:rPr>
                <w:rFonts w:ascii="Calibri" w:hAnsi="Calibri" w:cs="Arial"/>
                <w:lang w:val="en-IE"/>
              </w:rPr>
              <w:t>Autoproducer</w:t>
            </w:r>
            <w:proofErr w:type="spellEnd"/>
            <w:r w:rsidRPr="00383868">
              <w:rPr>
                <w:rFonts w:ascii="Calibri" w:hAnsi="Calibri" w:cs="Arial"/>
                <w:lang w:val="en-IE"/>
              </w:rPr>
              <w:t xml:space="preserve"> Sites or on Trading Sites containing DSUs</w:t>
            </w:r>
            <w:r w:rsidR="00CB273C" w:rsidRPr="00383868">
              <w:rPr>
                <w:rFonts w:ascii="Calibri" w:hAnsi="Calibri" w:cs="Arial"/>
                <w:lang w:val="en-IE"/>
              </w:rPr>
              <w:t>,</w:t>
            </w:r>
            <w:r w:rsidRPr="00383868">
              <w:rPr>
                <w:rFonts w:ascii="Calibri" w:hAnsi="Calibri" w:cs="Arial"/>
                <w:lang w:val="en-IE"/>
              </w:rPr>
              <w:t xml:space="preserve"> in CUB (</w:t>
            </w:r>
            <w:r w:rsidRPr="00383868">
              <w:rPr>
                <w:rFonts w:ascii="Calibri" w:hAnsi="Calibri" w:cs="Arial"/>
                <w:i/>
                <w:lang w:val="en-IE"/>
              </w:rPr>
              <w:t>Billing Period Cashflow, for Generator Units</w:t>
            </w:r>
            <w:r w:rsidRPr="00383868">
              <w:rPr>
                <w:rFonts w:ascii="Calibri" w:hAnsi="Calibri" w:cs="Arial"/>
                <w:lang w:val="en-IE"/>
              </w:rPr>
              <w:t xml:space="preserve">) </w:t>
            </w:r>
            <w:r w:rsidR="005D76BB" w:rsidRPr="00383868">
              <w:rPr>
                <w:rFonts w:ascii="Calibri" w:hAnsi="Calibri" w:cs="Arial"/>
                <w:lang w:val="en-IE"/>
              </w:rPr>
              <w:t xml:space="preserve">which is </w:t>
            </w:r>
            <w:r w:rsidRPr="00383868">
              <w:rPr>
                <w:rFonts w:ascii="Calibri" w:hAnsi="Calibri" w:cs="Arial"/>
                <w:lang w:val="en-IE"/>
              </w:rPr>
              <w:t xml:space="preserve">used to determine </w:t>
            </w:r>
            <w:r w:rsidR="005D76BB" w:rsidRPr="00383868">
              <w:rPr>
                <w:rFonts w:ascii="Calibri" w:hAnsi="Calibri" w:cs="Arial"/>
                <w:lang w:val="en-IE"/>
              </w:rPr>
              <w:t xml:space="preserve">the </w:t>
            </w:r>
            <w:r w:rsidRPr="00383868">
              <w:rPr>
                <w:rFonts w:ascii="Calibri" w:hAnsi="Calibri" w:cs="Arial"/>
                <w:lang w:val="en-IE"/>
              </w:rPr>
              <w:t>EUPEG (</w:t>
            </w:r>
            <w:r w:rsidRPr="00383868">
              <w:rPr>
                <w:rFonts w:ascii="Calibri" w:hAnsi="Calibri" w:cs="Arial"/>
                <w:i/>
                <w:lang w:val="en-IE"/>
              </w:rPr>
              <w:t>Exposure for Trading for Gener</w:t>
            </w:r>
            <w:r w:rsidR="00CB273C" w:rsidRPr="00383868">
              <w:rPr>
                <w:rFonts w:ascii="Calibri" w:hAnsi="Calibri" w:cs="Arial"/>
                <w:i/>
                <w:lang w:val="en-IE"/>
              </w:rPr>
              <w:t>ator Units</w:t>
            </w:r>
            <w:r w:rsidR="00CB273C" w:rsidRPr="00383868">
              <w:rPr>
                <w:rFonts w:ascii="Calibri" w:hAnsi="Calibri" w:cs="Arial"/>
                <w:lang w:val="en-IE"/>
              </w:rPr>
              <w:t xml:space="preserve">) for the Participant. </w:t>
            </w:r>
          </w:p>
          <w:p w14:paraId="605211B7" w14:textId="77777777" w:rsidR="00A053B0" w:rsidRPr="00383868" w:rsidRDefault="00CB273C" w:rsidP="00693AA7">
            <w:pPr>
              <w:rPr>
                <w:rFonts w:ascii="Calibri" w:hAnsi="Calibri" w:cs="Arial"/>
                <w:lang w:val="en-IE"/>
              </w:rPr>
            </w:pPr>
            <w:r w:rsidRPr="00383868">
              <w:rPr>
                <w:rFonts w:ascii="Calibri" w:hAnsi="Calibri" w:cs="Arial"/>
                <w:lang w:val="en-IE"/>
              </w:rPr>
              <w:t>This has the effect of</w:t>
            </w:r>
            <w:r w:rsidR="004450BE" w:rsidRPr="00383868">
              <w:rPr>
                <w:rFonts w:ascii="Calibri" w:hAnsi="Calibri" w:cs="Arial"/>
                <w:lang w:val="en-IE"/>
              </w:rPr>
              <w:t xml:space="preserve"> re-balancing the exposure of those sites left without </w:t>
            </w:r>
            <w:r w:rsidRPr="00383868">
              <w:rPr>
                <w:rFonts w:ascii="Calibri" w:hAnsi="Calibri" w:cs="Arial"/>
                <w:lang w:val="en-IE"/>
              </w:rPr>
              <w:t xml:space="preserve">the Netting Generator set up as part of the </w:t>
            </w:r>
            <w:r w:rsidR="00A053B0" w:rsidRPr="00383868">
              <w:rPr>
                <w:rFonts w:ascii="Calibri" w:hAnsi="Calibri" w:cs="Arial"/>
                <w:lang w:val="en-IE"/>
              </w:rPr>
              <w:t>old</w:t>
            </w:r>
            <w:r w:rsidRPr="00383868">
              <w:rPr>
                <w:rFonts w:ascii="Calibri" w:hAnsi="Calibri" w:cs="Arial"/>
                <w:lang w:val="en-IE"/>
              </w:rPr>
              <w:t xml:space="preserve"> SEM arrangements</w:t>
            </w:r>
            <w:r w:rsidR="004450BE" w:rsidRPr="00383868">
              <w:rPr>
                <w:rFonts w:ascii="Calibri" w:hAnsi="Calibri" w:cs="Arial"/>
                <w:lang w:val="en-IE"/>
              </w:rPr>
              <w:t>.</w:t>
            </w:r>
            <w:r w:rsidR="005D76BB" w:rsidRPr="00383868">
              <w:rPr>
                <w:rFonts w:ascii="Calibri" w:hAnsi="Calibri" w:cs="Arial"/>
                <w:lang w:val="en-IE"/>
              </w:rPr>
              <w:t xml:space="preserve"> </w:t>
            </w:r>
          </w:p>
          <w:p w14:paraId="2CF818FA" w14:textId="53F45B14" w:rsidR="00626941" w:rsidRPr="00383868" w:rsidRDefault="005D76BB" w:rsidP="00693AA7">
            <w:pPr>
              <w:rPr>
                <w:rFonts w:ascii="Calibri" w:hAnsi="Calibri" w:cs="Arial"/>
                <w:lang w:val="en-IE"/>
              </w:rPr>
            </w:pPr>
            <w:r w:rsidRPr="00383868">
              <w:rPr>
                <w:rFonts w:ascii="Calibri" w:hAnsi="Calibri" w:cs="Arial"/>
                <w:lang w:val="en-IE"/>
              </w:rPr>
              <w:t xml:space="preserve">This revised approach eliminates the need of additional variables to be </w:t>
            </w:r>
            <w:r w:rsidR="007543AE" w:rsidRPr="00383868">
              <w:rPr>
                <w:rFonts w:ascii="Calibri" w:hAnsi="Calibri" w:cs="Arial"/>
                <w:lang w:val="en-IE"/>
              </w:rPr>
              <w:t>created</w:t>
            </w:r>
            <w:r w:rsidR="00A053B0" w:rsidRPr="00383868">
              <w:rPr>
                <w:rFonts w:ascii="Calibri" w:hAnsi="Calibri" w:cs="Arial"/>
                <w:lang w:val="en-IE"/>
              </w:rPr>
              <w:t>,</w:t>
            </w:r>
            <w:r w:rsidR="007543AE" w:rsidRPr="00383868">
              <w:rPr>
                <w:rFonts w:ascii="Calibri" w:hAnsi="Calibri" w:cs="Arial"/>
                <w:lang w:val="en-IE"/>
              </w:rPr>
              <w:t xml:space="preserve"> which would have caused</w:t>
            </w:r>
            <w:r w:rsidRPr="00383868">
              <w:rPr>
                <w:rFonts w:ascii="Calibri" w:hAnsi="Calibri" w:cs="Arial"/>
                <w:lang w:val="en-IE"/>
              </w:rPr>
              <w:t xml:space="preserve"> an additional layer of difficulty </w:t>
            </w:r>
            <w:r w:rsidR="00BC72D2" w:rsidRPr="00383868">
              <w:rPr>
                <w:rFonts w:ascii="Calibri" w:hAnsi="Calibri" w:cs="Arial"/>
                <w:lang w:val="en-IE"/>
              </w:rPr>
              <w:t>for system changes</w:t>
            </w:r>
            <w:r w:rsidR="000B5BE9" w:rsidRPr="00383868">
              <w:rPr>
                <w:rFonts w:ascii="Calibri" w:hAnsi="Calibri" w:cs="Arial"/>
                <w:lang w:val="en-IE"/>
              </w:rPr>
              <w:t xml:space="preserve"> and likely additional</w:t>
            </w:r>
            <w:r w:rsidR="00B21D48" w:rsidRPr="00383868">
              <w:rPr>
                <w:rFonts w:ascii="Calibri" w:hAnsi="Calibri" w:cs="Arial"/>
                <w:lang w:val="en-IE"/>
              </w:rPr>
              <w:t xml:space="preserve"> costs</w:t>
            </w:r>
            <w:r w:rsidR="00BC72D2" w:rsidRPr="00383868">
              <w:rPr>
                <w:rFonts w:ascii="Calibri" w:hAnsi="Calibri" w:cs="Arial"/>
                <w:lang w:val="en-IE"/>
              </w:rPr>
              <w:t>. It also add to the transparency and easiness of read</w:t>
            </w:r>
            <w:r w:rsidR="008B708C" w:rsidRPr="00383868">
              <w:rPr>
                <w:rFonts w:ascii="Calibri" w:hAnsi="Calibri" w:cs="Arial"/>
                <w:lang w:val="en-IE"/>
              </w:rPr>
              <w:t xml:space="preserve"> of the process limiting the system changes to</w:t>
            </w:r>
            <w:r w:rsidR="007543AE" w:rsidRPr="00383868">
              <w:rPr>
                <w:rFonts w:ascii="Calibri" w:hAnsi="Calibri" w:cs="Arial"/>
                <w:lang w:val="en-IE"/>
              </w:rPr>
              <w:t xml:space="preserve"> paragraphs </w:t>
            </w:r>
            <w:r w:rsidR="00F80D9D" w:rsidRPr="00383868">
              <w:rPr>
                <w:rFonts w:ascii="Calibri" w:hAnsi="Calibri" w:cs="Arial"/>
                <w:lang w:val="en-IE"/>
              </w:rPr>
              <w:t xml:space="preserve">G.12.4.3, </w:t>
            </w:r>
            <w:r w:rsidR="008B708C" w:rsidRPr="00383868">
              <w:rPr>
                <w:rFonts w:ascii="Calibri" w:hAnsi="Calibri" w:cs="Arial"/>
                <w:lang w:val="en-IE"/>
              </w:rPr>
              <w:t>G.14.7.3</w:t>
            </w:r>
            <w:r w:rsidR="00F80D9D" w:rsidRPr="00383868">
              <w:rPr>
                <w:rFonts w:ascii="Calibri" w:hAnsi="Calibri" w:cs="Arial"/>
                <w:lang w:val="en-IE"/>
              </w:rPr>
              <w:t>/A</w:t>
            </w:r>
            <w:r w:rsidR="008B708C" w:rsidRPr="00383868">
              <w:rPr>
                <w:rFonts w:ascii="Calibri" w:hAnsi="Calibri" w:cs="Arial"/>
                <w:lang w:val="en-IE"/>
              </w:rPr>
              <w:t>, G.14.7.6, G.14.8.1 and G.14.10.1 while all other changes are just clarification</w:t>
            </w:r>
            <w:r w:rsidR="00A053B0" w:rsidRPr="00383868">
              <w:rPr>
                <w:rFonts w:ascii="Calibri" w:hAnsi="Calibri" w:cs="Arial"/>
                <w:lang w:val="en-IE"/>
              </w:rPr>
              <w:t xml:space="preserve">s in </w:t>
            </w:r>
            <w:r w:rsidR="008B708C" w:rsidRPr="00383868">
              <w:rPr>
                <w:rFonts w:ascii="Calibri" w:hAnsi="Calibri" w:cs="Arial"/>
                <w:lang w:val="en-IE"/>
              </w:rPr>
              <w:t xml:space="preserve">the definitions of the variable used. </w:t>
            </w:r>
          </w:p>
          <w:p w14:paraId="57ADB686" w14:textId="211A0CE2" w:rsidR="009361BC" w:rsidRPr="00383868" w:rsidRDefault="00887025" w:rsidP="00693AA7">
            <w:pPr>
              <w:rPr>
                <w:rFonts w:ascii="Calibri" w:hAnsi="Calibri" w:cs="Arial"/>
                <w:lang w:val="en-IE"/>
              </w:rPr>
            </w:pPr>
            <w:r w:rsidRPr="00383868">
              <w:rPr>
                <w:rFonts w:ascii="Calibri" w:hAnsi="Calibri" w:cs="Arial"/>
                <w:lang w:val="en-IE"/>
              </w:rPr>
              <w:t>T</w:t>
            </w:r>
            <w:r w:rsidR="009361BC" w:rsidRPr="00383868">
              <w:rPr>
                <w:rFonts w:ascii="Calibri" w:hAnsi="Calibri" w:cs="Arial"/>
                <w:lang w:val="en-IE"/>
              </w:rPr>
              <w:t xml:space="preserve">he Working Group </w:t>
            </w:r>
            <w:r w:rsidRPr="00383868">
              <w:rPr>
                <w:rFonts w:ascii="Calibri" w:hAnsi="Calibri" w:cs="Arial"/>
                <w:lang w:val="en-IE"/>
              </w:rPr>
              <w:t>recommendation that Undefined Exposure Period should be maintained the same for both Gene</w:t>
            </w:r>
            <w:r w:rsidR="00AE76FB" w:rsidRPr="00383868">
              <w:rPr>
                <w:rFonts w:ascii="Calibri" w:hAnsi="Calibri" w:cs="Arial"/>
                <w:lang w:val="en-IE"/>
              </w:rPr>
              <w:t>rator and Supplier units on</w:t>
            </w:r>
            <w:r w:rsidRPr="00383868">
              <w:rPr>
                <w:rFonts w:ascii="Calibri" w:hAnsi="Calibri" w:cs="Arial"/>
                <w:lang w:val="en-IE"/>
              </w:rPr>
              <w:t xml:space="preserve"> </w:t>
            </w:r>
            <w:proofErr w:type="spellStart"/>
            <w:r w:rsidRPr="00383868">
              <w:rPr>
                <w:rFonts w:ascii="Calibri" w:hAnsi="Calibri" w:cs="Arial"/>
                <w:lang w:val="en-IE"/>
              </w:rPr>
              <w:t>Autoproducer</w:t>
            </w:r>
            <w:proofErr w:type="spellEnd"/>
            <w:r w:rsidRPr="00383868">
              <w:rPr>
                <w:rFonts w:ascii="Calibri" w:hAnsi="Calibri" w:cs="Arial"/>
                <w:lang w:val="en-IE"/>
              </w:rPr>
              <w:t xml:space="preserve"> and DSU sites, also applies to this new approach. The issue this Modification is trying to address will not be solved should </w:t>
            </w:r>
            <w:r w:rsidR="00AE76FB" w:rsidRPr="00383868">
              <w:rPr>
                <w:rFonts w:ascii="Calibri" w:hAnsi="Calibri" w:cs="Arial"/>
                <w:lang w:val="en-IE"/>
              </w:rPr>
              <w:t xml:space="preserve">that </w:t>
            </w:r>
            <w:r w:rsidRPr="00383868">
              <w:rPr>
                <w:rFonts w:ascii="Calibri" w:hAnsi="Calibri" w:cs="Arial"/>
                <w:lang w:val="en-IE"/>
              </w:rPr>
              <w:t>chang</w:t>
            </w:r>
            <w:r w:rsidR="00AE76FB" w:rsidRPr="00383868">
              <w:rPr>
                <w:rFonts w:ascii="Calibri" w:hAnsi="Calibri" w:cs="Arial"/>
                <w:lang w:val="en-IE"/>
              </w:rPr>
              <w:t>e</w:t>
            </w:r>
            <w:r w:rsidRPr="00383868">
              <w:rPr>
                <w:rFonts w:ascii="Calibri" w:hAnsi="Calibri" w:cs="Arial"/>
                <w:lang w:val="en-IE"/>
              </w:rPr>
              <w:t xml:space="preserve"> in the future. It was the stated position of the </w:t>
            </w:r>
            <w:proofErr w:type="gramStart"/>
            <w:r w:rsidRPr="00383868">
              <w:rPr>
                <w:rFonts w:ascii="Calibri" w:hAnsi="Calibri" w:cs="Arial"/>
                <w:lang w:val="en-IE"/>
              </w:rPr>
              <w:t>RAs, that</w:t>
            </w:r>
            <w:proofErr w:type="gramEnd"/>
            <w:r w:rsidRPr="00383868">
              <w:rPr>
                <w:rFonts w:ascii="Calibri" w:hAnsi="Calibri" w:cs="Arial"/>
                <w:lang w:val="en-IE"/>
              </w:rPr>
              <w:t xml:space="preserve"> an exemption could be granted to the affected units should a changes to Undefined Exposure Period be proposed.</w:t>
            </w:r>
          </w:p>
          <w:p w14:paraId="4B7BD44B" w14:textId="77777777" w:rsidR="005A3A79" w:rsidRPr="00383868" w:rsidRDefault="005A3A79" w:rsidP="00693AA7">
            <w:pPr>
              <w:rPr>
                <w:rFonts w:ascii="Calibri" w:hAnsi="Calibri" w:cs="Arial"/>
                <w:lang w:val="en-IE"/>
              </w:rPr>
            </w:pPr>
          </w:p>
          <w:p w14:paraId="5E4946CC" w14:textId="3BC4AF36" w:rsidR="00AE34D9" w:rsidRPr="00383868" w:rsidRDefault="00AE34D9" w:rsidP="00AE34D9">
            <w:pPr>
              <w:rPr>
                <w:rFonts w:ascii="Calibri" w:hAnsi="Calibri" w:cs="Arial"/>
                <w:lang w:val="en-IE"/>
              </w:rPr>
            </w:pPr>
            <w:r w:rsidRPr="00383868">
              <w:rPr>
                <w:rFonts w:ascii="Calibri" w:hAnsi="Calibri" w:cs="Arial"/>
                <w:lang w:val="en-IE"/>
              </w:rPr>
              <w:t xml:space="preserve">This Version 3 maintains the intent of the </w:t>
            </w:r>
            <w:r w:rsidR="00A97A59" w:rsidRPr="00383868">
              <w:rPr>
                <w:rFonts w:ascii="Calibri" w:hAnsi="Calibri" w:cs="Arial"/>
                <w:lang w:val="en-IE"/>
              </w:rPr>
              <w:t>previous versions by</w:t>
            </w:r>
            <w:r w:rsidRPr="00383868">
              <w:rPr>
                <w:rFonts w:ascii="Calibri" w:hAnsi="Calibri" w:cs="Arial"/>
                <w:lang w:val="en-IE"/>
              </w:rPr>
              <w:t>:</w:t>
            </w:r>
          </w:p>
          <w:p w14:paraId="335A5A82" w14:textId="77777777" w:rsidR="00A97A59" w:rsidRPr="00383868" w:rsidRDefault="00A97A59" w:rsidP="00A97A59">
            <w:pPr>
              <w:pStyle w:val="ListParagraph"/>
              <w:numPr>
                <w:ilvl w:val="0"/>
                <w:numId w:val="45"/>
              </w:numPr>
              <w:rPr>
                <w:rFonts w:ascii="Calibri" w:hAnsi="Calibri" w:cs="Arial"/>
                <w:sz w:val="20"/>
              </w:rPr>
            </w:pPr>
            <w:r w:rsidRPr="00383868">
              <w:rPr>
                <w:rFonts w:ascii="Calibri" w:hAnsi="Calibri" w:cs="Arial"/>
                <w:sz w:val="20"/>
              </w:rPr>
              <w:t>Enabling two variants of QMB to be created for a Participant:</w:t>
            </w:r>
          </w:p>
          <w:p w14:paraId="2C4F0678" w14:textId="340BA815" w:rsidR="00A97A59" w:rsidRPr="00383868" w:rsidRDefault="00A97A59" w:rsidP="00CB273C">
            <w:pPr>
              <w:pStyle w:val="ListParagraph"/>
              <w:numPr>
                <w:ilvl w:val="1"/>
                <w:numId w:val="45"/>
              </w:numPr>
              <w:rPr>
                <w:rFonts w:ascii="Calibri" w:hAnsi="Calibri" w:cs="Arial"/>
                <w:sz w:val="20"/>
              </w:rPr>
            </w:pPr>
            <w:r w:rsidRPr="00383868">
              <w:rPr>
                <w:rFonts w:ascii="Calibri" w:hAnsi="Calibri" w:cs="Arial"/>
                <w:sz w:val="20"/>
              </w:rPr>
              <w:t>Variant 1: for the Participant in re</w:t>
            </w:r>
            <w:r w:rsidR="001A6E4B" w:rsidRPr="00383868">
              <w:rPr>
                <w:rFonts w:ascii="Calibri" w:hAnsi="Calibri" w:cs="Arial"/>
                <w:sz w:val="20"/>
              </w:rPr>
              <w:t>s</w:t>
            </w:r>
            <w:r w:rsidRPr="00383868">
              <w:rPr>
                <w:rFonts w:ascii="Calibri" w:hAnsi="Calibri" w:cs="Arial"/>
                <w:sz w:val="20"/>
              </w:rPr>
              <w:t xml:space="preserve">pect of any TSSUs that are registered to </w:t>
            </w:r>
            <w:proofErr w:type="spellStart"/>
            <w:r w:rsidRPr="00383868">
              <w:rPr>
                <w:rFonts w:ascii="Calibri" w:hAnsi="Calibri" w:cs="Arial"/>
                <w:sz w:val="20"/>
              </w:rPr>
              <w:t>Autoproducer</w:t>
            </w:r>
            <w:proofErr w:type="spellEnd"/>
            <w:r w:rsidRPr="00383868">
              <w:rPr>
                <w:rFonts w:ascii="Calibri" w:hAnsi="Calibri" w:cs="Arial"/>
                <w:sz w:val="20"/>
              </w:rPr>
              <w:t xml:space="preserve"> Sites or on Trading Sites containing DSUs</w:t>
            </w:r>
            <w:r w:rsidR="00CB273C" w:rsidRPr="00383868">
              <w:rPr>
                <w:rFonts w:ascii="Calibri" w:hAnsi="Calibri" w:cs="Arial"/>
                <w:sz w:val="20"/>
              </w:rPr>
              <w:t>;</w:t>
            </w:r>
          </w:p>
          <w:p w14:paraId="6EB7E9E1" w14:textId="3E3C0200" w:rsidR="00A97A59" w:rsidRPr="00383868" w:rsidRDefault="00A97A59" w:rsidP="00CB273C">
            <w:pPr>
              <w:pStyle w:val="ListParagraph"/>
              <w:numPr>
                <w:ilvl w:val="1"/>
                <w:numId w:val="45"/>
              </w:numPr>
              <w:rPr>
                <w:rFonts w:ascii="Calibri" w:hAnsi="Calibri" w:cs="Arial"/>
                <w:sz w:val="20"/>
              </w:rPr>
            </w:pPr>
            <w:r w:rsidRPr="00383868">
              <w:rPr>
                <w:rFonts w:ascii="Calibri" w:hAnsi="Calibri" w:cs="Arial"/>
                <w:sz w:val="20"/>
              </w:rPr>
              <w:t>Variant 2: for the Participant in respect of all other Supplier Units</w:t>
            </w:r>
            <w:r w:rsidR="00CB273C" w:rsidRPr="00383868">
              <w:rPr>
                <w:rFonts w:ascii="Calibri" w:hAnsi="Calibri" w:cs="Arial"/>
                <w:sz w:val="20"/>
              </w:rPr>
              <w:t>;</w:t>
            </w:r>
          </w:p>
          <w:p w14:paraId="20945719" w14:textId="1F2581B5" w:rsidR="00A97A59" w:rsidRPr="00383868" w:rsidRDefault="00A97A59" w:rsidP="00A97A59">
            <w:pPr>
              <w:pStyle w:val="ListParagraph"/>
              <w:numPr>
                <w:ilvl w:val="0"/>
                <w:numId w:val="45"/>
              </w:numPr>
              <w:rPr>
                <w:rFonts w:ascii="Calibri" w:hAnsi="Calibri" w:cs="Arial"/>
                <w:sz w:val="20"/>
              </w:rPr>
            </w:pPr>
            <w:r w:rsidRPr="00383868">
              <w:rPr>
                <w:rFonts w:ascii="Calibri" w:hAnsi="Calibri" w:cs="Arial"/>
                <w:sz w:val="20"/>
              </w:rPr>
              <w:t>Clarifying that the two variants of QMB can be used in the determination of QUPEB (which will normally result in one version of QUPEB but must facilitate both variants)</w:t>
            </w:r>
            <w:r w:rsidR="00CB273C" w:rsidRPr="00383868">
              <w:rPr>
                <w:rFonts w:ascii="Calibri" w:hAnsi="Calibri" w:cs="Arial"/>
                <w:sz w:val="20"/>
              </w:rPr>
              <w:t>;</w:t>
            </w:r>
          </w:p>
          <w:p w14:paraId="75DE2562" w14:textId="7CEDD012" w:rsidR="00A97A59" w:rsidRPr="00383868" w:rsidRDefault="00A97A59" w:rsidP="00A97A59">
            <w:pPr>
              <w:pStyle w:val="ListParagraph"/>
              <w:numPr>
                <w:ilvl w:val="0"/>
                <w:numId w:val="45"/>
              </w:numPr>
              <w:rPr>
                <w:rFonts w:ascii="Calibri" w:hAnsi="Calibri" w:cs="Arial"/>
                <w:sz w:val="20"/>
              </w:rPr>
            </w:pPr>
            <w:r w:rsidRPr="00383868">
              <w:rPr>
                <w:rFonts w:ascii="Calibri" w:hAnsi="Calibri" w:cs="Arial"/>
                <w:sz w:val="20"/>
              </w:rPr>
              <w:t>Clarifying that only the QUPEB derived from QMB variant 1 is to be used in the calculation of EUPES</w:t>
            </w:r>
            <w:r w:rsidR="00CB273C" w:rsidRPr="00383868">
              <w:rPr>
                <w:rFonts w:ascii="Calibri" w:hAnsi="Calibri" w:cs="Arial"/>
                <w:sz w:val="20"/>
              </w:rPr>
              <w:t>;</w:t>
            </w:r>
          </w:p>
          <w:p w14:paraId="664D0F7E" w14:textId="4A544224" w:rsidR="00A97A59" w:rsidRPr="00383868" w:rsidRDefault="00A97A59" w:rsidP="00A97A59">
            <w:pPr>
              <w:pStyle w:val="ListParagraph"/>
              <w:numPr>
                <w:ilvl w:val="0"/>
                <w:numId w:val="45"/>
              </w:numPr>
              <w:rPr>
                <w:rFonts w:ascii="Calibri" w:hAnsi="Calibri" w:cs="Arial"/>
                <w:sz w:val="20"/>
              </w:rPr>
            </w:pPr>
            <w:r w:rsidRPr="00383868">
              <w:rPr>
                <w:rFonts w:ascii="Calibri" w:hAnsi="Calibri" w:cs="Arial"/>
                <w:sz w:val="20"/>
              </w:rPr>
              <w:t xml:space="preserve">Inclusion of cash flow for TSSUs that are registered to </w:t>
            </w:r>
            <w:proofErr w:type="spellStart"/>
            <w:r w:rsidRPr="00383868">
              <w:rPr>
                <w:rFonts w:ascii="Calibri" w:hAnsi="Calibri" w:cs="Arial"/>
                <w:sz w:val="20"/>
              </w:rPr>
              <w:t>Autoproducer</w:t>
            </w:r>
            <w:proofErr w:type="spellEnd"/>
            <w:r w:rsidRPr="00383868">
              <w:rPr>
                <w:rFonts w:ascii="Calibri" w:hAnsi="Calibri" w:cs="Arial"/>
                <w:sz w:val="20"/>
              </w:rPr>
              <w:t xml:space="preserve"> Sites or on Trading Sites containing DSUs in CUB, used to determine EUPEG for the Participant</w:t>
            </w:r>
            <w:r w:rsidR="00CB273C" w:rsidRPr="00383868">
              <w:rPr>
                <w:rFonts w:ascii="Calibri" w:hAnsi="Calibri" w:cs="Arial"/>
                <w:sz w:val="20"/>
              </w:rPr>
              <w:t>;</w:t>
            </w:r>
          </w:p>
          <w:p w14:paraId="35584E62" w14:textId="1D7A45CF" w:rsidR="00A97A59" w:rsidRPr="00383868" w:rsidRDefault="00A97A59" w:rsidP="00A97A59">
            <w:pPr>
              <w:pStyle w:val="ListParagraph"/>
              <w:numPr>
                <w:ilvl w:val="0"/>
                <w:numId w:val="45"/>
              </w:numPr>
              <w:rPr>
                <w:rFonts w:ascii="Calibri" w:hAnsi="Calibri" w:cs="Arial"/>
                <w:sz w:val="20"/>
              </w:rPr>
            </w:pPr>
            <w:r w:rsidRPr="00383868">
              <w:rPr>
                <w:rFonts w:ascii="Calibri" w:hAnsi="Calibri" w:cs="Arial"/>
                <w:sz w:val="20"/>
              </w:rPr>
              <w:t>Clarifying that both variants of QUPEB (where applicable) should be used (summed as necessary) for the QUPEB used in the calculation of EUPECC</w:t>
            </w:r>
            <w:r w:rsidR="00CB273C" w:rsidRPr="00383868">
              <w:rPr>
                <w:rFonts w:ascii="Calibri" w:hAnsi="Calibri" w:cs="Arial"/>
                <w:sz w:val="20"/>
              </w:rPr>
              <w:t>;</w:t>
            </w:r>
          </w:p>
          <w:p w14:paraId="5A0BE99D" w14:textId="6E0CCB2E" w:rsidR="00487ED4" w:rsidRPr="00383868" w:rsidRDefault="00487ED4" w:rsidP="00A97A59">
            <w:pPr>
              <w:pStyle w:val="ListParagraph"/>
              <w:numPr>
                <w:ilvl w:val="0"/>
                <w:numId w:val="45"/>
              </w:numPr>
              <w:rPr>
                <w:rFonts w:ascii="Calibri" w:hAnsi="Calibri" w:cs="Arial"/>
                <w:sz w:val="20"/>
              </w:rPr>
            </w:pPr>
            <w:r w:rsidRPr="00383868">
              <w:rPr>
                <w:rFonts w:ascii="Calibri" w:hAnsi="Calibri" w:cs="Arial"/>
                <w:sz w:val="20"/>
              </w:rPr>
              <w:t xml:space="preserve">Updating Glossary Definitions </w:t>
            </w:r>
            <w:r w:rsidR="00D7294C" w:rsidRPr="00383868">
              <w:rPr>
                <w:rFonts w:ascii="Calibri" w:hAnsi="Calibri" w:cs="Arial"/>
                <w:sz w:val="20"/>
              </w:rPr>
              <w:t>of</w:t>
            </w:r>
            <w:r w:rsidRPr="00383868">
              <w:rPr>
                <w:rFonts w:ascii="Calibri" w:hAnsi="Calibri" w:cs="Arial"/>
                <w:sz w:val="20"/>
              </w:rPr>
              <w:t xml:space="preserve"> Variables;</w:t>
            </w:r>
          </w:p>
          <w:p w14:paraId="73BAF2D3" w14:textId="38B80313" w:rsidR="00A97A59" w:rsidRPr="00383868" w:rsidRDefault="00CB273C" w:rsidP="00CB273C">
            <w:pPr>
              <w:rPr>
                <w:rFonts w:ascii="Calibri" w:hAnsi="Calibri" w:cs="Arial"/>
              </w:rPr>
            </w:pPr>
            <w:r w:rsidRPr="00383868">
              <w:rPr>
                <w:rFonts w:ascii="Calibri" w:hAnsi="Calibri" w:cs="Arial"/>
              </w:rPr>
              <w:t>It also address</w:t>
            </w:r>
            <w:r w:rsidR="005D76BB" w:rsidRPr="00383868">
              <w:rPr>
                <w:rFonts w:ascii="Calibri" w:hAnsi="Calibri" w:cs="Arial"/>
              </w:rPr>
              <w:t xml:space="preserve">es </w:t>
            </w:r>
            <w:r w:rsidRPr="00383868">
              <w:rPr>
                <w:rFonts w:ascii="Calibri" w:hAnsi="Calibri" w:cs="Arial"/>
              </w:rPr>
              <w:t>the issues raised for the treatment of New and Adjusted Participant by</w:t>
            </w:r>
            <w:r w:rsidR="005D76BB" w:rsidRPr="00383868">
              <w:rPr>
                <w:rFonts w:ascii="Calibri" w:hAnsi="Calibri" w:cs="Arial"/>
              </w:rPr>
              <w:t>:</w:t>
            </w:r>
          </w:p>
          <w:p w14:paraId="46D28828" w14:textId="62CF10BE" w:rsidR="00AE34D9" w:rsidRPr="00383868" w:rsidRDefault="00CB273C" w:rsidP="00AE34D9">
            <w:pPr>
              <w:pStyle w:val="ListParagraph"/>
              <w:numPr>
                <w:ilvl w:val="0"/>
                <w:numId w:val="45"/>
              </w:numPr>
              <w:rPr>
                <w:rFonts w:ascii="Calibri" w:hAnsi="Calibri" w:cs="Arial"/>
                <w:sz w:val="20"/>
              </w:rPr>
            </w:pPr>
            <w:r w:rsidRPr="00383868">
              <w:rPr>
                <w:rFonts w:ascii="Calibri" w:hAnsi="Calibri" w:cs="Arial"/>
                <w:sz w:val="20"/>
              </w:rPr>
              <w:t>Defining</w:t>
            </w:r>
            <w:r w:rsidR="00AE34D9" w:rsidRPr="00383868">
              <w:rPr>
                <w:rFonts w:ascii="Calibri" w:hAnsi="Calibri" w:cs="Arial"/>
                <w:sz w:val="20"/>
              </w:rPr>
              <w:t xml:space="preserve"> the current interim treatment as enduring for New and Adjusted Participants in G.12.4.4;</w:t>
            </w:r>
          </w:p>
          <w:p w14:paraId="3D7B4017" w14:textId="55225AFB" w:rsidR="00C216BA" w:rsidRPr="00383868" w:rsidRDefault="00C216BA" w:rsidP="00AE34D9">
            <w:pPr>
              <w:pStyle w:val="ListParagraph"/>
              <w:numPr>
                <w:ilvl w:val="0"/>
                <w:numId w:val="45"/>
              </w:numPr>
              <w:rPr>
                <w:rFonts w:ascii="Calibri" w:hAnsi="Calibri" w:cs="Arial"/>
                <w:sz w:val="20"/>
              </w:rPr>
            </w:pPr>
            <w:r w:rsidRPr="00383868">
              <w:rPr>
                <w:rFonts w:ascii="Calibri" w:hAnsi="Calibri" w:cs="Arial"/>
                <w:sz w:val="20"/>
              </w:rPr>
              <w:t>Deleting incorrect references to blank subsections G.14.5 and G.14.6.</w:t>
            </w:r>
          </w:p>
          <w:p w14:paraId="4EE3C4DB" w14:textId="7F6CFEF5" w:rsidR="00D76E19" w:rsidRPr="00383868" w:rsidRDefault="00887025" w:rsidP="00887025">
            <w:pPr>
              <w:rPr>
                <w:rFonts w:ascii="Calibri" w:hAnsi="Calibri" w:cs="Arial"/>
                <w:lang w:val="en-IE"/>
              </w:rPr>
            </w:pPr>
            <w:r w:rsidRPr="00383868">
              <w:rPr>
                <w:rFonts w:ascii="Calibri" w:hAnsi="Calibri" w:cs="Arial"/>
                <w:lang w:val="en-IE"/>
              </w:rPr>
              <w:t>For the avoidance of doubt, the legal drafting changes that follow</w:t>
            </w:r>
            <w:r w:rsidR="00AE76FB" w:rsidRPr="00383868">
              <w:rPr>
                <w:rFonts w:ascii="Calibri" w:hAnsi="Calibri" w:cs="Arial"/>
                <w:lang w:val="en-IE"/>
              </w:rPr>
              <w:t>,</w:t>
            </w:r>
            <w:r w:rsidRPr="00383868">
              <w:rPr>
                <w:rFonts w:ascii="Calibri" w:hAnsi="Calibri" w:cs="Arial"/>
                <w:lang w:val="en-IE"/>
              </w:rPr>
              <w:t xml:space="preserve"> are updates to the T&amp;SC as opposed to being updates to the previous version of the Mod. Please disregard any previous version of this Modification as this is a</w:t>
            </w:r>
            <w:r w:rsidR="00AE76FB" w:rsidRPr="00383868">
              <w:rPr>
                <w:rFonts w:ascii="Calibri" w:hAnsi="Calibri" w:cs="Arial"/>
                <w:lang w:val="en-IE"/>
              </w:rPr>
              <w:t xml:space="preserve"> whole new set of changes to resolve the issue exposed.</w:t>
            </w:r>
          </w:p>
        </w:tc>
      </w:tr>
      <w:tr w:rsidR="004C53E7" w:rsidRPr="004C53E7" w:rsidDel="00404964" w14:paraId="5E574484" w14:textId="77777777" w:rsidTr="00D74B02">
        <w:tc>
          <w:tcPr>
            <w:tcW w:w="9243" w:type="dxa"/>
            <w:gridSpan w:val="6"/>
            <w:shd w:val="clear" w:color="auto" w:fill="C6D9F1"/>
            <w:vAlign w:val="center"/>
          </w:tcPr>
          <w:p w14:paraId="15818A88"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14:paraId="25AC4EC9"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14:paraId="5DA4F4A7" w14:textId="77777777" w:rsidR="00CF3F12" w:rsidRDefault="00CF3F12" w:rsidP="00AE76FB">
      <w:pPr>
        <w:pStyle w:val="CERLEVEL1"/>
        <w:numPr>
          <w:ilvl w:val="0"/>
          <w:numId w:val="32"/>
        </w:numPr>
        <w:rPr>
          <w:ins w:id="0" w:author="Thomas O'Sullivan" w:date="2017-12-21T16:58:00Z"/>
          <w:vanish/>
        </w:rPr>
      </w:pPr>
      <w:bookmarkStart w:id="1" w:name="_Toc159867217"/>
      <w:bookmarkStart w:id="2" w:name="_Toc228073741"/>
      <w:bookmarkStart w:id="3" w:name="_Toc418844272"/>
      <w:bookmarkStart w:id="4" w:name="_Ref456184675"/>
      <w:bookmarkStart w:id="5" w:name="_Toc479605162"/>
    </w:p>
    <w:p w14:paraId="1C4A9A77" w14:textId="77777777" w:rsidR="00CF3F12" w:rsidRDefault="00CF3F12" w:rsidP="00AE76FB">
      <w:pPr>
        <w:pStyle w:val="CERLEVEL1"/>
      </w:pPr>
    </w:p>
    <w:p w14:paraId="616C9BFB" w14:textId="77777777" w:rsidR="007B0345" w:rsidRPr="007B0345" w:rsidRDefault="007B0345" w:rsidP="007B0345">
      <w:pPr>
        <w:pStyle w:val="ListParagraph"/>
        <w:keepNext/>
        <w:numPr>
          <w:ilvl w:val="0"/>
          <w:numId w:val="34"/>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highlight w:val="yellow"/>
          <w:lang w:val="en-US"/>
        </w:rPr>
      </w:pPr>
    </w:p>
    <w:p w14:paraId="4FF7955B" w14:textId="77777777" w:rsidR="007B0345" w:rsidRPr="007B0345" w:rsidRDefault="007B0345" w:rsidP="007B0345">
      <w:pPr>
        <w:pStyle w:val="ListParagraph"/>
        <w:keepNext/>
        <w:numPr>
          <w:ilvl w:val="0"/>
          <w:numId w:val="34"/>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highlight w:val="yellow"/>
          <w:lang w:val="en-US"/>
        </w:rPr>
      </w:pPr>
    </w:p>
    <w:p w14:paraId="1DE945C2" w14:textId="77777777" w:rsidR="007B0345" w:rsidRPr="007B0345" w:rsidRDefault="007B0345" w:rsidP="007B0345">
      <w:pPr>
        <w:pStyle w:val="ListParagraph"/>
        <w:keepNext/>
        <w:numPr>
          <w:ilvl w:val="0"/>
          <w:numId w:val="34"/>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highlight w:val="yellow"/>
          <w:lang w:val="en-US"/>
        </w:rPr>
      </w:pPr>
    </w:p>
    <w:p w14:paraId="5CE7B279" w14:textId="77777777" w:rsidR="007B0345" w:rsidRPr="007B0345" w:rsidRDefault="007B0345" w:rsidP="007B0345">
      <w:pPr>
        <w:pStyle w:val="ListParagraph"/>
        <w:keepNext/>
        <w:numPr>
          <w:ilvl w:val="0"/>
          <w:numId w:val="34"/>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highlight w:val="yellow"/>
          <w:lang w:val="en-US"/>
        </w:rPr>
      </w:pPr>
    </w:p>
    <w:p w14:paraId="5FDA940F" w14:textId="77777777" w:rsidR="007B0345" w:rsidRPr="007B0345" w:rsidRDefault="007B0345" w:rsidP="007B0345">
      <w:pPr>
        <w:pStyle w:val="ListParagraph"/>
        <w:keepNext/>
        <w:numPr>
          <w:ilvl w:val="0"/>
          <w:numId w:val="34"/>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highlight w:val="yellow"/>
          <w:lang w:val="en-US"/>
        </w:rPr>
      </w:pPr>
    </w:p>
    <w:p w14:paraId="75CEAE76"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676DBD6E"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0E6B55E5"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71E7D6A2"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4187C313"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70E92368"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14571F94"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0EF0D605"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2020278F"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1A3897D2"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0EE625DD"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7DA2927A" w14:textId="77777777" w:rsidR="007B0345" w:rsidRPr="007B0345" w:rsidRDefault="007B0345" w:rsidP="007B0345">
      <w:pPr>
        <w:pStyle w:val="ListParagraph"/>
        <w:keepNext/>
        <w:numPr>
          <w:ilvl w:val="1"/>
          <w:numId w:val="34"/>
        </w:numPr>
        <w:spacing w:before="240" w:after="120" w:line="240" w:lineRule="auto"/>
        <w:contextualSpacing w:val="0"/>
        <w:outlineLvl w:val="1"/>
        <w:rPr>
          <w:rFonts w:ascii="Arial" w:eastAsia="Times New Roman" w:hAnsi="Arial" w:cs="Times New Roman"/>
          <w:b/>
          <w:caps/>
          <w:vanish/>
          <w:sz w:val="24"/>
          <w:szCs w:val="22"/>
          <w:highlight w:val="yellow"/>
          <w:lang w:val="en-US"/>
        </w:rPr>
      </w:pPr>
    </w:p>
    <w:p w14:paraId="7D3099CC" w14:textId="77777777" w:rsidR="007B0345" w:rsidRPr="007B0345" w:rsidRDefault="007B0345" w:rsidP="007B0345">
      <w:pPr>
        <w:pStyle w:val="ListParagraph"/>
        <w:keepNext/>
        <w:numPr>
          <w:ilvl w:val="2"/>
          <w:numId w:val="34"/>
        </w:numPr>
        <w:spacing w:before="240" w:after="120" w:line="240" w:lineRule="auto"/>
        <w:contextualSpacing w:val="0"/>
        <w:outlineLvl w:val="2"/>
        <w:rPr>
          <w:rFonts w:ascii="Arial" w:eastAsia="Times New Roman" w:hAnsi="Arial" w:cs="Times New Roman"/>
          <w:b/>
          <w:vanish/>
          <w:szCs w:val="22"/>
          <w:highlight w:val="yellow"/>
          <w:lang w:val="en-US"/>
        </w:rPr>
      </w:pPr>
    </w:p>
    <w:p w14:paraId="466AE627" w14:textId="77777777" w:rsidR="007B0345" w:rsidRPr="007B0345" w:rsidRDefault="007B0345" w:rsidP="007B0345">
      <w:pPr>
        <w:pStyle w:val="ListParagraph"/>
        <w:keepNext/>
        <w:numPr>
          <w:ilvl w:val="2"/>
          <w:numId w:val="34"/>
        </w:numPr>
        <w:spacing w:before="240" w:after="120" w:line="240" w:lineRule="auto"/>
        <w:contextualSpacing w:val="0"/>
        <w:outlineLvl w:val="2"/>
        <w:rPr>
          <w:rFonts w:ascii="Arial" w:eastAsia="Times New Roman" w:hAnsi="Arial" w:cs="Times New Roman"/>
          <w:b/>
          <w:vanish/>
          <w:szCs w:val="22"/>
          <w:highlight w:val="yellow"/>
          <w:lang w:val="en-US"/>
        </w:rPr>
      </w:pPr>
    </w:p>
    <w:p w14:paraId="061788E1" w14:textId="77777777" w:rsidR="007B0345" w:rsidRPr="007B0345" w:rsidRDefault="007B0345" w:rsidP="007B0345">
      <w:pPr>
        <w:pStyle w:val="ListParagraph"/>
        <w:keepNext/>
        <w:numPr>
          <w:ilvl w:val="2"/>
          <w:numId w:val="34"/>
        </w:numPr>
        <w:spacing w:before="240" w:after="120" w:line="240" w:lineRule="auto"/>
        <w:contextualSpacing w:val="0"/>
        <w:outlineLvl w:val="2"/>
        <w:rPr>
          <w:rFonts w:ascii="Arial" w:eastAsia="Times New Roman" w:hAnsi="Arial" w:cs="Times New Roman"/>
          <w:b/>
          <w:vanish/>
          <w:szCs w:val="22"/>
          <w:highlight w:val="yellow"/>
          <w:lang w:val="en-US"/>
        </w:rPr>
      </w:pPr>
    </w:p>
    <w:p w14:paraId="7CECAB36" w14:textId="77777777" w:rsidR="007B0345" w:rsidRPr="007B0345" w:rsidRDefault="007B0345" w:rsidP="007B0345">
      <w:pPr>
        <w:pStyle w:val="ListParagraph"/>
        <w:keepNext/>
        <w:numPr>
          <w:ilvl w:val="2"/>
          <w:numId w:val="34"/>
        </w:numPr>
        <w:spacing w:before="240" w:after="120" w:line="240" w:lineRule="auto"/>
        <w:contextualSpacing w:val="0"/>
        <w:outlineLvl w:val="2"/>
        <w:rPr>
          <w:rFonts w:ascii="Arial" w:eastAsia="Times New Roman" w:hAnsi="Arial" w:cs="Times New Roman"/>
          <w:b/>
          <w:vanish/>
          <w:szCs w:val="22"/>
          <w:highlight w:val="yellow"/>
          <w:lang w:val="en-US"/>
        </w:rPr>
      </w:pPr>
    </w:p>
    <w:p w14:paraId="5FC16E60" w14:textId="77777777" w:rsidR="007B0345" w:rsidRPr="007B0345" w:rsidRDefault="007B0345" w:rsidP="007B0345">
      <w:pPr>
        <w:pStyle w:val="ListParagraph"/>
        <w:numPr>
          <w:ilvl w:val="3"/>
          <w:numId w:val="34"/>
        </w:numPr>
        <w:spacing w:before="120" w:after="120" w:line="240" w:lineRule="auto"/>
        <w:contextualSpacing w:val="0"/>
        <w:outlineLvl w:val="4"/>
        <w:rPr>
          <w:rFonts w:ascii="Arial" w:eastAsia="Times New Roman" w:hAnsi="Arial" w:cs="Times New Roman"/>
          <w:vanish/>
          <w:szCs w:val="22"/>
          <w:highlight w:val="yellow"/>
        </w:rPr>
      </w:pPr>
    </w:p>
    <w:p w14:paraId="1220B915" w14:textId="77777777" w:rsidR="007B0345" w:rsidRPr="007B0345" w:rsidRDefault="007B0345" w:rsidP="007B0345">
      <w:pPr>
        <w:pStyle w:val="ListParagraph"/>
        <w:numPr>
          <w:ilvl w:val="3"/>
          <w:numId w:val="34"/>
        </w:numPr>
        <w:spacing w:before="120" w:after="120" w:line="240" w:lineRule="auto"/>
        <w:contextualSpacing w:val="0"/>
        <w:outlineLvl w:val="4"/>
        <w:rPr>
          <w:rFonts w:ascii="Arial" w:eastAsia="Times New Roman" w:hAnsi="Arial" w:cs="Times New Roman"/>
          <w:vanish/>
          <w:szCs w:val="22"/>
          <w:highlight w:val="yellow"/>
        </w:rPr>
      </w:pPr>
    </w:p>
    <w:p w14:paraId="47C420C3" w14:textId="33A533C6" w:rsidR="007B0345" w:rsidRPr="00DA691B" w:rsidRDefault="007B0345" w:rsidP="007B0345">
      <w:pPr>
        <w:pStyle w:val="CERLEVEL4"/>
      </w:pPr>
      <w:r w:rsidRPr="00DA691B">
        <w:t xml:space="preserve">Where a Participant is a New Participant or becomes an Adjusted Participant, it shall notify the Market Operator of its forecast value of its Metered Demand and/or Imbalance for </w:t>
      </w:r>
      <w:ins w:id="6" w:author="Compagnoni, Katia" w:date="2019-11-28T14:48:00Z">
        <w:r w:rsidR="009361BC">
          <w:t xml:space="preserve">any of </w:t>
        </w:r>
      </w:ins>
      <w:r w:rsidRPr="00DA691B">
        <w:t>its Supplier Units and/or Generator Units respectively</w:t>
      </w:r>
      <w:ins w:id="7" w:author="Compagnoni, Katia" w:date="2019-11-28T14:48:00Z">
        <w:r w:rsidR="009361BC">
          <w:t xml:space="preserve">, </w:t>
        </w:r>
      </w:ins>
      <w:ins w:id="8" w:author="Compagnoni, Katia" w:date="2019-11-28T14:50:00Z">
        <w:r w:rsidR="009361BC">
          <w:t>which</w:t>
        </w:r>
      </w:ins>
      <w:ins w:id="9" w:author="Compagnoni, Katia" w:date="2019-11-28T14:48:00Z">
        <w:r w:rsidR="009361BC">
          <w:t xml:space="preserve"> are not listed in paragraph G.12.4.4</w:t>
        </w:r>
      </w:ins>
      <w:r w:rsidRPr="00DA691B">
        <w:t xml:space="preserve">. The forecast values notified by an Adjusted Participant shall represent the forecast of its average Metered Demand or forecasted Imbalance which will be applied in the calculations for Required Credit Cover. Each Adjusted Participant shall provide such additional information to the Market Operator as provided for pursuant to Agreed Procedure 9 “Management of Credit Cover and Credit Default” to enable the Market Operator </w:t>
      </w:r>
      <w:r w:rsidRPr="00DA691B">
        <w:lastRenderedPageBreak/>
        <w:t>to calculate revised values of Required Credit Cover in accordance with this Chapter G (Financial and Settlement).</w:t>
      </w:r>
    </w:p>
    <w:p w14:paraId="4A29BD3E" w14:textId="6C1CC81F" w:rsidR="007B0345" w:rsidRPr="00DA691B" w:rsidRDefault="009361BC" w:rsidP="007B0345">
      <w:pPr>
        <w:pStyle w:val="CERLEVEL4"/>
        <w:rPr>
          <w:ins w:id="10" w:author="Compagnoni, Katia" w:date="2019-11-08T13:03:00Z"/>
        </w:rPr>
      </w:pPr>
      <w:ins w:id="11" w:author="Compagnoni, Katia" w:date="2019-11-28T14:49:00Z">
        <w:r w:rsidRPr="00DA691B">
          <w:t>Where a Participant is a New Participant or becomes an Adjus</w:t>
        </w:r>
        <w:r>
          <w:t>ted Participant, it shall submit Forecast values of zero to</w:t>
        </w:r>
        <w:r w:rsidRPr="00DA691B">
          <w:t xml:space="preserve"> the Market Operator </w:t>
        </w:r>
      </w:ins>
      <w:ins w:id="12" w:author="Compagnoni, Katia" w:date="2019-11-08T13:08:00Z">
        <w:r w:rsidR="007B0345" w:rsidRPr="00DA691B">
          <w:t>in respect of</w:t>
        </w:r>
      </w:ins>
      <w:ins w:id="13" w:author="Compagnoni, Katia" w:date="2019-11-26T14:48:00Z">
        <w:r w:rsidR="00D5092F">
          <w:t>:</w:t>
        </w:r>
      </w:ins>
      <w:ins w:id="14" w:author="Compagnoni, Katia" w:date="2019-11-08T13:08:00Z">
        <w:r w:rsidR="007B0345" w:rsidRPr="00DA691B">
          <w:t xml:space="preserve"> </w:t>
        </w:r>
      </w:ins>
    </w:p>
    <w:p w14:paraId="3E4DDCA6" w14:textId="190F4FE2" w:rsidR="007B0345" w:rsidRPr="00DA691B" w:rsidRDefault="00833DAD" w:rsidP="007B0345">
      <w:pPr>
        <w:pStyle w:val="CERLEVEL5"/>
        <w:rPr>
          <w:ins w:id="15" w:author="Compagnoni, Katia" w:date="2019-11-08T13:03:00Z"/>
        </w:rPr>
      </w:pPr>
      <w:ins w:id="16" w:author="Compagnoni, Katia" w:date="2019-11-26T14:48:00Z">
        <w:r>
          <w:t xml:space="preserve">Metered Demand </w:t>
        </w:r>
      </w:ins>
      <w:ins w:id="17" w:author="Compagnoni, Katia" w:date="2019-11-26T14:52:00Z">
        <w:r>
          <w:t xml:space="preserve">for </w:t>
        </w:r>
        <w:r w:rsidRPr="009D2D9E">
          <w:t>Supplier Unit</w:t>
        </w:r>
      </w:ins>
      <w:ins w:id="18" w:author="Compagnoni, Katia" w:date="2019-11-26T17:01:00Z">
        <w:r w:rsidR="00002BB5">
          <w:t>,</w:t>
        </w:r>
      </w:ins>
      <w:ins w:id="19" w:author="Compagnoni, Katia" w:date="2019-11-26T14:52:00Z">
        <w:r w:rsidRPr="009D2D9E">
          <w:t xml:space="preserve"> v</w:t>
        </w:r>
      </w:ins>
      <w:ins w:id="20" w:author="Compagnoni, Katia" w:date="2019-11-26T17:01:00Z">
        <w:r w:rsidR="00002BB5">
          <w:t>,</w:t>
        </w:r>
      </w:ins>
      <w:ins w:id="21" w:author="Compagnoni, Katia" w:date="2019-11-26T14:52:00Z">
        <w:r w:rsidRPr="009D2D9E" w:rsidDel="00174567">
          <w:t xml:space="preserve"> </w:t>
        </w:r>
        <w:r>
          <w:t xml:space="preserve">that is a Trading Site Supplier Unit which is registered as part of an </w:t>
        </w:r>
        <w:proofErr w:type="spellStart"/>
        <w:r>
          <w:t>Autoproducer</w:t>
        </w:r>
        <w:proofErr w:type="spellEnd"/>
        <w:r>
          <w:t xml:space="preserve"> Site in accordance with B.9.4 and B.9.1.2; or a Trading Site Supplier Unit which is registered as part of a Trading Site which contains a Demand Side Unit in accordance with B.9.5.4</w:t>
        </w:r>
      </w:ins>
    </w:p>
    <w:p w14:paraId="4C16A013" w14:textId="28F574D9" w:rsidR="007B0345" w:rsidRPr="00DA691B" w:rsidRDefault="00833DAD" w:rsidP="007B0345">
      <w:pPr>
        <w:pStyle w:val="CERLEVEL5"/>
        <w:rPr>
          <w:ins w:id="22" w:author="Compagnoni, Katia" w:date="2019-11-08T13:03:00Z"/>
        </w:rPr>
      </w:pPr>
      <w:ins w:id="23" w:author="Compagnoni, Katia" w:date="2019-11-26T14:51:00Z">
        <w:r>
          <w:t>Imbalance for a</w:t>
        </w:r>
        <w:r w:rsidRPr="00DA691B">
          <w:t xml:space="preserve">n </w:t>
        </w:r>
        <w:proofErr w:type="spellStart"/>
        <w:r w:rsidRPr="00DA691B">
          <w:t>Autoproducer</w:t>
        </w:r>
        <w:proofErr w:type="spellEnd"/>
        <w:r w:rsidRPr="00DA691B">
          <w:t xml:space="preserve"> Unit which is registered as part of an </w:t>
        </w:r>
        <w:proofErr w:type="spellStart"/>
        <w:r w:rsidRPr="00DA691B">
          <w:t>Autoproducer</w:t>
        </w:r>
        <w:proofErr w:type="spellEnd"/>
        <w:r w:rsidRPr="00DA691B">
          <w:t xml:space="preserve"> Site in accordance with B.9.4 and B.9.1.1 for which a Trading Site Supplier Unit is </w:t>
        </w:r>
        <w:r>
          <w:t>also registered</w:t>
        </w:r>
        <w:r w:rsidRPr="00DA691B">
          <w:t xml:space="preserve"> in accordance with B.9.4 and B.9.1.2; or</w:t>
        </w:r>
        <w:r>
          <w:t xml:space="preserve"> a</w:t>
        </w:r>
      </w:ins>
      <w:ins w:id="24" w:author="Compagnoni, Katia" w:date="2019-11-08T13:03:00Z">
        <w:r w:rsidR="007B0345" w:rsidRPr="00DA691B">
          <w:t xml:space="preserve"> Demand Side Unit which is registered as part of a Trading Site in accordance with B.9.5.4</w:t>
        </w:r>
      </w:ins>
      <w:ins w:id="25" w:author="Compagnoni, Katia" w:date="2019-11-26T14:51:00Z">
        <w:r>
          <w:t>.</w:t>
        </w:r>
      </w:ins>
    </w:p>
    <w:bookmarkEnd w:id="1"/>
    <w:bookmarkEnd w:id="2"/>
    <w:bookmarkEnd w:id="3"/>
    <w:bookmarkEnd w:id="4"/>
    <w:bookmarkEnd w:id="5"/>
    <w:p w14:paraId="08E425C0" w14:textId="77777777" w:rsidR="00D2589E" w:rsidRDefault="00D2589E"/>
    <w:p w14:paraId="589BF809" w14:textId="3372CC86" w:rsidR="005D76BB" w:rsidRDefault="00DA691B">
      <w:r>
        <w:t>…..</w:t>
      </w:r>
    </w:p>
    <w:p w14:paraId="395C66AA" w14:textId="77777777" w:rsidR="00BC72D2" w:rsidRPr="009D2D9E" w:rsidRDefault="00BC72D2" w:rsidP="00BC72D2">
      <w:pPr>
        <w:pStyle w:val="CERLEVEL2"/>
        <w:numPr>
          <w:ilvl w:val="1"/>
          <w:numId w:val="97"/>
        </w:numPr>
      </w:pPr>
      <w:r w:rsidRPr="009D2D9E">
        <w:t>Calculations of Required Credit Cover for the Undefined Exposure Period</w:t>
      </w:r>
    </w:p>
    <w:p w14:paraId="28DB67D1" w14:textId="77777777" w:rsidR="00BC72D2" w:rsidRPr="009D2D9E" w:rsidRDefault="00BC72D2" w:rsidP="00BC72D2">
      <w:pPr>
        <w:pStyle w:val="CERLEVEL3"/>
        <w:ind w:left="992"/>
        <w:rPr>
          <w:lang w:val="en-IE"/>
        </w:rPr>
      </w:pPr>
      <w:bookmarkStart w:id="26" w:name="_Toc535943063"/>
      <w:r w:rsidRPr="009D2D9E">
        <w:rPr>
          <w:lang w:val="en-IE"/>
        </w:rPr>
        <w:t>General</w:t>
      </w:r>
      <w:bookmarkEnd w:id="26"/>
    </w:p>
    <w:p w14:paraId="042A9186" w14:textId="77777777" w:rsidR="00BC72D2" w:rsidRPr="009D2D9E" w:rsidRDefault="00BC72D2" w:rsidP="00BC72D2">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701D77ED" w14:textId="5905E7F9" w:rsidR="00BC72D2" w:rsidRPr="009D2D9E" w:rsidRDefault="00BC72D2" w:rsidP="00BC72D2">
      <w:pPr>
        <w:pStyle w:val="CERLEVEL4"/>
      </w:pPr>
      <w:r w:rsidRPr="009D2D9E">
        <w:t>The Undefined Potential Exposure for each New</w:t>
      </w:r>
      <w:r>
        <w:t xml:space="preserve"> or Adjusted</w:t>
      </w:r>
      <w:r w:rsidRPr="009D2D9E">
        <w:t xml:space="preserve"> Participant</w:t>
      </w:r>
      <w:r>
        <w:t xml:space="preserve"> in respect of its Supplier Units</w:t>
      </w:r>
      <w:r w:rsidRPr="009D2D9E">
        <w:t xml:space="preserve"> shall be based on the product of the Participant’s Credit Assessment Volume and the Combined Credit Assessment Price.</w:t>
      </w:r>
    </w:p>
    <w:p w14:paraId="358EAC6B" w14:textId="77777777" w:rsidR="00BC72D2" w:rsidRPr="009D2D9E" w:rsidRDefault="00BC72D2" w:rsidP="00BC72D2">
      <w:pPr>
        <w:pStyle w:val="CERLEVEL4"/>
      </w:pPr>
      <w:r>
        <w:t>The Undefined Potential Exposure for each New or Adjusted Participant in respect of its Generator Units shall be based on the product of the Participant’s Credit Assessment Volume and the Credit Assessment Price.</w:t>
      </w:r>
    </w:p>
    <w:p w14:paraId="3D795F4F" w14:textId="77777777" w:rsidR="00BC72D2" w:rsidRPr="009D2D9E" w:rsidRDefault="00BC72D2" w:rsidP="00BC72D2">
      <w:pPr>
        <w:pStyle w:val="CERLEVEL4"/>
      </w:pPr>
      <w:r w:rsidRPr="009D2D9E">
        <w:t xml:space="preserve">The Market Operator shall calculate the Credit Assessment Price as set out in section </w:t>
      </w:r>
      <w:r w:rsidRPr="009D2D9E">
        <w:fldChar w:fldCharType="begin"/>
      </w:r>
      <w:r w:rsidRPr="009D2D9E">
        <w:instrText xml:space="preserve"> REF _Ref449472782 \r \h </w:instrText>
      </w:r>
      <w:r w:rsidRPr="009D2D9E">
        <w:fldChar w:fldCharType="separate"/>
      </w:r>
      <w:r>
        <w:t>G.14.2</w:t>
      </w:r>
      <w:r w:rsidRPr="009D2D9E">
        <w:fldChar w:fldCharType="end"/>
      </w:r>
      <w:r w:rsidRPr="009D2D9E">
        <w:t>.</w:t>
      </w:r>
    </w:p>
    <w:p w14:paraId="744A3CC0" w14:textId="77777777" w:rsidR="00BC72D2" w:rsidRPr="009D2D9E" w:rsidRDefault="00BC72D2" w:rsidP="00BC72D2">
      <w:pPr>
        <w:pStyle w:val="CERLEVEL3"/>
        <w:ind w:left="992"/>
        <w:rPr>
          <w:lang w:val="en-IE"/>
        </w:rPr>
      </w:pPr>
      <w:bookmarkStart w:id="27" w:name="_Toc159867218"/>
      <w:bookmarkStart w:id="28" w:name="_Toc228073742"/>
      <w:bookmarkStart w:id="29" w:name="_Toc418844273"/>
      <w:bookmarkStart w:id="30" w:name="_Ref449472782"/>
      <w:bookmarkStart w:id="31" w:name="_Ref449476223"/>
      <w:bookmarkStart w:id="32" w:name="_Ref449478063"/>
      <w:bookmarkStart w:id="33" w:name="_Toc535943064"/>
      <w:r w:rsidRPr="009D2D9E">
        <w:rPr>
          <w:lang w:val="en-IE"/>
        </w:rPr>
        <w:t>Calculation of the Combined Credit Assessment Price</w:t>
      </w:r>
      <w:bookmarkEnd w:id="27"/>
      <w:bookmarkEnd w:id="28"/>
      <w:bookmarkEnd w:id="29"/>
      <w:bookmarkEnd w:id="30"/>
      <w:bookmarkEnd w:id="31"/>
      <w:bookmarkEnd w:id="32"/>
      <w:bookmarkEnd w:id="33"/>
    </w:p>
    <w:p w14:paraId="5F0996E5" w14:textId="77777777" w:rsidR="00BC72D2" w:rsidRPr="009D2D9E" w:rsidRDefault="00BC72D2" w:rsidP="00BC72D2">
      <w:pPr>
        <w:pStyle w:val="CERLEVEL4"/>
      </w:pPr>
      <w:bookmarkStart w:id="34" w:name="_Ref449473724"/>
      <w:r w:rsidRPr="009D2D9E">
        <w:t>The Daily Average Imbalance Settlement Price (</w:t>
      </w:r>
      <w:proofErr w:type="spellStart"/>
      <w:r w:rsidRPr="009D2D9E">
        <w:t>DAPIMB</w:t>
      </w:r>
      <w:r w:rsidRPr="009D2D9E">
        <w:rPr>
          <w:vertAlign w:val="subscript"/>
        </w:rPr>
        <w:t>d</w:t>
      </w:r>
      <w:proofErr w:type="spellEnd"/>
      <w:r w:rsidRPr="009D2D9E">
        <w:t>) for each Settlement Day d in the Historical Assessment Period shall be calculated by the Market Operator as follows:</w:t>
      </w:r>
      <w:bookmarkEnd w:id="34"/>
    </w:p>
    <w:p w14:paraId="0DEEC6DB" w14:textId="77777777" w:rsidR="00BC72D2" w:rsidRPr="009D2D9E" w:rsidRDefault="00BC72D2" w:rsidP="00BC72D2">
      <w:pPr>
        <w:pStyle w:val="CERBODY"/>
        <w:rPr>
          <w:lang w:val="en-IE"/>
        </w:rPr>
      </w:pPr>
    </w:p>
    <w:p w14:paraId="1C4F761C"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2F72CCA4" w14:textId="77777777" w:rsidR="00BC72D2" w:rsidRPr="009D2D9E" w:rsidRDefault="00BC72D2" w:rsidP="00BC72D2">
      <w:pPr>
        <w:pStyle w:val="CERBODY"/>
        <w:rPr>
          <w:lang w:val="en-IE"/>
        </w:rPr>
      </w:pPr>
    </w:p>
    <w:p w14:paraId="62217975" w14:textId="77777777" w:rsidR="00BC72D2" w:rsidRPr="009D2D9E" w:rsidRDefault="00BC72D2" w:rsidP="00BC72D2">
      <w:pPr>
        <w:pStyle w:val="CERLEVEL4"/>
        <w:numPr>
          <w:ilvl w:val="0"/>
          <w:numId w:val="0"/>
        </w:numPr>
        <w:ind w:left="992"/>
      </w:pPr>
      <w:r w:rsidRPr="009D2D9E">
        <w:t>where:</w:t>
      </w:r>
    </w:p>
    <w:p w14:paraId="393D5B17" w14:textId="77777777" w:rsidR="00BC72D2" w:rsidRPr="009D2D9E" w:rsidRDefault="00BC72D2" w:rsidP="00BC72D2">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as determined in accordance with section E.3.7;</w:t>
      </w:r>
    </w:p>
    <w:p w14:paraId="01DC562E" w14:textId="77777777" w:rsidR="00BC72D2" w:rsidRPr="009D2D9E" w:rsidRDefault="00BC72D2" w:rsidP="00BC72D2">
      <w:pPr>
        <w:pStyle w:val="CERLEVEL5"/>
        <w:rPr>
          <w:lang w:val="en-IE"/>
        </w:rPr>
      </w:pPr>
      <w:proofErr w:type="spellStart"/>
      <w:r w:rsidRPr="009D2D9E">
        <w:rPr>
          <w:lang w:val="en-IE"/>
        </w:rPr>
        <w:lastRenderedPageBreak/>
        <w:t>PSTR</w:t>
      </w:r>
      <w:r w:rsidRPr="009D2D9E">
        <w:rPr>
          <w:vertAlign w:val="subscript"/>
          <w:lang w:val="en-IE"/>
        </w:rPr>
        <w:t>m</w:t>
      </w:r>
      <w:proofErr w:type="spellEnd"/>
      <w:r w:rsidRPr="009D2D9E">
        <w:rPr>
          <w:lang w:val="en-IE"/>
        </w:rPr>
        <w:t xml:space="preserve"> is the Strike Price applicable in month m as determined in accordance with section F.16; </w:t>
      </w:r>
    </w:p>
    <w:p w14:paraId="7CE2C77F"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BC72D2" w:rsidRPr="009D2D9E">
        <w:rPr>
          <w:lang w:val="en-IE"/>
        </w:rPr>
        <w:t>is a summation over all Imbalance Settlement Periods γ in Settlement Day d; and</w:t>
      </w:r>
    </w:p>
    <w:p w14:paraId="230C5A76" w14:textId="77777777" w:rsidR="00BC72D2" w:rsidRPr="009D2D9E" w:rsidRDefault="00BC72D2" w:rsidP="00BC72D2">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2BF72CEC" w14:textId="77777777" w:rsidR="00BC72D2" w:rsidRPr="009D2D9E" w:rsidRDefault="00BC72D2" w:rsidP="00BC72D2">
      <w:pPr>
        <w:pStyle w:val="CERLEVEL4"/>
      </w:pPr>
      <w:bookmarkStart w:id="35" w:name="_Ref449474772"/>
      <w:r w:rsidRPr="009D2D9E">
        <w:t>The number of all Daily Average Imbalance Settlement Prices (</w:t>
      </w:r>
      <w:proofErr w:type="spellStart"/>
      <w:r w:rsidRPr="009D2D9E">
        <w:t>NDAPIMB</w:t>
      </w:r>
      <w:r w:rsidRPr="009D2D9E">
        <w:rPr>
          <w:vertAlign w:val="subscript"/>
        </w:rPr>
        <w:t>g</w:t>
      </w:r>
      <w:proofErr w:type="spellEnd"/>
      <w:r w:rsidRPr="009D2D9E">
        <w:t>) in the Historical Assessment Period</w:t>
      </w:r>
      <w:r>
        <w:t xml:space="preserve"> H</w:t>
      </w:r>
      <w:r w:rsidRPr="009D2D9E">
        <w:t xml:space="preserve"> to be applied for the Undefined Exposure Period g shall be calculated as follows:</w:t>
      </w:r>
      <w:bookmarkEnd w:id="35"/>
    </w:p>
    <w:p w14:paraId="44831B39" w14:textId="77777777" w:rsidR="00BC72D2" w:rsidRPr="009D2D9E" w:rsidRDefault="00BC72D2" w:rsidP="00BC72D2">
      <w:pPr>
        <w:pStyle w:val="CERBODY"/>
        <w:rPr>
          <w:lang w:val="en-IE"/>
        </w:rPr>
      </w:pPr>
    </w:p>
    <w:p w14:paraId="74B82A1A"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m:oMathPara>
    </w:p>
    <w:p w14:paraId="583423D3" w14:textId="77777777" w:rsidR="00BC72D2" w:rsidRPr="009D2D9E" w:rsidRDefault="00BC72D2" w:rsidP="00BC72D2">
      <w:pPr>
        <w:pStyle w:val="CERBODY"/>
        <w:rPr>
          <w:lang w:val="en-IE"/>
        </w:rPr>
      </w:pPr>
    </w:p>
    <w:p w14:paraId="634F4392" w14:textId="77777777" w:rsidR="00BC72D2" w:rsidRPr="009D2D9E" w:rsidRDefault="00BC72D2" w:rsidP="00BC72D2">
      <w:pPr>
        <w:pStyle w:val="CERLEVEL4"/>
        <w:numPr>
          <w:ilvl w:val="0"/>
          <w:numId w:val="0"/>
        </w:numPr>
        <w:ind w:left="992"/>
      </w:pPr>
      <w:r w:rsidRPr="009D2D9E">
        <w:t>where:</w:t>
      </w:r>
    </w:p>
    <w:p w14:paraId="72E023C8" w14:textId="77777777" w:rsidR="00BC72D2" w:rsidRPr="009D2D9E" w:rsidRDefault="00BC72D2" w:rsidP="00BC72D2">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calculated in accordance with paragraph </w:t>
      </w:r>
      <w:r w:rsidRPr="009D2D9E">
        <w:rPr>
          <w:lang w:val="en-IE"/>
        </w:rPr>
        <w:fldChar w:fldCharType="begin"/>
      </w:r>
      <w:r w:rsidRPr="009D2D9E">
        <w:rPr>
          <w:lang w:val="en-IE"/>
        </w:rPr>
        <w:instrText xml:space="preserve"> REF _Ref449473724 \r \h </w:instrText>
      </w:r>
      <w:r w:rsidRPr="009D2D9E">
        <w:rPr>
          <w:lang w:val="en-IE"/>
        </w:rPr>
      </w:r>
      <w:r w:rsidRPr="009D2D9E">
        <w:rPr>
          <w:lang w:val="en-IE"/>
        </w:rPr>
        <w:fldChar w:fldCharType="separate"/>
      </w:r>
      <w:r>
        <w:rPr>
          <w:lang w:val="en-IE"/>
        </w:rPr>
        <w:t>G.14.2.1</w:t>
      </w:r>
      <w:r w:rsidRPr="009D2D9E">
        <w:rPr>
          <w:lang w:val="en-IE"/>
        </w:rPr>
        <w:fldChar w:fldCharType="end"/>
      </w:r>
      <w:r w:rsidRPr="009D2D9E">
        <w:rPr>
          <w:lang w:val="en-IE"/>
        </w:rPr>
        <w:t>; and;</w:t>
      </w:r>
    </w:p>
    <w:p w14:paraId="1BC9B781" w14:textId="77777777" w:rsidR="00BC72D2" w:rsidRPr="009D2D9E" w:rsidRDefault="00BC72D2" w:rsidP="00BC72D2">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w:r w:rsidRPr="009D2D9E">
        <w:rPr>
          <w:lang w:val="en-IE"/>
        </w:rPr>
        <w:t xml:space="preserve"> is the number of all Daily Average Imbalance Settlement Prices in the Historical Assessment Period</w:t>
      </w:r>
      <w:r>
        <w:rPr>
          <w:lang w:val="en-IE"/>
        </w:rPr>
        <w:t xml:space="preserve"> H</w:t>
      </w:r>
      <w:r w:rsidRPr="009D2D9E">
        <w:rPr>
          <w:lang w:val="en-IE"/>
        </w:rPr>
        <w:t>.</w:t>
      </w:r>
    </w:p>
    <w:p w14:paraId="24918F7B" w14:textId="77777777" w:rsidR="00BC72D2" w:rsidRPr="009D2D9E" w:rsidRDefault="00BC72D2" w:rsidP="00BC72D2">
      <w:pPr>
        <w:pStyle w:val="CERLEVEL4"/>
      </w:pPr>
      <w:r w:rsidRPr="009D2D9E">
        <w:t>The mean value of Daily Average Imbalance Settlement Prices (</w:t>
      </w:r>
      <w:proofErr w:type="spellStart"/>
      <w:r w:rsidRPr="009D2D9E">
        <w:t>UMPIMB</w:t>
      </w:r>
      <w:r w:rsidRPr="009D2D9E">
        <w:rPr>
          <w:vertAlign w:val="subscript"/>
        </w:rPr>
        <w:t>g</w:t>
      </w:r>
      <w:proofErr w:type="spellEnd"/>
      <w:r w:rsidRPr="009D2D9E">
        <w:t>) in the Historical Assessment Period</w:t>
      </w:r>
      <w:r>
        <w:t xml:space="preserve"> H</w:t>
      </w:r>
      <w:r w:rsidRPr="009D2D9E">
        <w:t xml:space="preserve"> to be applied for the Undefined Exposure Period g shall be calculated by the Market Operator as follows:</w:t>
      </w:r>
    </w:p>
    <w:p w14:paraId="7F3A1D53" w14:textId="77777777" w:rsidR="00BC72D2" w:rsidRPr="009D2D9E" w:rsidRDefault="00BC72D2" w:rsidP="00BC72D2">
      <w:pPr>
        <w:pStyle w:val="CERBODY"/>
        <w:rPr>
          <w:lang w:val="en-IE"/>
        </w:rPr>
      </w:pPr>
    </w:p>
    <w:p w14:paraId="7383E978"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H</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26A08539" w14:textId="77777777" w:rsidR="00BC72D2" w:rsidRPr="009D2D9E" w:rsidRDefault="00BC72D2" w:rsidP="00BC72D2">
      <w:pPr>
        <w:pStyle w:val="CERBODY"/>
        <w:rPr>
          <w:lang w:val="en-IE"/>
        </w:rPr>
      </w:pPr>
    </w:p>
    <w:p w14:paraId="7723B372" w14:textId="77777777" w:rsidR="00BC72D2" w:rsidRPr="009D2D9E" w:rsidRDefault="00BC72D2" w:rsidP="00BC72D2">
      <w:pPr>
        <w:pStyle w:val="CERLEVEL4"/>
        <w:numPr>
          <w:ilvl w:val="0"/>
          <w:numId w:val="0"/>
        </w:numPr>
        <w:ind w:left="992"/>
      </w:pPr>
      <w:r w:rsidRPr="009D2D9E">
        <w:t>where:</w:t>
      </w:r>
    </w:p>
    <w:p w14:paraId="2FA81127" w14:textId="77777777" w:rsidR="00BC72D2" w:rsidRPr="009D2D9E" w:rsidRDefault="00BC72D2" w:rsidP="00BC72D2">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calculated in accordance with paragraph </w:t>
      </w:r>
      <w:r w:rsidRPr="009D2D9E">
        <w:rPr>
          <w:lang w:val="en-IE"/>
        </w:rPr>
        <w:fldChar w:fldCharType="begin"/>
      </w:r>
      <w:r w:rsidRPr="009D2D9E">
        <w:rPr>
          <w:lang w:val="en-IE"/>
        </w:rPr>
        <w:instrText xml:space="preserve"> REF _Ref449473724 \r \h </w:instrText>
      </w:r>
      <w:r w:rsidRPr="009D2D9E">
        <w:rPr>
          <w:lang w:val="en-IE"/>
        </w:rPr>
      </w:r>
      <w:r w:rsidRPr="009D2D9E">
        <w:rPr>
          <w:lang w:val="en-IE"/>
        </w:rPr>
        <w:fldChar w:fldCharType="separate"/>
      </w:r>
      <w:r>
        <w:rPr>
          <w:lang w:val="en-IE"/>
        </w:rPr>
        <w:t>G.14.2.1</w:t>
      </w:r>
      <w:r w:rsidRPr="009D2D9E">
        <w:rPr>
          <w:lang w:val="en-IE"/>
        </w:rPr>
        <w:fldChar w:fldCharType="end"/>
      </w:r>
      <w:r w:rsidRPr="009D2D9E">
        <w:rPr>
          <w:lang w:val="en-IE"/>
        </w:rPr>
        <w:t>;</w:t>
      </w:r>
    </w:p>
    <w:p w14:paraId="5DA6DEDB"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BC72D2" w:rsidRPr="009D2D9E">
        <w:rPr>
          <w:lang w:val="en-IE"/>
        </w:rPr>
        <w:t>is a summation over all Settlement Days d in the Historical Assessment Period</w:t>
      </w:r>
      <w:r w:rsidR="00BC72D2">
        <w:rPr>
          <w:lang w:val="en-IE"/>
        </w:rPr>
        <w:t xml:space="preserve"> H</w:t>
      </w:r>
      <w:r w:rsidR="00BC72D2" w:rsidRPr="009D2D9E">
        <w:rPr>
          <w:lang w:val="en-IE"/>
        </w:rPr>
        <w:t>; and</w:t>
      </w:r>
    </w:p>
    <w:p w14:paraId="65C061A8" w14:textId="77777777" w:rsidR="00BC72D2" w:rsidRPr="009D2D9E" w:rsidRDefault="00BC72D2" w:rsidP="00BC72D2">
      <w:pPr>
        <w:pStyle w:val="CERLEVEL5"/>
        <w:rPr>
          <w:lang w:val="en-IE"/>
        </w:rPr>
      </w:pPr>
      <w:proofErr w:type="spellStart"/>
      <w:r w:rsidRPr="009D2D9E">
        <w:rPr>
          <w:lang w:val="en-IE"/>
        </w:rPr>
        <w:t>NDAPIMB</w:t>
      </w:r>
      <w:r w:rsidRPr="009D2D9E">
        <w:rPr>
          <w:vertAlign w:val="subscript"/>
          <w:lang w:val="en-IE"/>
        </w:rPr>
        <w:t>g</w:t>
      </w:r>
      <w:proofErr w:type="spellEnd"/>
      <w:r w:rsidRPr="009D2D9E">
        <w:rPr>
          <w:lang w:val="en-IE"/>
        </w:rPr>
        <w:t xml:space="preserve"> is the number of all Daily Average Imbalance Settlement Prices in the Historical Assessment Period</w:t>
      </w:r>
      <w:r>
        <w:rPr>
          <w:lang w:val="en-IE"/>
        </w:rPr>
        <w:t xml:space="preserve"> H</w:t>
      </w:r>
      <w:r w:rsidRPr="009D2D9E">
        <w:rPr>
          <w:lang w:val="en-IE"/>
        </w:rPr>
        <w:t xml:space="preserve"> to be applied for the Undefined Exposure Period g calculated in accordance with paragraph </w:t>
      </w:r>
      <w:r w:rsidRPr="009D2D9E">
        <w:rPr>
          <w:lang w:val="en-IE"/>
        </w:rPr>
        <w:fldChar w:fldCharType="begin"/>
      </w:r>
      <w:r w:rsidRPr="009D2D9E">
        <w:rPr>
          <w:lang w:val="en-IE"/>
        </w:rPr>
        <w:instrText xml:space="preserve"> REF _Ref449474772 \r \h </w:instrText>
      </w:r>
      <w:r w:rsidRPr="009D2D9E">
        <w:rPr>
          <w:lang w:val="en-IE"/>
        </w:rPr>
      </w:r>
      <w:r w:rsidRPr="009D2D9E">
        <w:rPr>
          <w:lang w:val="en-IE"/>
        </w:rPr>
        <w:fldChar w:fldCharType="separate"/>
      </w:r>
      <w:r>
        <w:rPr>
          <w:lang w:val="en-IE"/>
        </w:rPr>
        <w:t>G.14.2.2</w:t>
      </w:r>
      <w:r w:rsidRPr="009D2D9E">
        <w:rPr>
          <w:lang w:val="en-IE"/>
        </w:rPr>
        <w:fldChar w:fldCharType="end"/>
      </w:r>
      <w:r w:rsidRPr="009D2D9E">
        <w:rPr>
          <w:lang w:val="en-IE"/>
        </w:rPr>
        <w:t>.</w:t>
      </w:r>
    </w:p>
    <w:p w14:paraId="206F4BAA" w14:textId="77777777" w:rsidR="00BC72D2" w:rsidRPr="009D2D9E" w:rsidRDefault="00BC72D2" w:rsidP="00BC72D2">
      <w:pPr>
        <w:pStyle w:val="CERLEVEL4"/>
      </w:pPr>
      <w:bookmarkStart w:id="36" w:name="_Ref449475256"/>
      <w:r w:rsidRPr="009D2D9E">
        <w:t>The standard deviation of the Daily Average Imbalance Settlement Price (</w:t>
      </w:r>
      <w:proofErr w:type="spellStart"/>
      <w:r w:rsidRPr="009D2D9E">
        <w:t>SDPIMB</w:t>
      </w:r>
      <w:r w:rsidRPr="009D2D9E">
        <w:rPr>
          <w:vertAlign w:val="subscript"/>
        </w:rPr>
        <w:t>g</w:t>
      </w:r>
      <w:proofErr w:type="spellEnd"/>
      <w:r w:rsidRPr="009D2D9E">
        <w:t>) in the Historical Assessment Period</w:t>
      </w:r>
      <w:r>
        <w:t xml:space="preserve"> H</w:t>
      </w:r>
      <w:r w:rsidRPr="009D2D9E">
        <w:t xml:space="preserve"> to be applied for the Undefined Exposure Period g shall be calculated by the Market Operator as follows:</w:t>
      </w:r>
      <w:bookmarkEnd w:id="36"/>
    </w:p>
    <w:p w14:paraId="68B6863B" w14:textId="77777777" w:rsidR="00BC72D2" w:rsidRPr="009D2D9E" w:rsidRDefault="00BC72D2" w:rsidP="00BC72D2">
      <w:pPr>
        <w:pStyle w:val="CERBODY"/>
        <w:rPr>
          <w:lang w:val="en-IE"/>
        </w:rPr>
      </w:pPr>
    </w:p>
    <w:p w14:paraId="3D487E98"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g</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212D5C0C" w14:textId="77777777" w:rsidR="00BC72D2" w:rsidRPr="009D2D9E" w:rsidRDefault="00BC72D2" w:rsidP="00BC72D2">
      <w:pPr>
        <w:pStyle w:val="CERBODY"/>
        <w:rPr>
          <w:lang w:val="en-IE"/>
        </w:rPr>
      </w:pPr>
    </w:p>
    <w:p w14:paraId="6430EF21" w14:textId="77777777" w:rsidR="00BC72D2" w:rsidRPr="009D2D9E" w:rsidRDefault="00BC72D2" w:rsidP="00BC72D2">
      <w:pPr>
        <w:pStyle w:val="CERLEVEL4"/>
        <w:numPr>
          <w:ilvl w:val="0"/>
          <w:numId w:val="0"/>
        </w:numPr>
        <w:ind w:left="992"/>
      </w:pPr>
      <w:r w:rsidRPr="009D2D9E">
        <w:lastRenderedPageBreak/>
        <w:t>where:</w:t>
      </w:r>
    </w:p>
    <w:p w14:paraId="4452BCB9" w14:textId="77777777" w:rsidR="00BC72D2" w:rsidRPr="009D2D9E" w:rsidRDefault="00BC72D2" w:rsidP="00BC72D2">
      <w:pPr>
        <w:pStyle w:val="CERLEVEL5"/>
        <w:rPr>
          <w:lang w:val="en-IE"/>
        </w:rPr>
      </w:pPr>
      <w:proofErr w:type="spellStart"/>
      <w:r w:rsidRPr="009D2D9E">
        <w:rPr>
          <w:lang w:val="en-IE"/>
        </w:rPr>
        <w:t>NDAPIMB</w:t>
      </w:r>
      <w:r w:rsidRPr="009D2D9E">
        <w:rPr>
          <w:vertAlign w:val="subscript"/>
          <w:lang w:val="en-IE"/>
        </w:rPr>
        <w:t>g</w:t>
      </w:r>
      <w:proofErr w:type="spellEnd"/>
      <w:r w:rsidRPr="009D2D9E">
        <w:rPr>
          <w:lang w:val="en-IE"/>
        </w:rPr>
        <w:t xml:space="preserve"> is the number of all Daily Average Imbalance Settlement Prices in the Historical Assessment Period</w:t>
      </w:r>
      <w:r>
        <w:rPr>
          <w:lang w:val="en-IE"/>
        </w:rPr>
        <w:t xml:space="preserve"> H</w:t>
      </w:r>
      <w:r w:rsidRPr="009D2D9E">
        <w:rPr>
          <w:lang w:val="en-IE"/>
        </w:rPr>
        <w:t xml:space="preserve"> to be applied for the Undefined Exposure Period </w:t>
      </w:r>
      <w:proofErr w:type="spellStart"/>
      <w:r w:rsidRPr="009D2D9E">
        <w:rPr>
          <w:lang w:val="en-IE"/>
        </w:rPr>
        <w:t>g as</w:t>
      </w:r>
      <w:proofErr w:type="spellEnd"/>
      <w:r w:rsidRPr="009D2D9E">
        <w:rPr>
          <w:lang w:val="en-IE"/>
        </w:rPr>
        <w:t xml:space="preserve"> calculated in accordance with paragraph </w:t>
      </w:r>
      <w:r w:rsidRPr="009D2D9E">
        <w:rPr>
          <w:lang w:val="en-IE"/>
        </w:rPr>
        <w:fldChar w:fldCharType="begin"/>
      </w:r>
      <w:r w:rsidRPr="009D2D9E">
        <w:rPr>
          <w:lang w:val="en-IE"/>
        </w:rPr>
        <w:instrText xml:space="preserve"> REF _Ref449474772 \r \h </w:instrText>
      </w:r>
      <w:r w:rsidRPr="009D2D9E">
        <w:rPr>
          <w:lang w:val="en-IE"/>
        </w:rPr>
      </w:r>
      <w:r w:rsidRPr="009D2D9E">
        <w:rPr>
          <w:lang w:val="en-IE"/>
        </w:rPr>
        <w:fldChar w:fldCharType="separate"/>
      </w:r>
      <w:r>
        <w:rPr>
          <w:lang w:val="en-IE"/>
        </w:rPr>
        <w:t>G.14.2.2</w:t>
      </w:r>
      <w:r w:rsidRPr="009D2D9E">
        <w:rPr>
          <w:lang w:val="en-IE"/>
        </w:rPr>
        <w:fldChar w:fldCharType="end"/>
      </w:r>
      <w:r w:rsidRPr="009D2D9E">
        <w:rPr>
          <w:lang w:val="en-IE"/>
        </w:rPr>
        <w:t>;</w:t>
      </w:r>
    </w:p>
    <w:p w14:paraId="351EE916" w14:textId="77777777" w:rsidR="00BC72D2" w:rsidRPr="009D2D9E" w:rsidRDefault="00BC72D2" w:rsidP="00BC72D2">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as calculated in accordance with paragraph </w:t>
      </w:r>
      <w:r w:rsidRPr="009D2D9E">
        <w:rPr>
          <w:lang w:val="en-IE"/>
        </w:rPr>
        <w:fldChar w:fldCharType="begin"/>
      </w:r>
      <w:r w:rsidRPr="009D2D9E">
        <w:rPr>
          <w:lang w:val="en-IE"/>
        </w:rPr>
        <w:instrText xml:space="preserve"> REF _Ref449473724 \r \h </w:instrText>
      </w:r>
      <w:r w:rsidRPr="009D2D9E">
        <w:rPr>
          <w:lang w:val="en-IE"/>
        </w:rPr>
      </w:r>
      <w:r w:rsidRPr="009D2D9E">
        <w:rPr>
          <w:lang w:val="en-IE"/>
        </w:rPr>
        <w:fldChar w:fldCharType="separate"/>
      </w:r>
      <w:r>
        <w:rPr>
          <w:lang w:val="en-IE"/>
        </w:rPr>
        <w:t>G.14.2.1</w:t>
      </w:r>
      <w:r w:rsidRPr="009D2D9E">
        <w:rPr>
          <w:lang w:val="en-IE"/>
        </w:rPr>
        <w:fldChar w:fldCharType="end"/>
      </w:r>
      <w:r w:rsidRPr="009D2D9E">
        <w:rPr>
          <w:lang w:val="en-IE"/>
        </w:rPr>
        <w:t>; and</w:t>
      </w:r>
    </w:p>
    <w:p w14:paraId="7DE0CFB3"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BC72D2" w:rsidRPr="009D2D9E">
        <w:rPr>
          <w:lang w:val="en-IE"/>
        </w:rPr>
        <w:t>is a summation over all Settlement Days d in the Historical Assessment Period.</w:t>
      </w:r>
    </w:p>
    <w:p w14:paraId="348CF6A5" w14:textId="77777777" w:rsidR="00BC72D2" w:rsidRPr="009D2D9E" w:rsidRDefault="00BC72D2" w:rsidP="00BC72D2">
      <w:pPr>
        <w:pStyle w:val="CERLEVEL4"/>
      </w:pPr>
      <w:bookmarkStart w:id="37" w:name="_Ref477454400"/>
      <w:r w:rsidRPr="009D2D9E">
        <w:t>The Credit Assessment Price (</w:t>
      </w:r>
      <w:proofErr w:type="spellStart"/>
      <w:r w:rsidRPr="009D2D9E">
        <w:t>PCA</w:t>
      </w:r>
      <w:r w:rsidRPr="009D2D9E">
        <w:rPr>
          <w:vertAlign w:val="subscript"/>
        </w:rPr>
        <w:t>g</w:t>
      </w:r>
      <w:proofErr w:type="spellEnd"/>
      <w:r w:rsidRPr="009D2D9E">
        <w:t>) for Undefined Exposure Period g shall be calculated as follows:</w:t>
      </w:r>
      <w:bookmarkEnd w:id="37"/>
    </w:p>
    <w:p w14:paraId="1EDEF215" w14:textId="77777777" w:rsidR="00BC72D2" w:rsidRPr="009D2D9E" w:rsidRDefault="00BC72D2" w:rsidP="00BC72D2">
      <w:pPr>
        <w:pStyle w:val="CERBODY"/>
        <w:rPr>
          <w:lang w:val="en-IE"/>
        </w:rPr>
      </w:pPr>
    </w:p>
    <w:p w14:paraId="69F9D6CF"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30B2B278" w14:textId="77777777" w:rsidR="00BC72D2" w:rsidRPr="009D2D9E" w:rsidRDefault="00BC72D2" w:rsidP="00BC72D2">
      <w:pPr>
        <w:pStyle w:val="CERBODY"/>
        <w:rPr>
          <w:lang w:val="en-IE"/>
        </w:rPr>
      </w:pPr>
    </w:p>
    <w:p w14:paraId="52757551" w14:textId="77777777" w:rsidR="00BC72D2" w:rsidRPr="009D2D9E" w:rsidRDefault="00BC72D2" w:rsidP="00BC72D2">
      <w:pPr>
        <w:pStyle w:val="CERLEVEL4"/>
        <w:numPr>
          <w:ilvl w:val="0"/>
          <w:numId w:val="0"/>
        </w:numPr>
        <w:ind w:left="992"/>
      </w:pPr>
      <w:r w:rsidRPr="009D2D9E">
        <w:t>where:</w:t>
      </w:r>
    </w:p>
    <w:p w14:paraId="7F228874" w14:textId="77777777" w:rsidR="00BC72D2" w:rsidRPr="009D2D9E" w:rsidRDefault="00BC72D2" w:rsidP="00BC72D2">
      <w:pPr>
        <w:pStyle w:val="CERLEVEL5"/>
        <w:rPr>
          <w:lang w:val="en-IE"/>
        </w:rPr>
      </w:pPr>
      <w:proofErr w:type="spellStart"/>
      <w:r w:rsidRPr="009D2D9E">
        <w:rPr>
          <w:lang w:val="en-IE"/>
        </w:rPr>
        <w:t>UMPIMB</w:t>
      </w:r>
      <w:r w:rsidRPr="009D2D9E">
        <w:rPr>
          <w:vertAlign w:val="subscript"/>
          <w:lang w:val="en-IE"/>
        </w:rPr>
        <w:t>g</w:t>
      </w:r>
      <w:proofErr w:type="spellEnd"/>
      <w:r w:rsidRPr="009D2D9E">
        <w:rPr>
          <w:lang w:val="en-IE"/>
        </w:rPr>
        <w:t xml:space="preserve"> is the mean value of Imbalance Settlement Prices in the Historical Assessment Period applied for the Undefined Exposure Period g;</w:t>
      </w:r>
    </w:p>
    <w:p w14:paraId="6AD9B6C9" w14:textId="77777777" w:rsidR="00BC72D2" w:rsidRPr="009D2D9E" w:rsidRDefault="00BC72D2" w:rsidP="00BC72D2">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3D462565" w14:textId="77777777" w:rsidR="00BC72D2" w:rsidRPr="009D2D9E" w:rsidRDefault="00BC72D2" w:rsidP="00BC72D2">
      <w:pPr>
        <w:pStyle w:val="CERLEVEL5"/>
        <w:rPr>
          <w:lang w:val="en-IE"/>
        </w:rPr>
      </w:pPr>
      <w:proofErr w:type="spellStart"/>
      <w:r w:rsidRPr="009D2D9E">
        <w:rPr>
          <w:lang w:val="en-IE"/>
        </w:rPr>
        <w:t>SDPIMB</w:t>
      </w:r>
      <w:r w:rsidRPr="009D2D9E">
        <w:rPr>
          <w:vertAlign w:val="subscript"/>
          <w:lang w:val="en-IE"/>
        </w:rPr>
        <w:t>g</w:t>
      </w:r>
      <w:proofErr w:type="spellEnd"/>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fldChar w:fldCharType="begin"/>
      </w:r>
      <w:r>
        <w:instrText xml:space="preserve"> REF _Ref449475256 \r \h  \* MERGEFORMAT </w:instrText>
      </w:r>
      <w:r>
        <w:fldChar w:fldCharType="separate"/>
      </w:r>
      <w:r>
        <w:rPr>
          <w:lang w:val="en-IE"/>
        </w:rPr>
        <w:t>G.14.2.4</w:t>
      </w:r>
      <w:r>
        <w:fldChar w:fldCharType="end"/>
      </w:r>
      <w:r w:rsidRPr="009D2D9E">
        <w:rPr>
          <w:lang w:val="en-IE"/>
        </w:rPr>
        <w:t>.</w:t>
      </w:r>
    </w:p>
    <w:p w14:paraId="47156E94" w14:textId="77777777" w:rsidR="00BC72D2" w:rsidRPr="009D2D9E" w:rsidRDefault="00BC72D2" w:rsidP="00BC72D2">
      <w:pPr>
        <w:pStyle w:val="CERLEVEL4"/>
      </w:pPr>
      <w:bookmarkStart w:id="38" w:name="_Ref477454450"/>
      <w:r w:rsidRPr="009D2D9E">
        <w:t xml:space="preserve">The Market Operator shall calculate the Combined </w:t>
      </w:r>
      <w:r w:rsidRPr="009D2D9E">
        <w:rPr>
          <w:color w:val="000000"/>
        </w:rPr>
        <w:t>Credit Assessment Price (</w:t>
      </w:r>
      <w:proofErr w:type="spellStart"/>
      <w:r w:rsidRPr="009D2D9E">
        <w:rPr>
          <w:color w:val="000000"/>
        </w:rPr>
        <w:t>CCAP</w:t>
      </w:r>
      <w:r w:rsidRPr="009D2D9E">
        <w:rPr>
          <w:color w:val="000000"/>
          <w:vertAlign w:val="subscript"/>
        </w:rPr>
        <w:t>g</w:t>
      </w:r>
      <w:proofErr w:type="spellEnd"/>
      <w:r w:rsidRPr="009D2D9E">
        <w:rPr>
          <w:color w:val="000000"/>
        </w:rPr>
        <w:t xml:space="preserve">) </w:t>
      </w:r>
      <w:r w:rsidRPr="009D2D9E">
        <w:t>for the Undefined Exposure Period g as follows:</w:t>
      </w:r>
      <w:bookmarkEnd w:id="38"/>
    </w:p>
    <w:p w14:paraId="1C400A45" w14:textId="77777777" w:rsidR="00BC72D2" w:rsidRPr="009D2D9E" w:rsidRDefault="00BC72D2" w:rsidP="00BC72D2">
      <w:pPr>
        <w:pStyle w:val="CERBODY"/>
        <w:ind w:left="992"/>
        <w:rPr>
          <w:lang w:val="en-IE"/>
        </w:rPr>
      </w:pPr>
    </w:p>
    <w:p w14:paraId="5FD6BF1F" w14:textId="77777777" w:rsidR="00BC72D2" w:rsidRPr="009D2D9E" w:rsidRDefault="00BC72D2" w:rsidP="00BC72D2">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4C6F0218"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59B039E5" w14:textId="77777777" w:rsidR="00BC72D2" w:rsidRPr="009D2D9E" w:rsidRDefault="00BC72D2" w:rsidP="00BC72D2">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58A9E49A"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08B3BCB1" w14:textId="77777777" w:rsidR="00BC72D2" w:rsidRDefault="00BC72D2" w:rsidP="00BC72D2">
      <w:pPr>
        <w:pStyle w:val="CERBODY"/>
      </w:pPr>
    </w:p>
    <w:p w14:paraId="725A967C" w14:textId="77777777" w:rsidR="00BC72D2" w:rsidRPr="009D2D9E" w:rsidRDefault="00BC72D2" w:rsidP="00BC72D2">
      <w:pPr>
        <w:pStyle w:val="CERLEVEL4"/>
        <w:numPr>
          <w:ilvl w:val="0"/>
          <w:numId w:val="0"/>
        </w:numPr>
        <w:ind w:left="992"/>
      </w:pPr>
      <w:r w:rsidRPr="009D2D9E">
        <w:t>where:</w:t>
      </w:r>
    </w:p>
    <w:p w14:paraId="184BF821" w14:textId="77777777" w:rsidR="00BC72D2" w:rsidRPr="009D2D9E" w:rsidRDefault="00BC72D2" w:rsidP="00BC72D2">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the Undefined Exposure Period </w:t>
      </w:r>
      <w:proofErr w:type="spellStart"/>
      <w:r w:rsidRPr="009D2D9E">
        <w:rPr>
          <w:lang w:val="en-IE"/>
        </w:rPr>
        <w:t>g as</w:t>
      </w:r>
      <w:proofErr w:type="spellEnd"/>
      <w:r w:rsidRPr="009D2D9E">
        <w:rPr>
          <w:lang w:val="en-IE"/>
        </w:rPr>
        <w:t xml:space="preserve"> calculated in accordance with </w:t>
      </w:r>
      <w:r>
        <w:rPr>
          <w:lang w:val="en-IE"/>
        </w:rPr>
        <w:t xml:space="preserve">paragraph </w:t>
      </w:r>
      <w:r>
        <w:rPr>
          <w:lang w:val="en-IE"/>
        </w:rPr>
        <w:fldChar w:fldCharType="begin"/>
      </w:r>
      <w:r>
        <w:rPr>
          <w:lang w:val="en-IE"/>
        </w:rPr>
        <w:instrText xml:space="preserve"> REF _Ref477454400 \r \h </w:instrText>
      </w:r>
      <w:r>
        <w:rPr>
          <w:lang w:val="en-IE"/>
        </w:rPr>
      </w:r>
      <w:r>
        <w:rPr>
          <w:lang w:val="en-IE"/>
        </w:rPr>
        <w:fldChar w:fldCharType="separate"/>
      </w:r>
      <w:r>
        <w:rPr>
          <w:lang w:val="en-IE"/>
        </w:rPr>
        <w:t>G.14.2.5</w:t>
      </w:r>
      <w:r>
        <w:rPr>
          <w:lang w:val="en-IE"/>
        </w:rPr>
        <w:fldChar w:fldCharType="end"/>
      </w:r>
      <w:r w:rsidRPr="009D2D9E">
        <w:rPr>
          <w:lang w:val="en-IE"/>
        </w:rPr>
        <w:t>;</w:t>
      </w:r>
    </w:p>
    <w:p w14:paraId="357ABED0" w14:textId="77777777" w:rsidR="00BC72D2" w:rsidRPr="009D2D9E" w:rsidRDefault="00BC72D2" w:rsidP="00BC72D2">
      <w:pPr>
        <w:pStyle w:val="CERLEVEL5"/>
        <w:rPr>
          <w:lang w:val="en-IE"/>
        </w:rPr>
      </w:pPr>
      <w:proofErr w:type="spellStart"/>
      <w:r w:rsidRPr="009D2D9E">
        <w:rPr>
          <w:lang w:val="en-IE"/>
        </w:rPr>
        <w:t>PIMP</w:t>
      </w:r>
      <w:r w:rsidRPr="009D2D9E">
        <w:rPr>
          <w:vertAlign w:val="subscript"/>
          <w:lang w:val="en-IE"/>
        </w:rPr>
        <w:t>y</w:t>
      </w:r>
      <w:proofErr w:type="spellEnd"/>
      <w:r w:rsidRPr="009D2D9E">
        <w:rPr>
          <w:lang w:val="en-IE"/>
        </w:rPr>
        <w:t xml:space="preserve"> is the approved Imperfections Price for year y as determined in accordance with section F12.1;</w:t>
      </w:r>
    </w:p>
    <w:p w14:paraId="40F70D93" w14:textId="77777777" w:rsidR="00BC72D2" w:rsidRPr="009D2D9E" w:rsidRDefault="00BC72D2" w:rsidP="00BC72D2">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14:paraId="60D09C56" w14:textId="77777777" w:rsidR="00BC72D2" w:rsidRPr="009D2D9E" w:rsidRDefault="00BC72D2" w:rsidP="00BC72D2">
      <w:pPr>
        <w:pStyle w:val="CERLEVEL5"/>
        <w:rPr>
          <w:lang w:val="en-IE"/>
        </w:rPr>
      </w:pPr>
      <w:proofErr w:type="spellStart"/>
      <w:r w:rsidRPr="009D2D9E">
        <w:rPr>
          <w:lang w:val="en-IE"/>
        </w:rPr>
        <w:t>PREV</w:t>
      </w:r>
      <w:r w:rsidRPr="009D2D9E">
        <w:rPr>
          <w:vertAlign w:val="subscript"/>
          <w:lang w:val="en-IE"/>
        </w:rPr>
        <w:t>y</w:t>
      </w:r>
      <w:proofErr w:type="spellEnd"/>
      <w:r w:rsidRPr="009D2D9E">
        <w:rPr>
          <w:lang w:val="en-IE"/>
        </w:rPr>
        <w:t xml:space="preserve"> is the approved Residual Error Volume Price for year y, as determined in accordance with section F.14.2;</w:t>
      </w:r>
    </w:p>
    <w:p w14:paraId="3E0A8A93" w14:textId="77777777" w:rsidR="00BC72D2" w:rsidRPr="009D2D9E" w:rsidRDefault="00BC72D2" w:rsidP="00BC72D2">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3573027E" w14:textId="77777777" w:rsidR="00BC72D2" w:rsidRPr="009D2D9E" w:rsidRDefault="00BC72D2" w:rsidP="00BC72D2">
      <w:pPr>
        <w:pStyle w:val="CERLEVEL5"/>
        <w:rPr>
          <w:lang w:val="en-IE"/>
        </w:rPr>
      </w:pPr>
      <w:proofErr w:type="spellStart"/>
      <w:r w:rsidRPr="009D2D9E">
        <w:rPr>
          <w:lang w:val="en-IE"/>
        </w:rPr>
        <w:lastRenderedPageBreak/>
        <w:t>PCC</w:t>
      </w:r>
      <w:r w:rsidRPr="009D2D9E">
        <w:rPr>
          <w:vertAlign w:val="subscript"/>
          <w:lang w:val="en-IE"/>
        </w:rPr>
        <w:t>y</w:t>
      </w:r>
      <w:proofErr w:type="spellEnd"/>
      <w:r w:rsidRPr="009D2D9E">
        <w:rPr>
          <w:lang w:val="en-IE"/>
        </w:rPr>
        <w:t xml:space="preserve"> is the approved Currency Cost Price for year y, as determined in accordance with section F.15.2; and</w:t>
      </w:r>
    </w:p>
    <w:p w14:paraId="1833747E" w14:textId="77777777" w:rsidR="00BC72D2" w:rsidRPr="009D2D9E" w:rsidRDefault="00BC72D2" w:rsidP="00BC72D2">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0908BBA7" w14:textId="77777777" w:rsidR="00BC72D2" w:rsidRPr="009D2D9E" w:rsidRDefault="00BC72D2" w:rsidP="00BC72D2">
      <w:pPr>
        <w:pStyle w:val="CERLEVEL3"/>
        <w:ind w:left="992"/>
        <w:rPr>
          <w:lang w:val="en-IE"/>
        </w:rPr>
      </w:pPr>
      <w:bookmarkStart w:id="39" w:name="_Toc159867221"/>
      <w:bookmarkStart w:id="40" w:name="_Toc228073744"/>
      <w:bookmarkStart w:id="41" w:name="_Toc418844277"/>
      <w:bookmarkStart w:id="42" w:name="_Toc535943065"/>
      <w:r w:rsidRPr="009D2D9E">
        <w:rPr>
          <w:lang w:val="en-IE"/>
        </w:rPr>
        <w:t>Calculations for the Undefined Exposure Period for a New</w:t>
      </w:r>
      <w:r>
        <w:rPr>
          <w:lang w:val="en-IE"/>
        </w:rPr>
        <w:t xml:space="preserve"> or Adjusted</w:t>
      </w:r>
      <w:r w:rsidRPr="009D2D9E">
        <w:rPr>
          <w:lang w:val="en-IE"/>
        </w:rPr>
        <w:t xml:space="preserve"> Participant in respect of its Supplier Units</w:t>
      </w:r>
      <w:bookmarkEnd w:id="39"/>
      <w:bookmarkEnd w:id="40"/>
      <w:bookmarkEnd w:id="41"/>
      <w:bookmarkEnd w:id="42"/>
    </w:p>
    <w:p w14:paraId="2F1399C9" w14:textId="77777777" w:rsidR="00BC72D2" w:rsidRPr="009D2D9E" w:rsidRDefault="00BC72D2" w:rsidP="00BC72D2">
      <w:pPr>
        <w:pStyle w:val="CERLEVEL4"/>
      </w:pPr>
      <w:r w:rsidRPr="009D2D9E">
        <w:t>The Credit Assessment Volume for a New</w:t>
      </w:r>
      <w:r>
        <w:t xml:space="preserve"> or Adjusted</w:t>
      </w:r>
      <w:r w:rsidRPr="009D2D9E">
        <w:t xml:space="preserve"> Participant p (</w:t>
      </w:r>
      <w:proofErr w:type="spellStart"/>
      <w:r w:rsidRPr="009D2D9E">
        <w:t>VCAS</w:t>
      </w:r>
      <w:r w:rsidRPr="009D2D9E">
        <w:rPr>
          <w:vertAlign w:val="subscript"/>
        </w:rPr>
        <w:t>pγ</w:t>
      </w:r>
      <w:proofErr w:type="spellEnd"/>
      <w:r w:rsidRPr="009D2D9E">
        <w:t>) shall be a forecast of Metered Demand in respect of a New</w:t>
      </w:r>
      <w:r>
        <w:t xml:space="preserve"> or Adjusted</w:t>
      </w:r>
      <w:r w:rsidRPr="009D2D9E">
        <w:t xml:space="preserve"> Participant's Supplier Units based upon information provided by the Participant in accordance with </w:t>
      </w:r>
      <w:r>
        <w:t xml:space="preserve">subsection G.12.4 </w:t>
      </w:r>
      <w:r w:rsidRPr="009D2D9E">
        <w:t>and used in the calculation of the Participant's Required Credit Cover.</w:t>
      </w:r>
    </w:p>
    <w:p w14:paraId="1DFF7CA1" w14:textId="77777777" w:rsidR="00BC72D2" w:rsidRPr="009D2D9E" w:rsidRDefault="00BC72D2" w:rsidP="00BC72D2">
      <w:pPr>
        <w:pStyle w:val="CERLEVEL4"/>
      </w:pPr>
      <w:bookmarkStart w:id="43" w:name="_Ref476319101"/>
      <w:r w:rsidRPr="009D2D9E">
        <w:t>The Market Operator shall calculate the Exposure for Trading Charges for the Undefined Exposure Period for each New</w:t>
      </w:r>
      <w:r>
        <w:t xml:space="preserve"> or Adjusted</w:t>
      </w:r>
      <w:r w:rsidRPr="009D2D9E">
        <w:t xml:space="preserve"> Participant p in respect of its Supplier Units (</w:t>
      </w:r>
      <w:proofErr w:type="spellStart"/>
      <w:r w:rsidRPr="009D2D9E">
        <w:t>EUPES</w:t>
      </w:r>
      <w:r w:rsidRPr="009D2D9E">
        <w:rPr>
          <w:vertAlign w:val="subscript"/>
        </w:rPr>
        <w:t>pg</w:t>
      </w:r>
      <w:proofErr w:type="spellEnd"/>
      <w:r w:rsidRPr="009D2D9E">
        <w:t>) as follows:</w:t>
      </w:r>
      <w:bookmarkEnd w:id="43"/>
    </w:p>
    <w:p w14:paraId="6D5CE056" w14:textId="77777777" w:rsidR="00BC72D2" w:rsidRPr="009D2D9E" w:rsidRDefault="00BC72D2" w:rsidP="00BC72D2">
      <w:pPr>
        <w:pStyle w:val="CERBODY"/>
        <w:rPr>
          <w:lang w:val="en-IE"/>
        </w:rPr>
      </w:pPr>
    </w:p>
    <w:p w14:paraId="1F1737C2"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58C2D256" w14:textId="77777777" w:rsidR="00BC72D2" w:rsidRPr="009D2D9E" w:rsidRDefault="00BC72D2" w:rsidP="00BC72D2">
      <w:pPr>
        <w:pStyle w:val="CERBODY"/>
        <w:rPr>
          <w:lang w:val="en-IE"/>
        </w:rPr>
      </w:pPr>
    </w:p>
    <w:p w14:paraId="450C044F" w14:textId="77777777" w:rsidR="00BC72D2" w:rsidRPr="009D2D9E" w:rsidRDefault="00BC72D2" w:rsidP="00BC72D2">
      <w:pPr>
        <w:pStyle w:val="CERLEVEL4"/>
        <w:numPr>
          <w:ilvl w:val="0"/>
          <w:numId w:val="0"/>
        </w:numPr>
        <w:ind w:left="992"/>
      </w:pPr>
      <w:r w:rsidRPr="009D2D9E">
        <w:t>where:</w:t>
      </w:r>
    </w:p>
    <w:p w14:paraId="790E2715" w14:textId="77777777" w:rsidR="00BC72D2" w:rsidRPr="009D2D9E" w:rsidRDefault="00BC72D2" w:rsidP="00BC72D2">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w:t>
      </w:r>
      <w:r>
        <w:rPr>
          <w:lang w:val="en-IE"/>
        </w:rPr>
        <w:fldChar w:fldCharType="begin"/>
      </w:r>
      <w:r>
        <w:rPr>
          <w:lang w:val="en-IE"/>
        </w:rPr>
        <w:instrText xml:space="preserve"> REF _Ref477454450 \r \h </w:instrText>
      </w:r>
      <w:r>
        <w:rPr>
          <w:lang w:val="en-IE"/>
        </w:rPr>
      </w:r>
      <w:r>
        <w:rPr>
          <w:lang w:val="en-IE"/>
        </w:rPr>
        <w:fldChar w:fldCharType="separate"/>
      </w:r>
      <w:r>
        <w:rPr>
          <w:lang w:val="en-IE"/>
        </w:rPr>
        <w:t>G.14.2.6</w:t>
      </w:r>
      <w:r>
        <w:rPr>
          <w:lang w:val="en-IE"/>
        </w:rPr>
        <w:fldChar w:fldCharType="end"/>
      </w:r>
      <w:r w:rsidRPr="009D2D9E">
        <w:rPr>
          <w:lang w:val="en-IE"/>
        </w:rPr>
        <w:t>;</w:t>
      </w:r>
    </w:p>
    <w:p w14:paraId="2EFE4F69" w14:textId="77777777" w:rsidR="00BC72D2" w:rsidRPr="009D2D9E" w:rsidRDefault="00BC72D2" w:rsidP="00BC72D2">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w:t>
      </w:r>
      <w:r>
        <w:rPr>
          <w:lang w:val="en-IE"/>
        </w:rPr>
        <w:t xml:space="preserve"> or Adjusted</w:t>
      </w:r>
      <w:r w:rsidRPr="009D2D9E">
        <w:rPr>
          <w:lang w:val="en-IE"/>
        </w:rPr>
        <w:t xml:space="preserve"> Participant for the Imbalance Settlement Period γ; and</w:t>
      </w:r>
    </w:p>
    <w:p w14:paraId="6D392F81"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BC72D2" w:rsidRPr="009D2D9E">
        <w:rPr>
          <w:lang w:val="en-IE"/>
        </w:rPr>
        <w:t>is a summation over Imbalance Settlement Periods γ in the Undefined Exposure Period g.</w:t>
      </w:r>
    </w:p>
    <w:p w14:paraId="45E06931" w14:textId="77777777" w:rsidR="00BC72D2" w:rsidRPr="009D2D9E" w:rsidRDefault="00BC72D2" w:rsidP="00BC72D2">
      <w:pPr>
        <w:pStyle w:val="CERLEVEL4"/>
      </w:pPr>
      <w:bookmarkStart w:id="44" w:name="_Ref476319245"/>
      <w:r w:rsidRPr="009D2D9E">
        <w:t>A New</w:t>
      </w:r>
      <w:r>
        <w:t xml:space="preserve"> or Adjusted</w:t>
      </w:r>
      <w:r w:rsidRPr="009D2D9E">
        <w:t xml:space="preserve"> Participant’s Exposure in respect of its Capacity Charges for its Supplier Units (</w:t>
      </w:r>
      <w:proofErr w:type="spellStart"/>
      <w:r w:rsidRPr="009D2D9E">
        <w:t>EUPECC</w:t>
      </w:r>
      <w:r w:rsidRPr="009D2D9E">
        <w:rPr>
          <w:vertAlign w:val="subscript"/>
        </w:rPr>
        <w:t>pg</w:t>
      </w:r>
      <w:proofErr w:type="spellEnd"/>
      <w:r w:rsidRPr="009D2D9E">
        <w:t>)</w:t>
      </w:r>
      <w:r>
        <w:t xml:space="preserve"> for Undefined Exposure Period g</w:t>
      </w:r>
      <w:r w:rsidRPr="009D2D9E">
        <w:t xml:space="preserve"> shall be calculated by the Market Operator as follows:</w:t>
      </w:r>
      <w:bookmarkEnd w:id="44"/>
    </w:p>
    <w:p w14:paraId="4D3043E8" w14:textId="77777777" w:rsidR="00BC72D2" w:rsidRPr="009D2D9E" w:rsidRDefault="00BC72D2" w:rsidP="00BC72D2">
      <w:pPr>
        <w:pStyle w:val="CERBODY"/>
        <w:rPr>
          <w:lang w:val="en-IE"/>
        </w:rPr>
      </w:pPr>
    </w:p>
    <w:p w14:paraId="4FAA0395"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48583EF9" w14:textId="77777777" w:rsidR="00BC72D2" w:rsidRPr="009D2D9E" w:rsidRDefault="00BC72D2" w:rsidP="00BC72D2">
      <w:pPr>
        <w:pStyle w:val="CERBODY"/>
        <w:rPr>
          <w:lang w:val="en-IE"/>
        </w:rPr>
      </w:pPr>
    </w:p>
    <w:p w14:paraId="7C74BA1C" w14:textId="77777777" w:rsidR="00BC72D2" w:rsidRPr="009D2D9E" w:rsidRDefault="00BC72D2" w:rsidP="00BC72D2">
      <w:pPr>
        <w:pStyle w:val="CERLEVEL4"/>
        <w:numPr>
          <w:ilvl w:val="0"/>
          <w:numId w:val="0"/>
        </w:numPr>
        <w:ind w:left="992"/>
      </w:pPr>
      <w:r w:rsidRPr="009D2D9E">
        <w:t xml:space="preserve">where: </w:t>
      </w:r>
    </w:p>
    <w:p w14:paraId="2514B457" w14:textId="77777777" w:rsidR="00BC72D2" w:rsidRPr="009D2D9E" w:rsidRDefault="00BC72D2" w:rsidP="00BC72D2">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2657444D" w14:textId="77777777" w:rsidR="00BC72D2" w:rsidRPr="009D2D9E" w:rsidRDefault="00BC72D2" w:rsidP="00BC72D2">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w:t>
      </w:r>
      <w:r>
        <w:rPr>
          <w:lang w:val="en-IE"/>
        </w:rPr>
        <w:t xml:space="preserve"> or Adjusted</w:t>
      </w:r>
      <w:r w:rsidRPr="009D2D9E">
        <w:rPr>
          <w:lang w:val="en-IE"/>
        </w:rPr>
        <w:t xml:space="preserve"> Participant in respect of its Supplier Units for the Imbalance Settlement Periods γ; </w:t>
      </w:r>
    </w:p>
    <w:p w14:paraId="7CE3F784" w14:textId="77777777" w:rsidR="00BC72D2" w:rsidRPr="009D2D9E" w:rsidRDefault="00BC72D2" w:rsidP="00BC72D2">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Standard Participant p in respect of all its Supplier Units v in Undefined Exposure Period g calculated in accordance with section </w:t>
      </w:r>
      <w:r w:rsidRPr="009D2D9E">
        <w:rPr>
          <w:lang w:val="en-IE"/>
        </w:rPr>
        <w:fldChar w:fldCharType="begin"/>
      </w:r>
      <w:r w:rsidRPr="009D2D9E">
        <w:rPr>
          <w:lang w:val="en-IE"/>
        </w:rPr>
        <w:instrText xml:space="preserve"> REF _Ref456192216 \w \h </w:instrText>
      </w:r>
      <w:r w:rsidRPr="009D2D9E">
        <w:rPr>
          <w:lang w:val="en-IE"/>
        </w:rPr>
      </w:r>
      <w:r w:rsidRPr="009D2D9E">
        <w:rPr>
          <w:lang w:val="en-IE"/>
        </w:rPr>
        <w:fldChar w:fldCharType="separate"/>
      </w:r>
      <w:r>
        <w:rPr>
          <w:lang w:val="en-IE"/>
        </w:rPr>
        <w:t>G.14.7</w:t>
      </w:r>
      <w:r w:rsidRPr="009D2D9E">
        <w:rPr>
          <w:lang w:val="en-IE"/>
        </w:rPr>
        <w:fldChar w:fldCharType="end"/>
      </w:r>
      <w:r w:rsidRPr="009D2D9E">
        <w:rPr>
          <w:lang w:val="en-IE"/>
        </w:rPr>
        <w:t>;</w:t>
      </w:r>
    </w:p>
    <w:p w14:paraId="509B6FF9"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BC72D2" w:rsidRPr="009D2D9E">
        <w:rPr>
          <w:lang w:val="en-IE"/>
        </w:rPr>
        <w:t>is the summation across all Imbalance Settlement Periods γ in Undefined Exposure Period g;</w:t>
      </w:r>
    </w:p>
    <w:p w14:paraId="76238862"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C72D2" w:rsidRPr="009D2D9E">
        <w:rPr>
          <w:lang w:val="en-IE"/>
        </w:rPr>
        <w:t xml:space="preserve">is the summation across all Capacity Market Units </w:t>
      </w:r>
      <w:r w:rsidR="00BC72D2" w:rsidRPr="009D2D9E">
        <w:rPr>
          <w:rFonts w:cs="Arial"/>
          <w:lang w:val="en-IE"/>
        </w:rPr>
        <w:t>Ω</w:t>
      </w:r>
      <w:r w:rsidR="00BC72D2" w:rsidRPr="009D2D9E">
        <w:rPr>
          <w:lang w:val="en-IE"/>
        </w:rPr>
        <w:t xml:space="preserve">; and </w:t>
      </w:r>
    </w:p>
    <w:p w14:paraId="4C340B24"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C72D2" w:rsidRPr="009D2D9E">
        <w:rPr>
          <w:lang w:val="en-IE"/>
        </w:rPr>
        <w:t>is the summation across all Participants p.</w:t>
      </w:r>
    </w:p>
    <w:p w14:paraId="039C415E" w14:textId="77777777" w:rsidR="00BC72D2" w:rsidRPr="009D2D9E" w:rsidRDefault="00BC72D2" w:rsidP="00BC72D2">
      <w:pPr>
        <w:pStyle w:val="CERLEVEL3"/>
        <w:ind w:left="992"/>
        <w:rPr>
          <w:lang w:val="en-IE"/>
        </w:rPr>
      </w:pPr>
      <w:bookmarkStart w:id="45" w:name="_Toc535943066"/>
      <w:r w:rsidRPr="009D2D9E">
        <w:rPr>
          <w:lang w:val="en-IE"/>
        </w:rPr>
        <w:t>Calculations for the Undefined Exposure Period for a New</w:t>
      </w:r>
      <w:r>
        <w:rPr>
          <w:lang w:val="en-IE"/>
        </w:rPr>
        <w:t xml:space="preserve"> or Adjusted</w:t>
      </w:r>
      <w:r w:rsidRPr="009D2D9E">
        <w:rPr>
          <w:lang w:val="en-IE"/>
        </w:rPr>
        <w:t xml:space="preserve"> Participant in respect of its Generator Units or </w:t>
      </w:r>
      <w:proofErr w:type="spellStart"/>
      <w:r w:rsidRPr="009D2D9E">
        <w:rPr>
          <w:lang w:val="en-IE"/>
        </w:rPr>
        <w:t>Assetless</w:t>
      </w:r>
      <w:proofErr w:type="spellEnd"/>
      <w:r w:rsidRPr="009D2D9E">
        <w:rPr>
          <w:lang w:val="en-IE"/>
        </w:rPr>
        <w:t xml:space="preserve"> Units</w:t>
      </w:r>
      <w:bookmarkEnd w:id="45"/>
    </w:p>
    <w:p w14:paraId="1C846C19" w14:textId="77777777" w:rsidR="00BC72D2" w:rsidRPr="009D2D9E" w:rsidRDefault="00BC72D2" w:rsidP="00BC72D2">
      <w:pPr>
        <w:pStyle w:val="CERLEVEL4"/>
      </w:pPr>
      <w:r w:rsidRPr="009D2D9E">
        <w:t>The Credit Assessment Volume (</w:t>
      </w:r>
      <w:proofErr w:type="spellStart"/>
      <w:r w:rsidRPr="009D2D9E">
        <w:t>VCAG</w:t>
      </w:r>
      <w:r w:rsidRPr="009D2D9E">
        <w:rPr>
          <w:vertAlign w:val="subscript"/>
        </w:rPr>
        <w:t>p</w:t>
      </w:r>
      <w:r w:rsidRPr="0016431D">
        <w:rPr>
          <w:vertAlign w:val="subscript"/>
        </w:rPr>
        <w:t>γ</w:t>
      </w:r>
      <w:proofErr w:type="spellEnd"/>
      <w:r w:rsidRPr="009D2D9E">
        <w:t>) for a New</w:t>
      </w:r>
      <w:r>
        <w:t xml:space="preserve"> or Adjusted</w:t>
      </w:r>
      <w:r w:rsidRPr="009D2D9E">
        <w:t xml:space="preserve"> Participant p in Imbalance Settlement Period </w:t>
      </w:r>
      <w:r w:rsidRPr="009D2D9E">
        <w:rPr>
          <w:rFonts w:cs="Arial"/>
        </w:rPr>
        <w:t>γ</w:t>
      </w:r>
      <w:r w:rsidRPr="009D2D9E">
        <w:t xml:space="preserve"> shall be a forecast of </w:t>
      </w:r>
      <w:r>
        <w:t>Imbalance</w:t>
      </w:r>
      <w:r w:rsidRPr="009D2D9E">
        <w:t xml:space="preserve"> relating to </w:t>
      </w:r>
      <w:r>
        <w:t xml:space="preserve">Total </w:t>
      </w:r>
      <w:r w:rsidRPr="009D2D9E">
        <w:t xml:space="preserve">Daily Amounts in respect of the Participant's Generator Units based upon information provided by the Participant in accordance with </w:t>
      </w:r>
      <w:r>
        <w:t xml:space="preserve">subsection G.12.4 </w:t>
      </w:r>
      <w:r w:rsidRPr="009D2D9E">
        <w:t>and used in the calculation of the Participant's Required Credit Cover.</w:t>
      </w:r>
    </w:p>
    <w:p w14:paraId="1F33B05C" w14:textId="77777777" w:rsidR="00BC72D2" w:rsidRPr="009D2D9E" w:rsidRDefault="00BC72D2" w:rsidP="00BC72D2">
      <w:pPr>
        <w:pStyle w:val="CERLEVEL4"/>
      </w:pPr>
      <w:bookmarkStart w:id="46" w:name="_Ref476319166"/>
      <w:r w:rsidRPr="009D2D9E">
        <w:t>The Market Operator shall calculate the Exposure for Trading Payments and Trading Charges for the Undefined Exposure Period g for each New</w:t>
      </w:r>
      <w:r>
        <w:t xml:space="preserve"> or Adjusted</w:t>
      </w:r>
      <w:r w:rsidRPr="009D2D9E">
        <w:t xml:space="preserve"> Participant p in respect of its Generator Units and </w:t>
      </w:r>
      <w:proofErr w:type="spellStart"/>
      <w:r w:rsidRPr="009D2D9E">
        <w:t>Assetless</w:t>
      </w:r>
      <w:proofErr w:type="spellEnd"/>
      <w:r w:rsidRPr="009D2D9E">
        <w:t xml:space="preserve"> Units (</w:t>
      </w:r>
      <w:proofErr w:type="spellStart"/>
      <w:r w:rsidRPr="009D2D9E">
        <w:t>EUPEG</w:t>
      </w:r>
      <w:r w:rsidRPr="009D2D9E">
        <w:rPr>
          <w:vertAlign w:val="subscript"/>
        </w:rPr>
        <w:t>pg</w:t>
      </w:r>
      <w:proofErr w:type="spellEnd"/>
      <w:r w:rsidRPr="009D2D9E">
        <w:t>) as follows:</w:t>
      </w:r>
      <w:bookmarkEnd w:id="46"/>
    </w:p>
    <w:p w14:paraId="1D017285" w14:textId="77777777" w:rsidR="00BC72D2" w:rsidRPr="009D2D9E" w:rsidRDefault="00BC72D2" w:rsidP="00BC72D2">
      <w:pPr>
        <w:pStyle w:val="CERBODY"/>
        <w:rPr>
          <w:lang w:val="en-IE"/>
        </w:rPr>
      </w:pPr>
    </w:p>
    <w:p w14:paraId="5B931B87"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3593E143" w14:textId="77777777" w:rsidR="00BC72D2" w:rsidRPr="009D2D9E" w:rsidRDefault="00BC72D2" w:rsidP="00BC72D2">
      <w:pPr>
        <w:pStyle w:val="CERBODY"/>
        <w:rPr>
          <w:lang w:val="en-IE"/>
        </w:rPr>
      </w:pPr>
    </w:p>
    <w:p w14:paraId="05358B4E" w14:textId="77777777" w:rsidR="00BC72D2" w:rsidRPr="009D2D9E" w:rsidRDefault="00BC72D2" w:rsidP="00BC72D2">
      <w:pPr>
        <w:pStyle w:val="CERLEVEL4"/>
        <w:numPr>
          <w:ilvl w:val="0"/>
          <w:numId w:val="0"/>
        </w:numPr>
        <w:ind w:left="992"/>
      </w:pPr>
      <w:r w:rsidRPr="009D2D9E">
        <w:t>where:</w:t>
      </w:r>
    </w:p>
    <w:p w14:paraId="722DD925" w14:textId="77777777" w:rsidR="00BC72D2" w:rsidRPr="009D2D9E" w:rsidRDefault="00BC72D2" w:rsidP="00BC72D2">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the Undefined Exposure Period </w:t>
      </w:r>
      <w:proofErr w:type="spellStart"/>
      <w:r w:rsidRPr="009D2D9E">
        <w:rPr>
          <w:lang w:val="en-IE"/>
        </w:rPr>
        <w:t>g as</w:t>
      </w:r>
      <w:proofErr w:type="spellEnd"/>
      <w:r w:rsidRPr="009D2D9E">
        <w:rPr>
          <w:lang w:val="en-IE"/>
        </w:rPr>
        <w:t xml:space="preserve"> calculated in accordance with section </w:t>
      </w:r>
      <w:r>
        <w:fldChar w:fldCharType="begin"/>
      </w:r>
      <w:r>
        <w:instrText xml:space="preserve"> REF _Ref449476223 \r \h  \* MERGEFORMAT </w:instrText>
      </w:r>
      <w:r>
        <w:fldChar w:fldCharType="separate"/>
      </w:r>
      <w:r>
        <w:rPr>
          <w:lang w:val="en-IE"/>
        </w:rPr>
        <w:t>G.14.2</w:t>
      </w:r>
      <w:r>
        <w:fldChar w:fldCharType="end"/>
      </w:r>
      <w:r w:rsidRPr="009D2D9E">
        <w:rPr>
          <w:lang w:val="en-IE"/>
        </w:rPr>
        <w:t>;</w:t>
      </w:r>
    </w:p>
    <w:p w14:paraId="63F047EA" w14:textId="77777777" w:rsidR="00BC72D2" w:rsidRPr="009D2D9E" w:rsidRDefault="00BC72D2" w:rsidP="00BC72D2">
      <w:pPr>
        <w:pStyle w:val="CERLEVEL5"/>
        <w:rPr>
          <w:lang w:val="en-IE"/>
        </w:rPr>
      </w:pPr>
      <w:proofErr w:type="spellStart"/>
      <w:r w:rsidRPr="009D2D9E">
        <w:rPr>
          <w:lang w:val="en-IE"/>
        </w:rPr>
        <w:t>VCAG</w:t>
      </w:r>
      <w:r w:rsidRPr="009D2D9E">
        <w:rPr>
          <w:vertAlign w:val="subscript"/>
          <w:lang w:val="en-IE"/>
        </w:rPr>
        <w:t>pγ</w:t>
      </w:r>
      <w:proofErr w:type="spellEnd"/>
      <w:r w:rsidRPr="009D2D9E">
        <w:rPr>
          <w:lang w:val="en-IE"/>
        </w:rPr>
        <w:t xml:space="preserve"> is the Credit Assessment Volume for each New</w:t>
      </w:r>
      <w:r>
        <w:rPr>
          <w:lang w:val="en-IE"/>
        </w:rPr>
        <w:t xml:space="preserve"> or Adjusted</w:t>
      </w:r>
      <w:r w:rsidRPr="009D2D9E">
        <w:rPr>
          <w:lang w:val="en-IE"/>
        </w:rPr>
        <w:t xml:space="preserve"> Participant for the Imbalance Settlement Period γ; and</w:t>
      </w:r>
    </w:p>
    <w:p w14:paraId="1403D65E"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BC72D2" w:rsidRPr="009D2D9E">
        <w:rPr>
          <w:lang w:val="en-IE"/>
        </w:rPr>
        <w:t>is a summation over Imbalance Settlement Periods γ in the Undefined Exposure Period g.</w:t>
      </w:r>
    </w:p>
    <w:p w14:paraId="72439F60" w14:textId="77777777" w:rsidR="00BC72D2" w:rsidRPr="00F74C66" w:rsidRDefault="00BC72D2" w:rsidP="00BC72D2">
      <w:pPr>
        <w:pStyle w:val="CERLEVEL3"/>
        <w:ind w:left="992"/>
      </w:pPr>
      <w:bookmarkStart w:id="47" w:name="_Toc535943068"/>
      <w:r>
        <w:rPr>
          <w:lang w:val="en-IE"/>
        </w:rPr>
        <w:t>Intentionally blank</w:t>
      </w:r>
      <w:bookmarkEnd w:id="47"/>
    </w:p>
    <w:p w14:paraId="27460DCD" w14:textId="77777777" w:rsidR="00BC72D2" w:rsidRPr="00D16D5F" w:rsidRDefault="00BC72D2" w:rsidP="00BC72D2">
      <w:pPr>
        <w:pStyle w:val="CERLEVEL3"/>
        <w:ind w:left="992"/>
      </w:pPr>
      <w:bookmarkStart w:id="48" w:name="_Toc535943070"/>
      <w:r>
        <w:rPr>
          <w:lang w:val="en-IE"/>
        </w:rPr>
        <w:t>Intentionally blank</w:t>
      </w:r>
      <w:bookmarkEnd w:id="48"/>
    </w:p>
    <w:p w14:paraId="458C48EA" w14:textId="77777777" w:rsidR="00BC72D2" w:rsidRPr="009D2D9E" w:rsidRDefault="00BC72D2" w:rsidP="00BC72D2">
      <w:pPr>
        <w:pStyle w:val="CERLEVEL3"/>
        <w:ind w:left="992"/>
        <w:rPr>
          <w:lang w:val="en-IE"/>
        </w:rPr>
      </w:pPr>
      <w:bookmarkStart w:id="49" w:name="_Toc159867223"/>
      <w:bookmarkStart w:id="50" w:name="_Toc228073746"/>
      <w:bookmarkStart w:id="51" w:name="_Toc418844279"/>
      <w:bookmarkStart w:id="52" w:name="_Ref449476754"/>
      <w:bookmarkStart w:id="53" w:name="_Ref456192216"/>
      <w:bookmarkStart w:id="54" w:name="_Toc535943071"/>
      <w:r w:rsidRPr="009D2D9E">
        <w:rPr>
          <w:lang w:val="en-IE"/>
        </w:rPr>
        <w:t>Calculations for the Undefined Exposure Period for a Standard Participant in respect of its Supplier Units</w:t>
      </w:r>
      <w:bookmarkEnd w:id="49"/>
      <w:bookmarkEnd w:id="50"/>
      <w:bookmarkEnd w:id="51"/>
      <w:bookmarkEnd w:id="52"/>
      <w:bookmarkEnd w:id="53"/>
      <w:bookmarkEnd w:id="54"/>
    </w:p>
    <w:p w14:paraId="31D611E0" w14:textId="7E07EEC6" w:rsidR="00BC72D2" w:rsidRPr="009D2D9E" w:rsidRDefault="00BC72D2" w:rsidP="00BC72D2">
      <w:pPr>
        <w:pStyle w:val="CERLEVEL4"/>
      </w:pPr>
      <w:r w:rsidRPr="009D2D9E">
        <w:t>The Market Operator shall procure that, where the Participant is a Standard Participant, the Participant’s Undefined Potential Exposure in respect of its Supplier Units</w:t>
      </w:r>
      <w:ins w:id="55" w:author="Compagnoni, Katia" w:date="2019-11-26T17:02:00Z">
        <w:r w:rsidR="004125F9">
          <w:t>, v</w:t>
        </w:r>
        <w:r w:rsidR="00002BB5">
          <w:t>,</w:t>
        </w:r>
      </w:ins>
      <w:r w:rsidRPr="009D2D9E">
        <w:t xml:space="preserve"> shall be calculated as one calculation for the Billing Period values and one calculation for the Capacity Period values according to the procedures set out in the following paragraphs of this section </w:t>
      </w:r>
      <w:r w:rsidRPr="009D2D9E">
        <w:fldChar w:fldCharType="begin"/>
      </w:r>
      <w:r w:rsidRPr="009D2D9E">
        <w:instrText xml:space="preserve"> REF _Ref449476754 \r \h </w:instrText>
      </w:r>
      <w:r w:rsidRPr="009D2D9E">
        <w:fldChar w:fldCharType="separate"/>
      </w:r>
      <w:r>
        <w:t>G.14.7</w:t>
      </w:r>
      <w:r w:rsidRPr="009D2D9E">
        <w:fldChar w:fldCharType="end"/>
      </w:r>
      <w:r w:rsidRPr="009D2D9E">
        <w:t>.</w:t>
      </w:r>
      <w:bookmarkStart w:id="56" w:name="_Toc159867224"/>
    </w:p>
    <w:p w14:paraId="7C78822F" w14:textId="77777777" w:rsidR="00BC72D2" w:rsidRPr="009D2D9E" w:rsidRDefault="00BC72D2" w:rsidP="00BC72D2">
      <w:pPr>
        <w:pStyle w:val="CERLEVEL4"/>
      </w:pPr>
      <w:bookmarkStart w:id="57" w:name="_Ref462934600"/>
      <w:r w:rsidRPr="009D2D9E">
        <w:t>The number of Sample Undefined Exposure Periods in the Historical Assessment Period that is to be used in the summation of the Billing Period payments and charges for the Undefined Exposure Period g (</w:t>
      </w:r>
      <w:proofErr w:type="spellStart"/>
      <w:r w:rsidRPr="009D2D9E">
        <w:t>BPHAP</w:t>
      </w:r>
      <w:r w:rsidRPr="009D2D9E">
        <w:rPr>
          <w:vertAlign w:val="subscript"/>
        </w:rPr>
        <w:t>g</w:t>
      </w:r>
      <w:proofErr w:type="spellEnd"/>
      <w:r w:rsidRPr="009D2D9E">
        <w:t>) shall be calculated by the Market Operator as follows:</w:t>
      </w:r>
      <w:bookmarkEnd w:id="57"/>
    </w:p>
    <w:p w14:paraId="36272DAD" w14:textId="77777777" w:rsidR="00BC72D2" w:rsidRPr="009D2D9E" w:rsidRDefault="00BC72D2" w:rsidP="00BC72D2">
      <w:pPr>
        <w:pStyle w:val="CERBODY"/>
        <w:rPr>
          <w:lang w:val="en-IE"/>
        </w:rPr>
      </w:pPr>
    </w:p>
    <w:p w14:paraId="18100F35"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3B241110" w14:textId="77777777" w:rsidR="00BC72D2" w:rsidRPr="009D2D9E" w:rsidRDefault="00BC72D2" w:rsidP="00BC72D2">
      <w:pPr>
        <w:pStyle w:val="CERBODY"/>
        <w:rPr>
          <w:lang w:val="en-IE"/>
        </w:rPr>
      </w:pPr>
    </w:p>
    <w:p w14:paraId="71AF5E1D" w14:textId="77777777" w:rsidR="00BC72D2" w:rsidRPr="009D2D9E" w:rsidRDefault="00BC72D2" w:rsidP="00BC72D2">
      <w:pPr>
        <w:pStyle w:val="CERLEVEL4"/>
        <w:numPr>
          <w:ilvl w:val="0"/>
          <w:numId w:val="0"/>
        </w:numPr>
        <w:ind w:left="992"/>
      </w:pPr>
      <w:r w:rsidRPr="009D2D9E">
        <w:t>where:</w:t>
      </w:r>
    </w:p>
    <w:p w14:paraId="6FBA6D6D" w14:textId="77777777" w:rsidR="00BC72D2" w:rsidRPr="009D2D9E" w:rsidRDefault="00BC72D2" w:rsidP="00BC72D2">
      <w:pPr>
        <w:pStyle w:val="CERLEVEL5"/>
        <w:rPr>
          <w:lang w:val="en-IE"/>
        </w:rPr>
      </w:pPr>
      <w:r w:rsidRPr="009D2D9E">
        <w:rPr>
          <w:lang w:val="en-IE"/>
        </w:rPr>
        <w:t>DINHAP is the number of days in the Historical Assessment Period; and</w:t>
      </w:r>
    </w:p>
    <w:p w14:paraId="5E04E834" w14:textId="77777777" w:rsidR="00BC72D2" w:rsidRPr="009D2D9E" w:rsidRDefault="00BC72D2" w:rsidP="00BC72D2">
      <w:pPr>
        <w:pStyle w:val="CERLEVEL5"/>
        <w:rPr>
          <w:lang w:val="en-IE"/>
        </w:rPr>
      </w:pPr>
      <w:proofErr w:type="spellStart"/>
      <w:r w:rsidRPr="009D2D9E">
        <w:rPr>
          <w:lang w:val="en-IE"/>
        </w:rPr>
        <w:lastRenderedPageBreak/>
        <w:t>UEPBD</w:t>
      </w:r>
      <w:r w:rsidRPr="009D2D9E">
        <w:rPr>
          <w:vertAlign w:val="subscript"/>
          <w:lang w:val="en-IE"/>
        </w:rPr>
        <w:t>g</w:t>
      </w:r>
      <w:proofErr w:type="spellEnd"/>
      <w:r w:rsidRPr="009D2D9E">
        <w:rPr>
          <w:lang w:val="en-IE"/>
        </w:rPr>
        <w:t xml:space="preserve"> is the number of days in the Undefined Exposure Period g.</w:t>
      </w:r>
    </w:p>
    <w:p w14:paraId="7D4D0B99" w14:textId="3F073FB4" w:rsidR="00BC72D2" w:rsidRPr="009D2D9E" w:rsidRDefault="00BC72D2" w:rsidP="00BC72D2">
      <w:pPr>
        <w:pStyle w:val="CERLEVEL4"/>
      </w:pPr>
      <w:bookmarkStart w:id="58" w:name="_Ref462934626"/>
      <w:r w:rsidRPr="009D2D9E">
        <w:t>The Market Operator shall calculate the Billing Period Metered Demand (</w:t>
      </w:r>
      <w:proofErr w:type="spellStart"/>
      <w:r w:rsidRPr="009D2D9E">
        <w:t>QMB</w:t>
      </w:r>
      <w:r w:rsidRPr="009D2D9E">
        <w:rPr>
          <w:vertAlign w:val="subscript"/>
        </w:rPr>
        <w:t>pgω</w:t>
      </w:r>
      <w:proofErr w:type="spellEnd"/>
      <w:r w:rsidRPr="009D2D9E">
        <w:t xml:space="preserve">) for Participant p in respect of </w:t>
      </w:r>
      <w:ins w:id="59" w:author="Compagnoni, Katia" w:date="2019-11-26T13:53:00Z">
        <w:r w:rsidR="00C4597A">
          <w:t xml:space="preserve">any of </w:t>
        </w:r>
      </w:ins>
      <w:r w:rsidRPr="009D2D9E">
        <w:t>its Supplier Units</w:t>
      </w:r>
      <w:ins w:id="60" w:author="Compagnoni, Katia" w:date="2019-11-26T17:02:00Z">
        <w:r w:rsidR="00002BB5">
          <w:t>,</w:t>
        </w:r>
      </w:ins>
      <w:r w:rsidRPr="009D2D9E">
        <w:t xml:space="preserve"> v</w:t>
      </w:r>
      <w:ins w:id="61" w:author="Compagnoni, Katia" w:date="2019-11-26T17:02:00Z">
        <w:r w:rsidR="00002BB5">
          <w:t>,</w:t>
        </w:r>
      </w:ins>
      <w:r w:rsidRPr="009D2D9E" w:rsidDel="00174567">
        <w:t xml:space="preserve"> </w:t>
      </w:r>
      <w:ins w:id="62" w:author="Compagnoni, Katia" w:date="2019-11-25T17:36:00Z">
        <w:r>
          <w:t xml:space="preserve">that is not a Trading Site Supplier Unit which is registered as part of an </w:t>
        </w:r>
        <w:proofErr w:type="spellStart"/>
        <w:r>
          <w:t>Autoproducer</w:t>
        </w:r>
        <w:proofErr w:type="spellEnd"/>
        <w:r>
          <w:t xml:space="preserve"> Site in accordance with B.9.4 and B.9.1.2; or a Trading Site Supplier Unit which is registered as part of a Trading Site which contains a Demand Side Unit in accordance with B.9.5.4 </w:t>
        </w:r>
      </w:ins>
      <w:r w:rsidRPr="009D2D9E">
        <w:t>for each Sample Undefined Exposure Period ω in the Historical Assessment Period to be applied for the Undefined Exposure Period g as follows:</w:t>
      </w:r>
      <w:bookmarkEnd w:id="58"/>
    </w:p>
    <w:p w14:paraId="0FC2DE54" w14:textId="77777777" w:rsidR="00BC72D2" w:rsidRPr="009D2D9E" w:rsidRDefault="00BC72D2" w:rsidP="00BC72D2">
      <w:pPr>
        <w:pStyle w:val="CERBODY"/>
        <w:rPr>
          <w:lang w:val="en-IE"/>
        </w:rPr>
      </w:pPr>
    </w:p>
    <w:p w14:paraId="41D7E5A7" w14:textId="77777777" w:rsidR="00BC72D2" w:rsidRPr="0016431D" w:rsidRDefault="00BC72D2" w:rsidP="00BC72D2">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129206CC" w14:textId="77777777" w:rsidR="00BC72D2" w:rsidRPr="009D2D9E" w:rsidRDefault="00BC72D2" w:rsidP="00BC72D2">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71B6C65"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m:t>
              </m:r>
              <m:r>
                <w:rPr>
                  <w:rFonts w:ascii="Cambria Math" w:hAnsi="Cambria Math"/>
                  <w:lang w:val="en-IE"/>
                </w:rPr>
                <m:t>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421A1F94" w14:textId="77777777" w:rsidR="00BC72D2" w:rsidRPr="009D2D9E" w:rsidRDefault="00BC72D2" w:rsidP="00BC72D2">
      <w:pPr>
        <w:pStyle w:val="CERBODY"/>
        <w:rPr>
          <w:lang w:val="en-IE"/>
        </w:rPr>
      </w:pPr>
    </w:p>
    <w:p w14:paraId="7F3A5624" w14:textId="77777777" w:rsidR="00BC72D2" w:rsidRPr="009D2D9E" w:rsidRDefault="00BC72D2" w:rsidP="00BC72D2">
      <w:pPr>
        <w:pStyle w:val="CERLEVEL4"/>
        <w:numPr>
          <w:ilvl w:val="0"/>
          <w:numId w:val="0"/>
        </w:numPr>
        <w:ind w:left="992"/>
      </w:pPr>
      <w:r w:rsidRPr="009D2D9E">
        <w:t>where:</w:t>
      </w:r>
    </w:p>
    <w:p w14:paraId="7C079A10" w14:textId="36D9A0B6" w:rsidR="00BC72D2" w:rsidRPr="009D2D9E" w:rsidRDefault="00BC72D2" w:rsidP="00BC72D2">
      <w:pPr>
        <w:pStyle w:val="CERLEVEL5"/>
        <w:rPr>
          <w:lang w:val="en-IE"/>
        </w:rPr>
      </w:pPr>
      <w:proofErr w:type="spellStart"/>
      <w:r w:rsidRPr="009D2D9E">
        <w:rPr>
          <w:lang w:val="en-IE"/>
        </w:rPr>
        <w:t>QM</w:t>
      </w:r>
      <w:r w:rsidRPr="009D2D9E">
        <w:rPr>
          <w:vertAlign w:val="subscript"/>
          <w:lang w:val="en-IE"/>
        </w:rPr>
        <w:t>vγ</w:t>
      </w:r>
      <w:proofErr w:type="spellEnd"/>
      <w:r w:rsidRPr="009D2D9E">
        <w:rPr>
          <w:lang w:val="en-IE"/>
        </w:rPr>
        <w:t xml:space="preserve"> is the Metered Quantity on Supplier Unit</w:t>
      </w:r>
      <w:ins w:id="63" w:author="Compagnoni, Katia" w:date="2019-11-26T17:03:00Z">
        <w:r w:rsidR="00002BB5">
          <w:rPr>
            <w:lang w:val="en-IE"/>
          </w:rPr>
          <w:t>,</w:t>
        </w:r>
      </w:ins>
      <w:r w:rsidRPr="009D2D9E">
        <w:rPr>
          <w:lang w:val="en-IE"/>
        </w:rPr>
        <w:t xml:space="preserve"> v</w:t>
      </w:r>
      <w:ins w:id="64" w:author="Compagnoni, Katia" w:date="2019-11-26T17:03:00Z">
        <w:r w:rsidR="00002BB5">
          <w:rPr>
            <w:lang w:val="en-IE"/>
          </w:rPr>
          <w:t>,</w:t>
        </w:r>
      </w:ins>
      <w:r w:rsidRPr="009D2D9E">
        <w:rPr>
          <w:lang w:val="en-IE"/>
        </w:rPr>
        <w:t xml:space="preserve"> in Imbalance Settlement Period γ;</w:t>
      </w:r>
    </w:p>
    <w:p w14:paraId="4AAE42BC"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BC72D2" w:rsidRPr="009D2D9E">
        <w:rPr>
          <w:lang w:val="en-IE"/>
        </w:rPr>
        <w:t>is a summation over all Settlement Days d in Sample Undefined Exposure Period ω;</w:t>
      </w:r>
    </w:p>
    <w:p w14:paraId="1A4307EE"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BC72D2" w:rsidRPr="009D2D9E">
        <w:rPr>
          <w:lang w:val="en-IE"/>
        </w:rPr>
        <w:t>is a summation over all Imbalance Settlement Periods γ in Settlement Day d; and</w:t>
      </w:r>
    </w:p>
    <w:p w14:paraId="189402F1" w14:textId="61EB6B8F" w:rsidR="00BC72D2"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proofErr w:type="gramStart"/>
      <w:r w:rsidR="00BC72D2" w:rsidRPr="009D2D9E">
        <w:rPr>
          <w:lang w:val="en-IE"/>
        </w:rPr>
        <w:t>is</w:t>
      </w:r>
      <w:proofErr w:type="gramEnd"/>
      <w:r w:rsidR="00BC72D2" w:rsidRPr="009D2D9E">
        <w:rPr>
          <w:lang w:val="en-IE"/>
        </w:rPr>
        <w:t xml:space="preserve"> a summation over all Supplier Units</w:t>
      </w:r>
      <w:ins w:id="65" w:author="Compagnoni, Katia" w:date="2019-11-26T17:03:00Z">
        <w:r w:rsidR="004125F9">
          <w:rPr>
            <w:lang w:val="en-IE"/>
          </w:rPr>
          <w:t>,</w:t>
        </w:r>
      </w:ins>
      <w:r w:rsidR="00BC72D2" w:rsidRPr="009D2D9E">
        <w:rPr>
          <w:lang w:val="en-IE"/>
        </w:rPr>
        <w:t xml:space="preserve"> v</w:t>
      </w:r>
      <w:ins w:id="66" w:author="Compagnoni, Katia" w:date="2019-11-26T17:03:00Z">
        <w:r w:rsidR="004125F9">
          <w:rPr>
            <w:lang w:val="en-IE"/>
          </w:rPr>
          <w:t>,</w:t>
        </w:r>
      </w:ins>
      <w:r w:rsidR="00BC72D2" w:rsidRPr="009D2D9E">
        <w:rPr>
          <w:lang w:val="en-IE"/>
        </w:rPr>
        <w:t xml:space="preserve"> registered in respect of Participant p.</w:t>
      </w:r>
    </w:p>
    <w:p w14:paraId="5E0914CD" w14:textId="2876086F" w:rsidR="00BC72D2" w:rsidRPr="009D2D9E" w:rsidRDefault="00BC72D2" w:rsidP="00BC72D2">
      <w:pPr>
        <w:pStyle w:val="CERLEVEL4"/>
        <w:numPr>
          <w:ilvl w:val="3"/>
          <w:numId w:val="95"/>
        </w:numPr>
        <w:rPr>
          <w:ins w:id="67" w:author="Compagnoni, Katia" w:date="2019-11-25T17:37:00Z"/>
        </w:rPr>
      </w:pPr>
      <w:bookmarkStart w:id="68" w:name="_Ref462935915"/>
      <w:ins w:id="69" w:author="Compagnoni, Katia" w:date="2019-11-25T17:37:00Z">
        <w:r w:rsidRPr="009D2D9E">
          <w:t>The Market Operator shall calculate the Billing Period Metered Demand (</w:t>
        </w:r>
        <w:proofErr w:type="spellStart"/>
        <w:r w:rsidRPr="009D2D9E">
          <w:t>QMB</w:t>
        </w:r>
        <w:r w:rsidRPr="008A3949">
          <w:rPr>
            <w:vertAlign w:val="subscript"/>
          </w:rPr>
          <w:t>pgω</w:t>
        </w:r>
        <w:proofErr w:type="spellEnd"/>
        <w:r w:rsidRPr="009D2D9E">
          <w:t>) for Participant p in respect of</w:t>
        </w:r>
      </w:ins>
      <w:ins w:id="70" w:author="Compagnoni, Katia" w:date="2019-11-26T13:55:00Z">
        <w:r w:rsidR="00C4597A">
          <w:t xml:space="preserve"> any of</w:t>
        </w:r>
      </w:ins>
      <w:ins w:id="71" w:author="Compagnoni, Katia" w:date="2019-11-25T17:37:00Z">
        <w:r w:rsidRPr="009D2D9E">
          <w:t xml:space="preserve"> its Supplier Unit</w:t>
        </w:r>
      </w:ins>
      <w:ins w:id="72" w:author="Compagnoni, Katia" w:date="2019-11-26T13:55:00Z">
        <w:r w:rsidR="00C4597A">
          <w:t>s</w:t>
        </w:r>
      </w:ins>
      <w:ins w:id="73" w:author="Compagnoni, Katia" w:date="2019-11-26T17:03:00Z">
        <w:r w:rsidR="004125F9">
          <w:t>,</w:t>
        </w:r>
      </w:ins>
      <w:ins w:id="74" w:author="Compagnoni, Katia" w:date="2019-11-25T17:37:00Z">
        <w:r w:rsidRPr="009D2D9E">
          <w:t xml:space="preserve"> v</w:t>
        </w:r>
      </w:ins>
      <w:ins w:id="75" w:author="Compagnoni, Katia" w:date="2019-11-26T17:03:00Z">
        <w:r w:rsidR="004125F9">
          <w:t>,</w:t>
        </w:r>
      </w:ins>
      <w:ins w:id="76" w:author="Compagnoni, Katia" w:date="2019-11-25T17:37:00Z">
        <w:r w:rsidRPr="009D2D9E" w:rsidDel="00174567">
          <w:t xml:space="preserve"> </w:t>
        </w:r>
        <w:r>
          <w:t xml:space="preserve">that is a Trading Site Supplier Unit which is registered as part of an </w:t>
        </w:r>
        <w:proofErr w:type="spellStart"/>
        <w:r>
          <w:t>Autoproducer</w:t>
        </w:r>
        <w:proofErr w:type="spellEnd"/>
        <w:r>
          <w:t xml:space="preserve"> Site in accordance with B.9.4 and B.9.1.2; or a Trading Site Supplier Unit which is registered as part of a Trading Site which contains a Demand Side Unit in accordance with B.9.5.4 </w:t>
        </w:r>
        <w:r w:rsidRPr="009D2D9E">
          <w:t>for each Sample Undefined Exposure Period ω in the Historical Assessment Period to be applied for the Undefined Exposure Period g as follows:</w:t>
        </w:r>
      </w:ins>
    </w:p>
    <w:p w14:paraId="1D6FF556" w14:textId="77777777" w:rsidR="00BC72D2" w:rsidRPr="009D2D9E" w:rsidRDefault="00BC72D2" w:rsidP="00BC72D2">
      <w:pPr>
        <w:pStyle w:val="CERBODY"/>
        <w:rPr>
          <w:ins w:id="77" w:author="Compagnoni, Katia" w:date="2019-11-25T17:37:00Z"/>
          <w:lang w:val="en-IE"/>
        </w:rPr>
      </w:pPr>
    </w:p>
    <w:p w14:paraId="6B239731" w14:textId="77777777" w:rsidR="00BC72D2" w:rsidRPr="0016431D" w:rsidRDefault="00BC72D2" w:rsidP="00BC72D2">
      <w:pPr>
        <w:pStyle w:val="CERBODY"/>
        <w:ind w:left="992"/>
        <w:rPr>
          <w:ins w:id="78" w:author="Compagnoni, Katia" w:date="2019-11-25T17:37:00Z"/>
          <w:lang w:val="en-IE"/>
        </w:rPr>
      </w:pPr>
      <m:oMathPara>
        <m:oMathParaPr>
          <m:jc m:val="left"/>
        </m:oMathParaPr>
        <m:oMath>
          <m:r>
            <w:ins w:id="79" w:author="Compagnoni, Katia" w:date="2019-11-25T17:37:00Z">
              <w:rPr>
                <w:rFonts w:ascii="Cambria Math" w:hAnsi="Cambria Math"/>
                <w:lang w:val="en-IE"/>
              </w:rPr>
              <m:t>for each Sample Undefined Exposur</m:t>
            </w:ins>
          </m:r>
          <m:r>
            <w:ins w:id="80" w:author="Compagnoni, Katia" w:date="2019-11-25T17:37:00Z">
              <w:rPr>
                <w:rFonts w:ascii="Cambria Math" w:hAnsi="Cambria Math"/>
                <w:lang w:val="en-IE"/>
              </w:rPr>
              <m:t xml:space="preserve">e Period in the Historical Assessment Period </m:t>
            </w:ins>
          </m:r>
        </m:oMath>
      </m:oMathPara>
    </w:p>
    <w:p w14:paraId="4F6C206C" w14:textId="77777777" w:rsidR="00BC72D2" w:rsidRPr="009D2D9E" w:rsidRDefault="00BC72D2" w:rsidP="00BC72D2">
      <w:pPr>
        <w:pStyle w:val="CERBODY"/>
        <w:ind w:left="992"/>
        <w:rPr>
          <w:ins w:id="81" w:author="Compagnoni, Katia" w:date="2019-11-25T17:37:00Z"/>
          <w:rFonts w:ascii="Cambria Math" w:hAnsi="Cambria Math"/>
          <w:i/>
          <w:lang w:val="en-IE"/>
        </w:rPr>
      </w:pPr>
      <m:oMathPara>
        <m:oMathParaPr>
          <m:jc m:val="left"/>
        </m:oMathParaPr>
        <m:oMath>
          <m:r>
            <w:ins w:id="82" w:author="Compagnoni, Katia" w:date="2019-11-25T17:37:00Z">
              <w:rPr>
                <w:rFonts w:ascii="Cambria Math" w:hAnsi="Cambria Math"/>
                <w:lang w:val="en-IE"/>
              </w:rPr>
              <m:t xml:space="preserve">defined by </m:t>
            </w:ins>
          </m:r>
          <m:sSub>
            <m:sSubPr>
              <m:ctrlPr>
                <w:ins w:id="83" w:author="Compagnoni, Katia" w:date="2019-11-25T17:37:00Z">
                  <w:rPr>
                    <w:rFonts w:ascii="Cambria Math" w:hAnsi="Cambria Math"/>
                    <w:i/>
                    <w:lang w:val="en-IE"/>
                  </w:rPr>
                </w:ins>
              </m:ctrlPr>
            </m:sSubPr>
            <m:e>
              <m:r>
                <w:ins w:id="84" w:author="Compagnoni, Katia" w:date="2019-11-25T17:37:00Z">
                  <w:rPr>
                    <w:rFonts w:ascii="Cambria Math" w:hAnsi="Cambria Math"/>
                    <w:lang w:val="en-IE"/>
                  </w:rPr>
                  <m:t>BPHAP</m:t>
                </w:ins>
              </m:r>
            </m:e>
            <m:sub>
              <m:r>
                <w:ins w:id="85" w:author="Compagnoni, Katia" w:date="2019-11-25T17:37:00Z">
                  <w:rPr>
                    <w:rFonts w:ascii="Cambria Math" w:hAnsi="Cambria Math"/>
                    <w:lang w:val="en-IE"/>
                  </w:rPr>
                  <m:t>g</m:t>
                </w:ins>
              </m:r>
            </m:sub>
          </m:sSub>
        </m:oMath>
      </m:oMathPara>
    </w:p>
    <w:p w14:paraId="02249F30" w14:textId="77777777" w:rsidR="00BC72D2" w:rsidRDefault="00BC72D2" w:rsidP="00BC72D2">
      <w:pPr>
        <w:pStyle w:val="CERBODY"/>
        <w:rPr>
          <w:ins w:id="86" w:author="Compagnoni, Katia" w:date="2019-11-25T17:37:00Z"/>
          <w:lang w:val="en-IE"/>
        </w:rPr>
      </w:pPr>
    </w:p>
    <w:p w14:paraId="51FBA0A5" w14:textId="77777777" w:rsidR="00BC72D2" w:rsidRPr="009D2D9E" w:rsidRDefault="00F87286" w:rsidP="00BC72D2">
      <w:pPr>
        <w:pStyle w:val="CERBODY"/>
        <w:rPr>
          <w:ins w:id="87" w:author="Compagnoni, Katia" w:date="2019-11-25T17:37:00Z"/>
          <w:lang w:val="en-IE"/>
        </w:rPr>
      </w:pPr>
      <m:oMathPara>
        <m:oMath>
          <m:sSub>
            <m:sSubPr>
              <m:ctrlPr>
                <w:ins w:id="88" w:author="Compagnoni, Katia" w:date="2019-11-25T17:37:00Z">
                  <w:rPr>
                    <w:rFonts w:ascii="Cambria Math" w:hAnsi="Cambria Math"/>
                    <w:i/>
                    <w:lang w:val="en-IE"/>
                  </w:rPr>
                </w:ins>
              </m:ctrlPr>
            </m:sSubPr>
            <m:e>
              <m:r>
                <w:ins w:id="89" w:author="Compagnoni, Katia" w:date="2019-11-25T17:37:00Z">
                  <w:rPr>
                    <w:rFonts w:ascii="Cambria Math" w:hAnsi="Cambria Math"/>
                    <w:lang w:val="en-IE"/>
                  </w:rPr>
                  <m:t>QMB</m:t>
                </w:ins>
              </m:r>
            </m:e>
            <m:sub>
              <m:r>
                <w:ins w:id="90" w:author="Compagnoni, Katia" w:date="2019-11-25T17:37:00Z">
                  <w:rPr>
                    <w:rFonts w:ascii="Cambria Math" w:hAnsi="Cambria Math"/>
                    <w:lang w:val="en-IE"/>
                  </w:rPr>
                  <m:t>pgω</m:t>
                </w:ins>
              </m:r>
            </m:sub>
          </m:sSub>
          <m:r>
            <w:ins w:id="91" w:author="Compagnoni, Katia" w:date="2019-11-25T17:37:00Z">
              <w:rPr>
                <w:rFonts w:ascii="Cambria Math" w:hAnsi="Cambria Math"/>
                <w:lang w:val="en-IE"/>
              </w:rPr>
              <m:t>=</m:t>
            </w:ins>
          </m:r>
          <m:nary>
            <m:naryPr>
              <m:chr m:val="∑"/>
              <m:limLoc m:val="undOvr"/>
              <m:supHide m:val="1"/>
              <m:ctrlPr>
                <w:ins w:id="92" w:author="Compagnoni, Katia" w:date="2019-11-25T17:37:00Z">
                  <w:rPr>
                    <w:rFonts w:ascii="Cambria Math" w:hAnsi="Cambria Math"/>
                    <w:i/>
                    <w:lang w:val="en-IE"/>
                  </w:rPr>
                </w:ins>
              </m:ctrlPr>
            </m:naryPr>
            <m:sub>
              <m:r>
                <w:ins w:id="93" w:author="Compagnoni, Katia" w:date="2019-11-25T17:37:00Z">
                  <w:rPr>
                    <w:rFonts w:ascii="Cambria Math" w:hAnsi="Cambria Math"/>
                    <w:lang w:val="en-IE"/>
                  </w:rPr>
                  <m:t>s in p</m:t>
                </w:ins>
              </m:r>
            </m:sub>
            <m:sup/>
            <m:e>
              <m:d>
                <m:dPr>
                  <m:ctrlPr>
                    <w:ins w:id="94" w:author="Compagnoni, Katia" w:date="2019-11-25T17:37:00Z">
                      <w:rPr>
                        <w:rFonts w:ascii="Cambria Math" w:hAnsi="Cambria Math"/>
                        <w:i/>
                        <w:lang w:val="en-IE"/>
                      </w:rPr>
                    </w:ins>
                  </m:ctrlPr>
                </m:dPr>
                <m:e>
                  <m:nary>
                    <m:naryPr>
                      <m:chr m:val="∑"/>
                      <m:limLoc m:val="undOvr"/>
                      <m:supHide m:val="1"/>
                      <m:ctrlPr>
                        <w:ins w:id="95" w:author="Compagnoni, Katia" w:date="2019-11-25T17:37:00Z">
                          <w:rPr>
                            <w:rFonts w:ascii="Cambria Math" w:hAnsi="Cambria Math"/>
                            <w:i/>
                            <w:lang w:val="en-IE"/>
                          </w:rPr>
                        </w:ins>
                      </m:ctrlPr>
                    </m:naryPr>
                    <m:sub>
                      <m:r>
                        <w:ins w:id="96" w:author="Compagnoni, Katia" w:date="2019-11-25T17:37:00Z">
                          <w:rPr>
                            <w:rFonts w:ascii="Cambria Math" w:hAnsi="Cambria Math"/>
                            <w:lang w:val="en-IE"/>
                          </w:rPr>
                          <m:t xml:space="preserve">d in </m:t>
                        </w:ins>
                      </m:r>
                      <m:r>
                        <w:ins w:id="97" w:author="Compagnoni, Katia" w:date="2019-11-25T17:37:00Z">
                          <m:rPr>
                            <m:sty m:val="p"/>
                          </m:rPr>
                          <w:rPr>
                            <w:rFonts w:ascii="Cambria Math" w:hAnsi="Cambria Math"/>
                          </w:rPr>
                          <m:t>ω</m:t>
                        </w:ins>
                      </m:r>
                    </m:sub>
                    <m:sup/>
                    <m:e>
                      <m:d>
                        <m:dPr>
                          <m:ctrlPr>
                            <w:ins w:id="98" w:author="Compagnoni, Katia" w:date="2019-11-25T17:37:00Z">
                              <w:rPr>
                                <w:rFonts w:ascii="Cambria Math" w:hAnsi="Cambria Math"/>
                                <w:i/>
                                <w:lang w:val="en-IE"/>
                              </w:rPr>
                            </w:ins>
                          </m:ctrlPr>
                        </m:dPr>
                        <m:e>
                          <m:nary>
                            <m:naryPr>
                              <m:chr m:val="∑"/>
                              <m:limLoc m:val="undOvr"/>
                              <m:supHide m:val="1"/>
                              <m:ctrlPr>
                                <w:ins w:id="99" w:author="Compagnoni, Katia" w:date="2019-11-25T17:37:00Z">
                                  <w:rPr>
                                    <w:rFonts w:ascii="Cambria Math" w:hAnsi="Cambria Math"/>
                                    <w:i/>
                                    <w:lang w:val="en-IE"/>
                                  </w:rPr>
                                </w:ins>
                              </m:ctrlPr>
                            </m:naryPr>
                            <m:sub>
                              <m:r>
                                <w:ins w:id="100" w:author="Compagnoni, Katia" w:date="2019-11-25T17:37:00Z">
                                  <w:rPr>
                                    <w:rFonts w:ascii="Cambria Math" w:hAnsi="Cambria Math"/>
                                  </w:rPr>
                                  <m:t>γ in d</m:t>
                                </w:ins>
                              </m:r>
                            </m:sub>
                            <m:sup/>
                            <m:e>
                              <m:d>
                                <m:dPr>
                                  <m:ctrlPr>
                                    <w:ins w:id="101" w:author="Compagnoni, Katia" w:date="2019-11-25T17:37:00Z">
                                      <w:rPr>
                                        <w:rFonts w:ascii="Cambria Math" w:hAnsi="Cambria Math"/>
                                        <w:i/>
                                        <w:lang w:val="en-IE"/>
                                      </w:rPr>
                                    </w:ins>
                                  </m:ctrlPr>
                                </m:dPr>
                                <m:e>
                                  <m:r>
                                    <w:ins w:id="102" w:author="Compagnoni, Katia" w:date="2019-11-25T17:37:00Z">
                                      <w:rPr>
                                        <w:rFonts w:ascii="Cambria Math" w:hAnsi="Cambria Math"/>
                                        <w:lang w:val="en-IE"/>
                                      </w:rPr>
                                      <m:t>Min</m:t>
                                    </w:ins>
                                  </m:r>
                                  <m:d>
                                    <m:dPr>
                                      <m:ctrlPr>
                                        <w:ins w:id="103" w:author="Compagnoni, Katia" w:date="2019-11-25T17:37:00Z">
                                          <w:rPr>
                                            <w:rFonts w:ascii="Cambria Math" w:hAnsi="Cambria Math"/>
                                            <w:i/>
                                            <w:lang w:val="en-IE"/>
                                          </w:rPr>
                                        </w:ins>
                                      </m:ctrlPr>
                                    </m:dPr>
                                    <m:e>
                                      <m:nary>
                                        <m:naryPr>
                                          <m:chr m:val="∑"/>
                                          <m:limLoc m:val="undOvr"/>
                                          <m:supHide m:val="1"/>
                                          <m:ctrlPr>
                                            <w:ins w:id="104" w:author="Compagnoni, Katia" w:date="2019-11-25T17:37:00Z">
                                              <w:rPr>
                                                <w:rFonts w:ascii="Cambria Math" w:hAnsi="Cambria Math"/>
                                                <w:i/>
                                                <w:lang w:val="en-IE"/>
                                              </w:rPr>
                                            </w:ins>
                                          </m:ctrlPr>
                                        </m:naryPr>
                                        <m:sub>
                                          <m:r>
                                            <w:ins w:id="105" w:author="Compagnoni, Katia" w:date="2019-11-25T17:37:00Z">
                                              <w:rPr>
                                                <w:rFonts w:ascii="Cambria Math" w:hAnsi="Cambria Math"/>
                                                <w:lang w:val="en-IE"/>
                                              </w:rPr>
                                              <m:t>u ∈s</m:t>
                                            </w:ins>
                                          </m:r>
                                        </m:sub>
                                        <m:sup/>
                                        <m:e>
                                          <m:sSub>
                                            <m:sSubPr>
                                              <m:ctrlPr>
                                                <w:ins w:id="106" w:author="Compagnoni, Katia" w:date="2019-11-25T17:37:00Z">
                                                  <w:rPr>
                                                    <w:rFonts w:ascii="Cambria Math" w:hAnsi="Cambria Math"/>
                                                    <w:i/>
                                                    <w:lang w:val="en-IE"/>
                                                  </w:rPr>
                                                </w:ins>
                                              </m:ctrlPr>
                                            </m:sSubPr>
                                            <m:e>
                                              <m:r>
                                                <w:ins w:id="107" w:author="Compagnoni, Katia" w:date="2019-11-25T17:37:00Z">
                                                  <w:rPr>
                                                    <w:rFonts w:ascii="Cambria Math" w:hAnsi="Cambria Math"/>
                                                    <w:lang w:val="en-IE"/>
                                                  </w:rPr>
                                                  <m:t>QMLF</m:t>
                                                </w:ins>
                                              </m:r>
                                            </m:e>
                                            <m:sub>
                                              <m:r>
                                                <w:ins w:id="108" w:author="Compagnoni, Katia" w:date="2019-11-25T17:37:00Z">
                                                  <w:rPr>
                                                    <w:rFonts w:ascii="Cambria Math" w:hAnsi="Cambria Math"/>
                                                    <w:lang w:val="en-IE"/>
                                                  </w:rPr>
                                                  <m:t>uγ</m:t>
                                                </w:ins>
                                              </m:r>
                                            </m:sub>
                                          </m:sSub>
                                        </m:e>
                                      </m:nary>
                                      <m:r>
                                        <w:ins w:id="109" w:author="Compagnoni, Katia" w:date="2019-11-25T17:37:00Z">
                                          <w:rPr>
                                            <w:rFonts w:ascii="Cambria Math" w:hAnsi="Cambria Math"/>
                                            <w:lang w:val="en-IE"/>
                                          </w:rPr>
                                          <m:t xml:space="preserve"> + </m:t>
                                        </w:ins>
                                      </m:r>
                                      <m:nary>
                                        <m:naryPr>
                                          <m:chr m:val="∑"/>
                                          <m:limLoc m:val="undOvr"/>
                                          <m:supHide m:val="1"/>
                                          <m:ctrlPr>
                                            <w:ins w:id="110" w:author="Compagnoni, Katia" w:date="2019-11-25T17:37:00Z">
                                              <w:rPr>
                                                <w:rFonts w:ascii="Cambria Math" w:hAnsi="Cambria Math"/>
                                                <w:i/>
                                                <w:lang w:val="en-IE"/>
                                              </w:rPr>
                                            </w:ins>
                                          </m:ctrlPr>
                                        </m:naryPr>
                                        <m:sub>
                                          <m:r>
                                            <w:ins w:id="111" w:author="Compagnoni, Katia" w:date="2019-11-25T17:37:00Z">
                                              <w:rPr>
                                                <w:rFonts w:ascii="Cambria Math" w:hAnsi="Cambria Math"/>
                                                <w:lang w:val="en-IE"/>
                                              </w:rPr>
                                              <m:t>v ∈s</m:t>
                                            </w:ins>
                                          </m:r>
                                        </m:sub>
                                        <m:sup/>
                                        <m:e>
                                          <m:sSub>
                                            <m:sSubPr>
                                              <m:ctrlPr>
                                                <w:ins w:id="112" w:author="Compagnoni, Katia" w:date="2019-11-25T17:37:00Z">
                                                  <w:rPr>
                                                    <w:rFonts w:ascii="Cambria Math" w:hAnsi="Cambria Math"/>
                                                    <w:i/>
                                                    <w:lang w:val="en-IE"/>
                                                  </w:rPr>
                                                </w:ins>
                                              </m:ctrlPr>
                                            </m:sSubPr>
                                            <m:e>
                                              <m:r>
                                                <w:ins w:id="113" w:author="Compagnoni, Katia" w:date="2019-11-25T17:37:00Z">
                                                  <w:rPr>
                                                    <w:rFonts w:ascii="Cambria Math" w:hAnsi="Cambria Math"/>
                                                    <w:lang w:val="en-IE"/>
                                                  </w:rPr>
                                                  <m:t>QMLF</m:t>
                                                </w:ins>
                                              </m:r>
                                            </m:e>
                                            <m:sub>
                                              <m:r>
                                                <w:ins w:id="114" w:author="Compagnoni, Katia" w:date="2019-11-25T17:37:00Z">
                                                  <w:rPr>
                                                    <w:rFonts w:ascii="Cambria Math" w:hAnsi="Cambria Math"/>
                                                    <w:lang w:val="en-IE"/>
                                                  </w:rPr>
                                                  <m:t>vγ</m:t>
                                                </w:ins>
                                              </m:r>
                                            </m:sub>
                                          </m:sSub>
                                        </m:e>
                                      </m:nary>
                                      <m:r>
                                        <w:ins w:id="115" w:author="Compagnoni, Katia" w:date="2019-11-25T17:37:00Z">
                                          <w:rPr>
                                            <w:rFonts w:ascii="Cambria Math" w:hAnsi="Cambria Math"/>
                                            <w:lang w:val="en-IE"/>
                                          </w:rPr>
                                          <m:t>, 0</m:t>
                                        </w:ins>
                                      </m:r>
                                    </m:e>
                                  </m:d>
                                </m:e>
                              </m:d>
                            </m:e>
                          </m:nary>
                        </m:e>
                      </m:d>
                    </m:e>
                  </m:nary>
                </m:e>
              </m:d>
            </m:e>
          </m:nary>
        </m:oMath>
      </m:oMathPara>
    </w:p>
    <w:p w14:paraId="3D4EBA3A" w14:textId="77777777" w:rsidR="00BC72D2" w:rsidRPr="009D2D9E" w:rsidRDefault="00BC72D2" w:rsidP="00BC72D2">
      <w:pPr>
        <w:pStyle w:val="CERLEVEL4"/>
        <w:numPr>
          <w:ilvl w:val="0"/>
          <w:numId w:val="0"/>
        </w:numPr>
        <w:ind w:left="992"/>
        <w:rPr>
          <w:ins w:id="116" w:author="Compagnoni, Katia" w:date="2019-11-25T17:37:00Z"/>
        </w:rPr>
      </w:pPr>
      <w:ins w:id="117" w:author="Compagnoni, Katia" w:date="2019-11-25T17:37:00Z">
        <w:r w:rsidRPr="009D2D9E">
          <w:t>where:</w:t>
        </w:r>
      </w:ins>
    </w:p>
    <w:p w14:paraId="104B1D36" w14:textId="76DBD4CD" w:rsidR="00BC72D2" w:rsidRPr="0094651C" w:rsidRDefault="00BC72D2" w:rsidP="00BC72D2">
      <w:pPr>
        <w:pStyle w:val="CERLEVEL5"/>
        <w:rPr>
          <w:ins w:id="118" w:author="Compagnoni, Katia" w:date="2019-11-25T17:37:00Z"/>
          <w:lang w:val="en-IE"/>
        </w:rPr>
      </w:pPr>
      <w:proofErr w:type="spellStart"/>
      <w:ins w:id="119" w:author="Compagnoni, Katia" w:date="2019-11-25T17:37:00Z">
        <w:r w:rsidRPr="0094651C">
          <w:rPr>
            <w:lang w:val="en-IE"/>
          </w:rPr>
          <w:t>QMuγ</w:t>
        </w:r>
        <w:proofErr w:type="spellEnd"/>
        <w:r w:rsidRPr="0094651C">
          <w:rPr>
            <w:lang w:val="en-IE"/>
          </w:rPr>
          <w:t xml:space="preserve"> is the Metered Quantity for each Generator Unit</w:t>
        </w:r>
      </w:ins>
      <w:ins w:id="120" w:author="Compagnoni, Katia" w:date="2019-11-26T17:13:00Z">
        <w:r w:rsidR="00D7294C">
          <w:rPr>
            <w:lang w:val="en-IE"/>
          </w:rPr>
          <w:t>,</w:t>
        </w:r>
      </w:ins>
      <w:ins w:id="121" w:author="Compagnoni, Katia" w:date="2019-11-25T17:37:00Z">
        <w:r w:rsidRPr="0094651C">
          <w:rPr>
            <w:lang w:val="en-IE"/>
          </w:rPr>
          <w:t xml:space="preserve"> u</w:t>
        </w:r>
      </w:ins>
      <w:ins w:id="122" w:author="Compagnoni, Katia" w:date="2019-11-26T17:13:00Z">
        <w:r w:rsidR="00D7294C">
          <w:rPr>
            <w:lang w:val="en-IE"/>
          </w:rPr>
          <w:t>,</w:t>
        </w:r>
      </w:ins>
      <w:ins w:id="123" w:author="Compagnoni, Katia" w:date="2019-11-25T17:37:00Z">
        <w:r w:rsidRPr="0094651C">
          <w:rPr>
            <w:lang w:val="en-IE"/>
          </w:rPr>
          <w:t xml:space="preserve"> in Imbalance Settlement Period γ;</w:t>
        </w:r>
      </w:ins>
    </w:p>
    <w:p w14:paraId="2CAC67CD" w14:textId="2EC39321" w:rsidR="00BC72D2" w:rsidRPr="0094651C" w:rsidRDefault="00BC72D2" w:rsidP="00BC72D2">
      <w:pPr>
        <w:pStyle w:val="CERLEVEL5"/>
        <w:rPr>
          <w:ins w:id="124" w:author="Compagnoni, Katia" w:date="2019-11-25T17:37:00Z"/>
          <w:lang w:val="en-IE"/>
        </w:rPr>
      </w:pPr>
      <w:proofErr w:type="spellStart"/>
      <w:ins w:id="125" w:author="Compagnoni, Katia" w:date="2019-11-25T17:37:00Z">
        <w:r w:rsidRPr="0094651C">
          <w:rPr>
            <w:lang w:val="en-IE"/>
          </w:rPr>
          <w:t>QMvγ</w:t>
        </w:r>
        <w:proofErr w:type="spellEnd"/>
        <w:r w:rsidRPr="0094651C">
          <w:rPr>
            <w:lang w:val="en-IE"/>
          </w:rPr>
          <w:t xml:space="preserve"> is the Metered Quantity for Supplier Unit</w:t>
        </w:r>
      </w:ins>
      <w:ins w:id="126" w:author="Compagnoni, Katia" w:date="2019-11-26T17:03:00Z">
        <w:r w:rsidR="004125F9">
          <w:rPr>
            <w:lang w:val="en-IE"/>
          </w:rPr>
          <w:t>,</w:t>
        </w:r>
      </w:ins>
      <w:ins w:id="127" w:author="Compagnoni, Katia" w:date="2019-11-25T17:37:00Z">
        <w:r w:rsidRPr="0094651C">
          <w:rPr>
            <w:lang w:val="en-IE"/>
          </w:rPr>
          <w:t xml:space="preserve"> v</w:t>
        </w:r>
      </w:ins>
      <w:ins w:id="128" w:author="Compagnoni, Katia" w:date="2019-11-26T17:03:00Z">
        <w:r w:rsidR="004125F9">
          <w:rPr>
            <w:lang w:val="en-IE"/>
          </w:rPr>
          <w:t>,</w:t>
        </w:r>
      </w:ins>
      <w:ins w:id="129" w:author="Compagnoni, Katia" w:date="2019-11-25T17:37:00Z">
        <w:r w:rsidRPr="0094651C">
          <w:rPr>
            <w:lang w:val="en-IE"/>
          </w:rPr>
          <w:t xml:space="preserve"> in Imbalance Settlement Period γ;</w:t>
        </w:r>
      </w:ins>
    </w:p>
    <w:p w14:paraId="6D16EC60" w14:textId="77777777" w:rsidR="00BC72D2" w:rsidRPr="0094651C" w:rsidRDefault="00F87286" w:rsidP="00BC72D2">
      <w:pPr>
        <w:pStyle w:val="CERLEVEL5"/>
        <w:rPr>
          <w:ins w:id="130" w:author="Compagnoni, Katia" w:date="2019-11-25T17:37:00Z"/>
          <w:lang w:val="en-IE"/>
        </w:rPr>
      </w:pPr>
      <m:oMath>
        <m:nary>
          <m:naryPr>
            <m:chr m:val="∑"/>
            <m:limLoc m:val="undOvr"/>
            <m:supHide m:val="1"/>
            <m:ctrlPr>
              <w:ins w:id="131" w:author="Compagnoni, Katia" w:date="2019-11-25T17:37:00Z">
                <w:rPr>
                  <w:rFonts w:ascii="Cambria Math" w:hAnsi="Cambria Math"/>
                  <w:i/>
                  <w:lang w:val="en-IE"/>
                </w:rPr>
              </w:ins>
            </m:ctrlPr>
          </m:naryPr>
          <m:sub>
            <m:r>
              <w:ins w:id="132" w:author="Compagnoni, Katia" w:date="2019-11-25T17:37:00Z">
                <w:rPr>
                  <w:rFonts w:ascii="Cambria Math" w:hAnsi="Cambria Math"/>
                  <w:lang w:val="en-IE"/>
                </w:rPr>
                <m:t>d in ω</m:t>
              </w:ins>
            </m:r>
          </m:sub>
          <m:sup/>
          <m:e>
            <m:r>
              <w:ins w:id="133" w:author="Compagnoni, Katia" w:date="2019-11-25T17:37:00Z">
                <w:rPr>
                  <w:rFonts w:ascii="Cambria Math" w:hAnsi="Cambria Math"/>
                  <w:lang w:val="en-IE"/>
                </w:rPr>
                <m:t xml:space="preserve"> </m:t>
              </w:ins>
            </m:r>
          </m:e>
        </m:nary>
      </m:oMath>
      <w:ins w:id="134" w:author="Compagnoni, Katia" w:date="2019-11-25T17:37:00Z">
        <w:r w:rsidR="00BC72D2" w:rsidRPr="0094651C">
          <w:rPr>
            <w:lang w:val="en-IE"/>
          </w:rPr>
          <w:t xml:space="preserve"> is a summation over all Settlement Days d in</w:t>
        </w:r>
        <w:r w:rsidR="00BC72D2">
          <w:rPr>
            <w:lang w:val="en-IE"/>
          </w:rPr>
          <w:t xml:space="preserve"> Sample</w:t>
        </w:r>
        <w:r w:rsidR="00BC72D2" w:rsidRPr="0094651C">
          <w:rPr>
            <w:lang w:val="en-IE"/>
          </w:rPr>
          <w:t xml:space="preserve"> Undefined Exposure Period ω;</w:t>
        </w:r>
      </w:ins>
    </w:p>
    <w:p w14:paraId="237714F7" w14:textId="77777777" w:rsidR="00BC72D2" w:rsidRPr="0094651C" w:rsidRDefault="00BC72D2" w:rsidP="00BC72D2">
      <w:pPr>
        <w:pStyle w:val="CERLEVEL5"/>
        <w:rPr>
          <w:ins w:id="135" w:author="Compagnoni, Katia" w:date="2019-11-25T17:37:00Z"/>
          <w:lang w:val="en-IE"/>
        </w:rPr>
      </w:pPr>
      <w:ins w:id="136" w:author="Compagnoni, Katia" w:date="2019-11-25T17:37:00Z">
        <w:r w:rsidRPr="0094651C">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Pr="0094651C">
          <w:rPr>
            <w:lang w:val="en-IE"/>
          </w:rPr>
          <w:t>is a summation over all Imbalance Settlement Periods γ in Settlement Day d;</w:t>
        </w:r>
      </w:ins>
    </w:p>
    <w:p w14:paraId="2A6C0566" w14:textId="77777777" w:rsidR="00BC72D2" w:rsidRPr="0094651C" w:rsidRDefault="00F87286" w:rsidP="00BC72D2">
      <w:pPr>
        <w:pStyle w:val="CERLEVEL5"/>
        <w:rPr>
          <w:ins w:id="137" w:author="Compagnoni, Katia" w:date="2019-11-25T17:37:00Z"/>
          <w:lang w:val="en-IE"/>
        </w:rPr>
      </w:pPr>
      <m:oMath>
        <m:nary>
          <m:naryPr>
            <m:chr m:val="∑"/>
            <m:limLoc m:val="undOvr"/>
            <m:supHide m:val="1"/>
            <m:ctrlPr>
              <w:ins w:id="138" w:author="Compagnoni, Katia" w:date="2019-11-25T17:37:00Z">
                <w:rPr>
                  <w:rFonts w:ascii="Cambria Math" w:hAnsi="Cambria Math"/>
                  <w:i/>
                  <w:lang w:val="en-IE"/>
                </w:rPr>
              </w:ins>
            </m:ctrlPr>
          </m:naryPr>
          <m:sub>
            <m:r>
              <w:ins w:id="139" w:author="Compagnoni, Katia" w:date="2019-11-25T17:37:00Z">
                <w:rPr>
                  <w:rFonts w:ascii="Cambria Math" w:hAnsi="Cambria Math"/>
                  <w:lang w:val="en-IE"/>
                </w:rPr>
                <m:t>s in p</m:t>
              </w:ins>
            </m:r>
          </m:sub>
          <m:sup/>
          <m:e>
            <m:r>
              <w:ins w:id="140" w:author="Compagnoni, Katia" w:date="2019-11-25T17:37:00Z">
                <w:rPr>
                  <w:rFonts w:ascii="Cambria Math" w:hAnsi="Cambria Math"/>
                  <w:lang w:val="en-IE"/>
                </w:rPr>
                <m:t xml:space="preserve"> </m:t>
              </w:ins>
            </m:r>
          </m:e>
        </m:nary>
      </m:oMath>
      <w:ins w:id="141" w:author="Compagnoni, Katia" w:date="2019-11-25T17:37:00Z">
        <w:r w:rsidR="00BC72D2" w:rsidRPr="0094651C">
          <w:rPr>
            <w:lang w:val="en-IE"/>
          </w:rPr>
          <w:t xml:space="preserve"> is a summation over all </w:t>
        </w:r>
        <w:r w:rsidR="00BC72D2">
          <w:rPr>
            <w:lang w:val="en-IE"/>
          </w:rPr>
          <w:t>Trading Sites</w:t>
        </w:r>
        <w:r w:rsidR="00BC72D2" w:rsidRPr="0094651C">
          <w:rPr>
            <w:lang w:val="en-IE"/>
          </w:rPr>
          <w:t xml:space="preserve"> registered to Participant p that </w:t>
        </w:r>
        <w:r w:rsidR="00BC72D2">
          <w:rPr>
            <w:lang w:val="en-IE"/>
          </w:rPr>
          <w:t xml:space="preserve">contain </w:t>
        </w:r>
        <w:r w:rsidR="00BC72D2" w:rsidRPr="0094651C">
          <w:rPr>
            <w:lang w:val="en-IE"/>
          </w:rPr>
          <w:t xml:space="preserve">Trading Site Supplier Units which are registered as part of </w:t>
        </w:r>
        <w:proofErr w:type="spellStart"/>
        <w:r w:rsidR="00BC72D2" w:rsidRPr="0094651C">
          <w:rPr>
            <w:lang w:val="en-IE"/>
          </w:rPr>
          <w:t>Autoproducer</w:t>
        </w:r>
        <w:proofErr w:type="spellEnd"/>
        <w:r w:rsidR="00BC72D2" w:rsidRPr="0094651C">
          <w:rPr>
            <w:lang w:val="en-IE"/>
          </w:rPr>
          <w:t xml:space="preserve"> Sites or as part of Trading Sites which contain Demand Side Units; </w:t>
        </w:r>
      </w:ins>
    </w:p>
    <w:p w14:paraId="0D17E057" w14:textId="77777777" w:rsidR="00BC72D2" w:rsidRPr="009D2D9E" w:rsidRDefault="00F87286" w:rsidP="00BC72D2">
      <w:pPr>
        <w:pStyle w:val="CERLEVEL5"/>
        <w:rPr>
          <w:ins w:id="142" w:author="Compagnoni, Katia" w:date="2019-11-25T17:37:00Z"/>
        </w:rPr>
      </w:pPr>
      <m:oMath>
        <m:nary>
          <m:naryPr>
            <m:chr m:val="∑"/>
            <m:limLoc m:val="undOvr"/>
            <m:supHide m:val="1"/>
            <m:ctrlPr>
              <w:ins w:id="143" w:author="Compagnoni, Katia" w:date="2019-11-25T17:37:00Z">
                <w:rPr>
                  <w:rFonts w:ascii="Cambria Math" w:hAnsi="Cambria Math"/>
                  <w:i/>
                </w:rPr>
              </w:ins>
            </m:ctrlPr>
          </m:naryPr>
          <m:sub>
            <m:r>
              <w:ins w:id="144" w:author="Compagnoni, Katia" w:date="2019-11-25T17:37:00Z">
                <w:rPr>
                  <w:rFonts w:ascii="Cambria Math" w:hAnsi="Cambria Math"/>
                </w:rPr>
                <m:t>u ∈ s</m:t>
              </w:ins>
            </m:r>
          </m:sub>
          <m:sup/>
          <m:e>
            <m:r>
              <w:ins w:id="145" w:author="Compagnoni, Katia" w:date="2019-11-25T17:37:00Z">
                <w:rPr>
                  <w:rFonts w:ascii="Cambria Math" w:hAnsi="Cambria Math"/>
                </w:rPr>
                <m:t xml:space="preserve"> </m:t>
              </w:ins>
            </m:r>
          </m:e>
        </m:nary>
      </m:oMath>
      <w:ins w:id="146" w:author="Compagnoni, Katia" w:date="2019-11-25T17:37:00Z">
        <w:r w:rsidR="00BC72D2" w:rsidRPr="009D2D9E">
          <w:t>means the value for all Generator Units, u, in Trading Site, s, relevant to the Trading Site Supplier Unit; and</w:t>
        </w:r>
      </w:ins>
    </w:p>
    <w:p w14:paraId="68062B9D" w14:textId="4F0179B4" w:rsidR="00BC72D2" w:rsidRPr="009D2D9E" w:rsidRDefault="00F87286" w:rsidP="00BC72D2">
      <w:pPr>
        <w:pStyle w:val="CERLEVEL5"/>
        <w:rPr>
          <w:ins w:id="147" w:author="Compagnoni, Katia" w:date="2019-11-25T17:37:00Z"/>
        </w:rPr>
      </w:pPr>
      <m:oMath>
        <m:nary>
          <m:naryPr>
            <m:chr m:val="∑"/>
            <m:limLoc m:val="undOvr"/>
            <m:supHide m:val="1"/>
            <m:ctrlPr>
              <w:ins w:id="148" w:author="Compagnoni, Katia" w:date="2019-11-25T17:37:00Z">
                <w:rPr>
                  <w:rFonts w:ascii="Cambria Math" w:hAnsi="Cambria Math"/>
                  <w:i/>
                </w:rPr>
              </w:ins>
            </m:ctrlPr>
          </m:naryPr>
          <m:sub>
            <m:r>
              <w:ins w:id="149" w:author="Compagnoni, Katia" w:date="2019-11-25T17:37:00Z">
                <w:rPr>
                  <w:rFonts w:ascii="Cambria Math" w:hAnsi="Cambria Math"/>
                </w:rPr>
                <m:t>v ∈ s</m:t>
              </w:ins>
            </m:r>
          </m:sub>
          <m:sup/>
          <m:e>
            <m:r>
              <w:ins w:id="150" w:author="Compagnoni, Katia" w:date="2019-11-25T17:37:00Z">
                <w:rPr>
                  <w:rFonts w:ascii="Cambria Math" w:hAnsi="Cambria Math"/>
                </w:rPr>
                <m:t xml:space="preserve"> </m:t>
              </w:ins>
            </m:r>
          </m:e>
        </m:nary>
      </m:oMath>
      <w:ins w:id="151" w:author="Compagnoni, Katia" w:date="2019-11-25T17:37:00Z">
        <w:r w:rsidR="00BC72D2" w:rsidRPr="009D2D9E">
          <w:t>means the value for the singl</w:t>
        </w:r>
        <w:r w:rsidR="004125F9">
          <w:t>e Trading Site Supplier Unit</w:t>
        </w:r>
        <w:r w:rsidR="00BC72D2" w:rsidRPr="009D2D9E">
          <w:t xml:space="preserve"> in Trading Site, s, in accordance with paragraph B.9.1.2.</w:t>
        </w:r>
      </w:ins>
    </w:p>
    <w:p w14:paraId="67B9B480" w14:textId="641F5F41" w:rsidR="00A37D41" w:rsidRDefault="00BC72D2" w:rsidP="00BC72D2">
      <w:pPr>
        <w:pStyle w:val="CERLEVEL4"/>
        <w:numPr>
          <w:ilvl w:val="3"/>
          <w:numId w:val="96"/>
        </w:numPr>
        <w:rPr>
          <w:ins w:id="152" w:author="Compagnoni, Katia" w:date="2019-11-26T10:37:00Z"/>
          <w:rFonts w:cs="Arial"/>
        </w:rPr>
      </w:pPr>
      <w:r w:rsidRPr="00C41F05">
        <w:rPr>
          <w:rFonts w:cs="Arial"/>
        </w:rPr>
        <w:t>The mean of the Billing Period Metered Demand (</w:t>
      </w:r>
      <w:proofErr w:type="spellStart"/>
      <w:r w:rsidRPr="00C41F05">
        <w:rPr>
          <w:rFonts w:cs="Arial"/>
        </w:rPr>
        <w:t>QMBM</w:t>
      </w:r>
      <w:r w:rsidRPr="00C41F05">
        <w:rPr>
          <w:rFonts w:cs="Arial"/>
          <w:vertAlign w:val="subscript"/>
        </w:rPr>
        <w:t>pg</w:t>
      </w:r>
      <w:proofErr w:type="spellEnd"/>
      <w:r w:rsidRPr="00C41F05">
        <w:rPr>
          <w:rFonts w:cs="Arial"/>
        </w:rPr>
        <w:t xml:space="preserve">) </w:t>
      </w:r>
      <w:del w:id="153" w:author="Compagnoni, Katia" w:date="2019-11-25T17:40:00Z">
        <w:r w:rsidRPr="00C41F05" w:rsidDel="00BC72D2">
          <w:rPr>
            <w:rFonts w:cs="Arial"/>
          </w:rPr>
          <w:delText xml:space="preserve">for Participant p in respect of its Supplier Units v for all Sample Undefined Exposure Periods ω in the Historical Assessment Period to be applied for the Undefined Exposure Period g </w:delText>
        </w:r>
      </w:del>
      <w:r w:rsidRPr="00C41F05">
        <w:rPr>
          <w:rFonts w:cs="Arial"/>
        </w:rPr>
        <w:t xml:space="preserve">shall be calculated by the Market Operator </w:t>
      </w:r>
      <w:ins w:id="154" w:author="Compagnoni, Katia" w:date="2019-11-25T17:41:00Z">
        <w:r w:rsidR="00FD40B7" w:rsidRPr="00C41F05">
          <w:rPr>
            <w:rFonts w:cs="Arial"/>
          </w:rPr>
          <w:t>separately for each Participant p in respect of</w:t>
        </w:r>
      </w:ins>
      <w:ins w:id="155" w:author="Compagnoni, Katia" w:date="2019-11-26T10:37:00Z">
        <w:r w:rsidR="00A37D41">
          <w:rPr>
            <w:rFonts w:cs="Arial"/>
          </w:rPr>
          <w:t>:</w:t>
        </w:r>
      </w:ins>
    </w:p>
    <w:p w14:paraId="1525E5E1" w14:textId="7CB2E155" w:rsidR="005D7D02" w:rsidRPr="005D7D02" w:rsidRDefault="00C4597A" w:rsidP="005D7D02">
      <w:pPr>
        <w:pStyle w:val="CERLEVEL5"/>
        <w:numPr>
          <w:ilvl w:val="4"/>
          <w:numId w:val="96"/>
        </w:numPr>
        <w:rPr>
          <w:rFonts w:cs="Arial"/>
        </w:rPr>
      </w:pPr>
      <w:ins w:id="156" w:author="Compagnoni, Katia" w:date="2019-11-26T13:56:00Z">
        <w:r>
          <w:rPr>
            <w:rFonts w:cs="Arial"/>
          </w:rPr>
          <w:t xml:space="preserve">any of </w:t>
        </w:r>
      </w:ins>
      <w:ins w:id="157" w:author="Compagnoni, Katia" w:date="2019-11-25T17:41:00Z">
        <w:r w:rsidR="005D7D02">
          <w:rPr>
            <w:rFonts w:cs="Arial"/>
          </w:rPr>
          <w:t>its Supplier Unit</w:t>
        </w:r>
      </w:ins>
      <w:ins w:id="158" w:author="Compagnoni, Katia" w:date="2019-11-26T13:56:00Z">
        <w:r>
          <w:rPr>
            <w:rFonts w:cs="Arial"/>
          </w:rPr>
          <w:t>s</w:t>
        </w:r>
      </w:ins>
      <w:ins w:id="159" w:author="Compagnoni, Katia" w:date="2019-11-26T17:05:00Z">
        <w:r w:rsidR="004125F9">
          <w:rPr>
            <w:rFonts w:cs="Arial"/>
          </w:rPr>
          <w:t>,</w:t>
        </w:r>
      </w:ins>
      <w:ins w:id="160" w:author="Compagnoni, Katia" w:date="2019-11-25T17:41:00Z">
        <w:r w:rsidR="00FD40B7" w:rsidRPr="00A37D41">
          <w:rPr>
            <w:rFonts w:cs="Arial"/>
          </w:rPr>
          <w:t xml:space="preserve"> v</w:t>
        </w:r>
      </w:ins>
      <w:ins w:id="161" w:author="Compagnoni, Katia" w:date="2019-11-26T17:05:00Z">
        <w:r w:rsidR="004125F9">
          <w:rPr>
            <w:rFonts w:cs="Arial"/>
          </w:rPr>
          <w:t>,</w:t>
        </w:r>
      </w:ins>
      <w:ins w:id="162" w:author="Compagnoni, Katia" w:date="2019-11-25T17:41:00Z">
        <w:r w:rsidR="00FD40B7" w:rsidRPr="00A37D41">
          <w:rPr>
            <w:rFonts w:cs="Arial"/>
          </w:rPr>
          <w:t xml:space="preserve"> </w:t>
        </w:r>
        <w:r w:rsidR="005D7D02" w:rsidRPr="005D7D02">
          <w:rPr>
            <w:rFonts w:eastAsiaTheme="minorEastAsia" w:cs="Arial"/>
            <w:lang w:eastAsia="en-IE"/>
          </w:rPr>
          <w:t xml:space="preserve">that is </w:t>
        </w:r>
        <w:r w:rsidR="00FD40B7" w:rsidRPr="005D7D02">
          <w:rPr>
            <w:rFonts w:eastAsiaTheme="minorEastAsia" w:cs="Arial"/>
            <w:lang w:eastAsia="en-IE"/>
          </w:rPr>
          <w:t xml:space="preserve">a Trading Site Supplier Unit which is registered as part of an </w:t>
        </w:r>
        <w:proofErr w:type="spellStart"/>
        <w:r w:rsidR="00FD40B7" w:rsidRPr="005D7D02">
          <w:rPr>
            <w:rFonts w:eastAsiaTheme="minorEastAsia" w:cs="Arial"/>
            <w:lang w:eastAsia="en-IE"/>
          </w:rPr>
          <w:t>Autoproducer</w:t>
        </w:r>
        <w:proofErr w:type="spellEnd"/>
        <w:r w:rsidR="00FD40B7" w:rsidRPr="005D7D02">
          <w:rPr>
            <w:rFonts w:eastAsiaTheme="minorEastAsia" w:cs="Arial"/>
            <w:lang w:eastAsia="en-IE"/>
          </w:rPr>
          <w:t xml:space="preserve"> Site in ac</w:t>
        </w:r>
        <w:r w:rsidR="005D7D02" w:rsidRPr="005D7D02">
          <w:rPr>
            <w:rFonts w:eastAsiaTheme="minorEastAsia" w:cs="Arial"/>
            <w:lang w:eastAsia="en-IE"/>
          </w:rPr>
          <w:t>cordance with B.9.4 and B.9.1.2</w:t>
        </w:r>
      </w:ins>
      <w:ins w:id="163" w:author="Compagnoni, Katia" w:date="2019-11-26T11:40:00Z">
        <w:r w:rsidR="005D7D02">
          <w:rPr>
            <w:rFonts w:eastAsiaTheme="minorEastAsia" w:cs="Arial"/>
            <w:lang w:eastAsia="en-IE"/>
          </w:rPr>
          <w:t>,</w:t>
        </w:r>
      </w:ins>
      <w:ins w:id="164" w:author="Compagnoni, Katia" w:date="2019-11-25T17:41:00Z">
        <w:r w:rsidR="00FD40B7" w:rsidRPr="005D7D02">
          <w:rPr>
            <w:rFonts w:eastAsiaTheme="minorEastAsia" w:cs="Arial"/>
            <w:lang w:eastAsia="en-IE"/>
          </w:rPr>
          <w:t xml:space="preserve"> or a Trading Site Supplier Unit which is registered as part of a Trading Site which contains a Demand Side Unit in accordance with B.9.5.4</w:t>
        </w:r>
      </w:ins>
      <w:ins w:id="165" w:author="Compagnoni, Katia" w:date="2019-11-26T12:02:00Z">
        <w:r w:rsidR="001212B7">
          <w:rPr>
            <w:rFonts w:eastAsiaTheme="minorEastAsia" w:cs="Arial"/>
            <w:lang w:eastAsia="en-IE"/>
          </w:rPr>
          <w:t>; and</w:t>
        </w:r>
      </w:ins>
    </w:p>
    <w:p w14:paraId="6AEFBBD9" w14:textId="06A6C4B6" w:rsidR="005D7D02" w:rsidRPr="005D7D02" w:rsidRDefault="003234D0" w:rsidP="005D7D02">
      <w:pPr>
        <w:pStyle w:val="CERLEVEL5"/>
        <w:numPr>
          <w:ilvl w:val="4"/>
          <w:numId w:val="96"/>
        </w:numPr>
        <w:rPr>
          <w:rFonts w:cs="Arial"/>
        </w:rPr>
      </w:pPr>
      <w:ins w:id="166" w:author="Compagnoni, Katia" w:date="2019-11-25T17:41:00Z">
        <w:r>
          <w:rPr>
            <w:rFonts w:eastAsiaTheme="minorEastAsia" w:cs="Arial"/>
            <w:lang w:eastAsia="en-IE"/>
          </w:rPr>
          <w:t xml:space="preserve"> </w:t>
        </w:r>
      </w:ins>
      <w:ins w:id="167" w:author="Compagnoni, Katia" w:date="2019-11-26T11:57:00Z">
        <w:r>
          <w:rPr>
            <w:rFonts w:eastAsiaTheme="minorEastAsia" w:cs="Arial"/>
            <w:lang w:eastAsia="en-IE"/>
          </w:rPr>
          <w:t xml:space="preserve">all other </w:t>
        </w:r>
      </w:ins>
      <w:ins w:id="168" w:author="Compagnoni, Katia" w:date="2019-11-25T17:41:00Z">
        <w:r w:rsidR="00FD40B7" w:rsidRPr="009D2D9E">
          <w:t>Supplier Units</w:t>
        </w:r>
      </w:ins>
      <w:ins w:id="169" w:author="Compagnoni, Katia" w:date="2019-11-26T17:05:00Z">
        <w:r w:rsidR="004125F9">
          <w:t>,</w:t>
        </w:r>
      </w:ins>
      <w:ins w:id="170" w:author="Compagnoni, Katia" w:date="2019-11-25T17:41:00Z">
        <w:r w:rsidR="00FD40B7" w:rsidRPr="009D2D9E">
          <w:t xml:space="preserve"> v</w:t>
        </w:r>
      </w:ins>
      <w:r w:rsidR="005D7D02">
        <w:t>,</w:t>
      </w:r>
      <w:ins w:id="171" w:author="Compagnoni, Katia" w:date="2019-11-25T17:41:00Z">
        <w:r w:rsidR="00FD40B7" w:rsidRPr="009D2D9E" w:rsidDel="00174567">
          <w:t xml:space="preserve"> </w:t>
        </w:r>
      </w:ins>
    </w:p>
    <w:p w14:paraId="672DFC63" w14:textId="3A582F67" w:rsidR="00BC72D2" w:rsidRPr="008D6DDC" w:rsidRDefault="00350A2D" w:rsidP="005D7D02">
      <w:pPr>
        <w:pStyle w:val="CERLEVEL5"/>
        <w:numPr>
          <w:ilvl w:val="0"/>
          <w:numId w:val="0"/>
        </w:numPr>
        <w:ind w:left="992"/>
        <w:rPr>
          <w:rFonts w:cs="Arial"/>
        </w:rPr>
      </w:pPr>
      <w:ins w:id="172" w:author="Compagnoni, Katia" w:date="2019-11-26T12:02:00Z">
        <w:r w:rsidRPr="00350A2D">
          <w:rPr>
            <w:rFonts w:cs="Arial"/>
          </w:rPr>
          <w:t xml:space="preserve">for all Sample Undefined Exposure Periods ω </w:t>
        </w:r>
      </w:ins>
      <w:ins w:id="173" w:author="Compagnoni, Katia" w:date="2019-11-25T17:41:00Z">
        <w:r w:rsidR="00FD40B7" w:rsidRPr="008D6DDC">
          <w:rPr>
            <w:rFonts w:cs="Arial"/>
          </w:rPr>
          <w:t xml:space="preserve">in the Historical Assessment Period to be applied for the Undefined Exposure Period g </w:t>
        </w:r>
      </w:ins>
      <w:r w:rsidR="00BC72D2" w:rsidRPr="00A37D41">
        <w:rPr>
          <w:rFonts w:cs="Arial"/>
        </w:rPr>
        <w:t>as follows:</w:t>
      </w:r>
      <w:bookmarkEnd w:id="68"/>
    </w:p>
    <w:p w14:paraId="6A3852E1" w14:textId="77777777" w:rsidR="00BC72D2" w:rsidRPr="009D2D9E" w:rsidRDefault="00BC72D2" w:rsidP="00BC72D2">
      <w:pPr>
        <w:pStyle w:val="CERBODY"/>
        <w:rPr>
          <w:lang w:val="en-IE"/>
        </w:rPr>
      </w:pPr>
    </w:p>
    <w:p w14:paraId="0DD077AE"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118BFDF2" w14:textId="77777777" w:rsidR="00BC72D2" w:rsidRPr="009D2D9E" w:rsidRDefault="00BC72D2" w:rsidP="00BC72D2">
      <w:pPr>
        <w:pStyle w:val="CERBODY"/>
        <w:rPr>
          <w:lang w:val="en-IE"/>
        </w:rPr>
      </w:pPr>
    </w:p>
    <w:p w14:paraId="4299D513" w14:textId="77777777" w:rsidR="00BC72D2" w:rsidRPr="009D2D9E" w:rsidRDefault="00BC72D2" w:rsidP="00BC72D2">
      <w:pPr>
        <w:pStyle w:val="CERLEVEL4"/>
        <w:numPr>
          <w:ilvl w:val="0"/>
          <w:numId w:val="0"/>
        </w:numPr>
        <w:ind w:left="992"/>
      </w:pPr>
      <w:r w:rsidRPr="009D2D9E">
        <w:t>where:</w:t>
      </w:r>
    </w:p>
    <w:p w14:paraId="22902188" w14:textId="77777777" w:rsidR="00BC72D2" w:rsidRPr="00121131" w:rsidRDefault="00BC72D2" w:rsidP="00121131">
      <w:pPr>
        <w:pStyle w:val="CERLEVEL5"/>
        <w:numPr>
          <w:ilvl w:val="4"/>
          <w:numId w:val="96"/>
        </w:numPr>
        <w:rPr>
          <w:lang w:val="en-IE"/>
        </w:rPr>
      </w:pPr>
      <w:proofErr w:type="spellStart"/>
      <w:r w:rsidRPr="00121131">
        <w:rPr>
          <w:lang w:val="en-IE"/>
        </w:rPr>
        <w:t>BPHAP</w:t>
      </w:r>
      <w:r w:rsidRPr="00121131">
        <w:rPr>
          <w:vertAlign w:val="subscript"/>
          <w:lang w:val="en-IE"/>
        </w:rPr>
        <w:t>g</w:t>
      </w:r>
      <w:proofErr w:type="spellEnd"/>
      <w:r w:rsidRPr="00121131">
        <w:rPr>
          <w:lang w:val="en-IE"/>
        </w:rPr>
        <w:t xml:space="preserve"> is the number of Sample Undefined Exposure Periods in the Historical Assessment Period that will be used in the summation of the Billing Period payments and charges for the relevant Undefined Exposure Period </w:t>
      </w:r>
      <w:proofErr w:type="spellStart"/>
      <w:r w:rsidRPr="00121131">
        <w:rPr>
          <w:lang w:val="en-IE"/>
        </w:rPr>
        <w:t>g as</w:t>
      </w:r>
      <w:proofErr w:type="spellEnd"/>
      <w:r w:rsidRPr="00121131">
        <w:rPr>
          <w:lang w:val="en-IE"/>
        </w:rPr>
        <w:t xml:space="preserve"> calculated in accordance with paragraph </w:t>
      </w:r>
      <w:r w:rsidRPr="00121131">
        <w:rPr>
          <w:lang w:val="en-IE"/>
        </w:rPr>
        <w:fldChar w:fldCharType="begin"/>
      </w:r>
      <w:r w:rsidRPr="00121131">
        <w:rPr>
          <w:lang w:val="en-IE"/>
        </w:rPr>
        <w:instrText xml:space="preserve"> REF _Ref462934600 \r \h </w:instrText>
      </w:r>
      <w:r w:rsidRPr="00121131">
        <w:rPr>
          <w:lang w:val="en-IE"/>
        </w:rPr>
      </w:r>
      <w:r w:rsidRPr="00121131">
        <w:rPr>
          <w:lang w:val="en-IE"/>
        </w:rPr>
        <w:fldChar w:fldCharType="separate"/>
      </w:r>
      <w:r w:rsidRPr="00121131">
        <w:rPr>
          <w:lang w:val="en-IE"/>
        </w:rPr>
        <w:t>G.14.7.2</w:t>
      </w:r>
      <w:r w:rsidRPr="00121131">
        <w:rPr>
          <w:lang w:val="en-IE"/>
        </w:rPr>
        <w:fldChar w:fldCharType="end"/>
      </w:r>
      <w:r w:rsidRPr="00121131">
        <w:rPr>
          <w:lang w:val="en-IE"/>
        </w:rPr>
        <w:t xml:space="preserve"> as calculated in accordance with paragraph </w:t>
      </w:r>
      <w:r w:rsidRPr="00121131">
        <w:rPr>
          <w:lang w:val="en-IE"/>
        </w:rPr>
        <w:fldChar w:fldCharType="begin"/>
      </w:r>
      <w:r w:rsidRPr="00121131">
        <w:rPr>
          <w:lang w:val="en-IE"/>
        </w:rPr>
        <w:instrText xml:space="preserve"> REF _Ref462934626 \r \h </w:instrText>
      </w:r>
      <w:r w:rsidRPr="00121131">
        <w:rPr>
          <w:lang w:val="en-IE"/>
        </w:rPr>
      </w:r>
      <w:r w:rsidRPr="00121131">
        <w:rPr>
          <w:lang w:val="en-IE"/>
        </w:rPr>
        <w:fldChar w:fldCharType="separate"/>
      </w:r>
      <w:r w:rsidRPr="00121131">
        <w:rPr>
          <w:lang w:val="en-IE"/>
        </w:rPr>
        <w:t>G.14.7.3</w:t>
      </w:r>
      <w:r w:rsidRPr="00121131">
        <w:rPr>
          <w:lang w:val="en-IE"/>
        </w:rPr>
        <w:fldChar w:fldCharType="end"/>
      </w:r>
      <w:r w:rsidRPr="00121131">
        <w:rPr>
          <w:lang w:val="en-IE"/>
        </w:rPr>
        <w:t>;</w:t>
      </w:r>
    </w:p>
    <w:p w14:paraId="0E6319E7" w14:textId="1E65F99A" w:rsidR="00BC72D2" w:rsidRPr="009D2D9E" w:rsidRDefault="00BC72D2" w:rsidP="00BC72D2">
      <w:pPr>
        <w:pStyle w:val="CERLEVEL5"/>
        <w:rPr>
          <w:lang w:val="en-IE"/>
        </w:rPr>
      </w:pPr>
      <w:proofErr w:type="spellStart"/>
      <w:r w:rsidRPr="009D2D9E">
        <w:rPr>
          <w:lang w:val="en-IE"/>
        </w:rPr>
        <w:t>QMB</w:t>
      </w:r>
      <w:r w:rsidRPr="009D2D9E">
        <w:rPr>
          <w:vertAlign w:val="subscript"/>
          <w:lang w:val="en-IE"/>
        </w:rPr>
        <w:t>pgω</w:t>
      </w:r>
      <w:proofErr w:type="spellEnd"/>
      <w:r w:rsidRPr="009D2D9E">
        <w:rPr>
          <w:lang w:val="en-IE"/>
        </w:rPr>
        <w:t xml:space="preserve"> is the Billing Period Metered Demand for Participant p in respect of its Supplier Units</w:t>
      </w:r>
      <w:ins w:id="174" w:author="Compagnoni, Katia" w:date="2019-11-26T17:06:00Z">
        <w:r w:rsidR="004125F9">
          <w:rPr>
            <w:lang w:val="en-IE"/>
          </w:rPr>
          <w:t>,</w:t>
        </w:r>
      </w:ins>
      <w:r w:rsidRPr="009D2D9E">
        <w:rPr>
          <w:lang w:val="en-IE"/>
        </w:rPr>
        <w:t xml:space="preserve"> v</w:t>
      </w:r>
      <w:ins w:id="175" w:author="Compagnoni, Katia" w:date="2019-11-26T17:06:00Z">
        <w:r w:rsidR="004125F9">
          <w:rPr>
            <w:lang w:val="en-IE"/>
          </w:rPr>
          <w:t>,</w:t>
        </w:r>
      </w:ins>
      <w:r w:rsidRPr="009D2D9E">
        <w:rPr>
          <w:lang w:val="en-IE"/>
        </w:rPr>
        <w:t xml:space="preserve"> for </w:t>
      </w:r>
      <w:proofErr w:type="spellStart"/>
      <w:r w:rsidRPr="009D2D9E">
        <w:rPr>
          <w:lang w:val="en-IE"/>
        </w:rPr>
        <w:t>for</w:t>
      </w:r>
      <w:proofErr w:type="spellEnd"/>
      <w:r w:rsidRPr="009D2D9E">
        <w:rPr>
          <w:lang w:val="en-IE"/>
        </w:rPr>
        <w:t xml:space="preserve"> each Sample Undefined Exposure Period ω in the Historical Assessment Period to be applied for the Undefined Exposure Period g; and</w:t>
      </w:r>
    </w:p>
    <w:p w14:paraId="0AE56EF0" w14:textId="77777777" w:rsidR="00BC72D2" w:rsidRPr="009D2D9E" w:rsidRDefault="00F87286" w:rsidP="00BC72D2">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BC72D2" w:rsidRPr="009D2D9E">
        <w:rPr>
          <w:lang w:val="en-IE"/>
        </w:rPr>
        <w:t>is the sum over all the Billing Period Metered Demand values for the Sample Undefined Exposure Periods ω.</w:t>
      </w:r>
    </w:p>
    <w:p w14:paraId="123F6BED" w14:textId="77777777" w:rsidR="00CC0159" w:rsidRPr="00CC0159" w:rsidRDefault="00BC72D2" w:rsidP="00BC72D2">
      <w:pPr>
        <w:pStyle w:val="CERLEVEL4"/>
        <w:rPr>
          <w:ins w:id="176" w:author="Compagnoni, Katia" w:date="2019-11-26T13:25:00Z"/>
        </w:rPr>
      </w:pPr>
      <w:bookmarkStart w:id="177" w:name="_Ref462935970"/>
      <w:r w:rsidRPr="009D2D9E">
        <w:t>The standard deviation of the Billing Period Metered Demand (</w:t>
      </w:r>
      <w:proofErr w:type="spellStart"/>
      <w:r w:rsidRPr="009D2D9E">
        <w:t>QMBSD</w:t>
      </w:r>
      <w:r w:rsidRPr="009D2D9E">
        <w:rPr>
          <w:vertAlign w:val="subscript"/>
        </w:rPr>
        <w:t>pg</w:t>
      </w:r>
      <w:proofErr w:type="spellEnd"/>
      <w:r w:rsidRPr="009D2D9E">
        <w:t>)</w:t>
      </w:r>
      <w:r w:rsidR="00FD40B7" w:rsidRPr="00FD40B7">
        <w:t xml:space="preserve"> </w:t>
      </w:r>
      <w:del w:id="178" w:author="Compagnoni, Katia" w:date="2019-11-25T17:42:00Z">
        <w:r w:rsidR="00FD40B7" w:rsidRPr="009D2D9E" w:rsidDel="00FD40B7">
          <w:delText>for Participant p in respect of its Supplier Units v for all Sample Undefined Exposure Periods ω in the Historical Assessment Period to be applied for Undefined Exposure Period g</w:delText>
        </w:r>
        <w:r w:rsidRPr="009D2D9E" w:rsidDel="00FD40B7">
          <w:delText xml:space="preserve"> </w:delText>
        </w:r>
      </w:del>
      <w:r w:rsidRPr="009D2D9E">
        <w:t xml:space="preserve">shall be calculated by the Market Operator </w:t>
      </w:r>
      <w:r w:rsidRPr="00C41F05">
        <w:rPr>
          <w:rFonts w:cs="Arial"/>
        </w:rPr>
        <w:t xml:space="preserve">separately </w:t>
      </w:r>
      <w:ins w:id="179" w:author="Compagnoni, Katia" w:date="2019-11-25T17:43:00Z">
        <w:r w:rsidR="00FD40B7" w:rsidRPr="00C41F05">
          <w:rPr>
            <w:rFonts w:cs="Arial"/>
          </w:rPr>
          <w:t>for e</w:t>
        </w:r>
        <w:r w:rsidR="00CC0159">
          <w:rPr>
            <w:rFonts w:cs="Arial"/>
          </w:rPr>
          <w:t>ach Participant p in respect of</w:t>
        </w:r>
      </w:ins>
      <w:ins w:id="180" w:author="Compagnoni, Katia" w:date="2019-11-26T13:25:00Z">
        <w:r w:rsidR="00CC0159">
          <w:rPr>
            <w:rFonts w:cs="Arial"/>
          </w:rPr>
          <w:t>:</w:t>
        </w:r>
      </w:ins>
    </w:p>
    <w:p w14:paraId="0BDF21D4" w14:textId="34ED8883" w:rsidR="00CC0159" w:rsidRPr="00CC0159" w:rsidRDefault="00C4597A" w:rsidP="00CC0159">
      <w:pPr>
        <w:pStyle w:val="CERLEVEL5"/>
        <w:rPr>
          <w:ins w:id="181" w:author="Compagnoni, Katia" w:date="2019-11-26T13:25:00Z"/>
        </w:rPr>
      </w:pPr>
      <w:ins w:id="182" w:author="Compagnoni, Katia" w:date="2019-11-26T13:57:00Z">
        <w:r>
          <w:lastRenderedPageBreak/>
          <w:t xml:space="preserve">any of </w:t>
        </w:r>
      </w:ins>
      <w:ins w:id="183" w:author="Compagnoni, Katia" w:date="2019-11-25T17:43:00Z">
        <w:r w:rsidR="00FD40B7" w:rsidRPr="00C41F05">
          <w:t>its Supplier Units</w:t>
        </w:r>
      </w:ins>
      <w:ins w:id="184" w:author="Compagnoni, Katia" w:date="2019-11-26T17:06:00Z">
        <w:r w:rsidR="004125F9">
          <w:t>,</w:t>
        </w:r>
      </w:ins>
      <w:ins w:id="185" w:author="Compagnoni, Katia" w:date="2019-11-25T17:43:00Z">
        <w:r w:rsidR="00FD40B7" w:rsidRPr="00C41F05">
          <w:t xml:space="preserve"> v</w:t>
        </w:r>
      </w:ins>
      <w:ins w:id="186" w:author="Compagnoni, Katia" w:date="2019-11-26T17:06:00Z">
        <w:r w:rsidR="004125F9">
          <w:t>,</w:t>
        </w:r>
      </w:ins>
      <w:ins w:id="187" w:author="Compagnoni, Katia" w:date="2019-11-25T17:43:00Z">
        <w:r w:rsidR="00FD40B7" w:rsidRPr="00C41F05">
          <w:t xml:space="preserve"> </w:t>
        </w:r>
        <w:r w:rsidR="00CC0159">
          <w:rPr>
            <w:rFonts w:eastAsiaTheme="minorEastAsia"/>
          </w:rPr>
          <w:t xml:space="preserve">that is </w:t>
        </w:r>
        <w:r w:rsidR="00FD40B7" w:rsidRPr="00C41F05">
          <w:rPr>
            <w:rFonts w:eastAsiaTheme="minorEastAsia"/>
          </w:rPr>
          <w:t xml:space="preserve">a Trading Site Supplier Unit which is registered as part of an </w:t>
        </w:r>
        <w:proofErr w:type="spellStart"/>
        <w:r w:rsidR="00FD40B7" w:rsidRPr="00C41F05">
          <w:rPr>
            <w:rFonts w:eastAsiaTheme="minorEastAsia"/>
          </w:rPr>
          <w:t>Autoproducer</w:t>
        </w:r>
        <w:proofErr w:type="spellEnd"/>
        <w:r w:rsidR="00FD40B7" w:rsidRPr="00C41F05">
          <w:rPr>
            <w:rFonts w:eastAsiaTheme="minorEastAsia"/>
          </w:rPr>
          <w:t xml:space="preserve"> Site in ac</w:t>
        </w:r>
        <w:r w:rsidR="00CC0159">
          <w:rPr>
            <w:rFonts w:eastAsiaTheme="minorEastAsia"/>
          </w:rPr>
          <w:t>cordance with B.9.4 and B.9.1.2</w:t>
        </w:r>
      </w:ins>
      <w:ins w:id="188" w:author="Compagnoni, Katia" w:date="2019-11-26T13:30:00Z">
        <w:r w:rsidR="00CC0159">
          <w:rPr>
            <w:rFonts w:eastAsiaTheme="minorEastAsia"/>
          </w:rPr>
          <w:t>,</w:t>
        </w:r>
      </w:ins>
      <w:ins w:id="189" w:author="Compagnoni, Katia" w:date="2019-11-25T17:43:00Z">
        <w:r w:rsidR="00FD40B7" w:rsidRPr="00C41F05">
          <w:rPr>
            <w:rFonts w:eastAsiaTheme="minorEastAsia"/>
          </w:rPr>
          <w:t xml:space="preserve"> or a Trading Site Supplier Unit which is registered as part of a Trading Site which contains a Demand Side Unit in accordance with B.9.5.4</w:t>
        </w:r>
      </w:ins>
      <w:ins w:id="190" w:author="Compagnoni, Katia" w:date="2019-11-26T13:25:00Z">
        <w:r w:rsidR="00CC0159">
          <w:rPr>
            <w:rFonts w:eastAsiaTheme="minorEastAsia"/>
          </w:rPr>
          <w:t>;</w:t>
        </w:r>
      </w:ins>
      <w:ins w:id="191" w:author="Compagnoni, Katia" w:date="2019-11-25T17:43:00Z">
        <w:r w:rsidR="00FD40B7">
          <w:rPr>
            <w:rFonts w:eastAsiaTheme="minorEastAsia"/>
          </w:rPr>
          <w:t xml:space="preserve"> and </w:t>
        </w:r>
      </w:ins>
    </w:p>
    <w:p w14:paraId="2A3EADA3" w14:textId="179AC9F5" w:rsidR="00CC0159" w:rsidRDefault="00CC0159" w:rsidP="00CC0159">
      <w:pPr>
        <w:pStyle w:val="CERLEVEL5"/>
      </w:pPr>
      <w:ins w:id="192" w:author="Compagnoni, Katia" w:date="2019-11-26T13:26:00Z">
        <w:r>
          <w:t xml:space="preserve">all other </w:t>
        </w:r>
      </w:ins>
      <w:ins w:id="193" w:author="Compagnoni, Katia" w:date="2019-11-25T17:43:00Z">
        <w:r w:rsidR="00FD40B7" w:rsidRPr="009D2D9E">
          <w:t>Supplier Units</w:t>
        </w:r>
      </w:ins>
      <w:ins w:id="194" w:author="Compagnoni, Katia" w:date="2019-11-26T17:06:00Z">
        <w:r w:rsidR="004125F9">
          <w:t>,</w:t>
        </w:r>
      </w:ins>
      <w:ins w:id="195" w:author="Compagnoni, Katia" w:date="2019-11-25T17:43:00Z">
        <w:r w:rsidR="00FD40B7" w:rsidRPr="009D2D9E">
          <w:t xml:space="preserve"> v</w:t>
        </w:r>
        <w:r w:rsidR="00FD40B7">
          <w:t>,</w:t>
        </w:r>
        <w:r w:rsidR="00FD40B7" w:rsidRPr="00C41F05">
          <w:t xml:space="preserve"> </w:t>
        </w:r>
      </w:ins>
    </w:p>
    <w:p w14:paraId="1EDDB39F" w14:textId="41981989" w:rsidR="00BC72D2" w:rsidRPr="009D2D9E" w:rsidRDefault="00FD40B7" w:rsidP="00CC0159">
      <w:pPr>
        <w:pStyle w:val="CERLEVEL5"/>
        <w:numPr>
          <w:ilvl w:val="0"/>
          <w:numId w:val="0"/>
        </w:numPr>
        <w:ind w:left="992"/>
      </w:pPr>
      <w:ins w:id="196" w:author="Compagnoni, Katia" w:date="2019-11-25T17:43:00Z">
        <w:r w:rsidRPr="00C41F05">
          <w:t>for all Sample Undefined Exposure Periods ω in the Historical Assessment Period to be applied for the Undefined Exposure Period g</w:t>
        </w:r>
        <w:r>
          <w:t xml:space="preserve"> </w:t>
        </w:r>
      </w:ins>
      <w:r w:rsidR="00BC72D2" w:rsidRPr="009D2D9E">
        <w:t>as follows:</w:t>
      </w:r>
      <w:bookmarkEnd w:id="177"/>
      <w:r w:rsidR="00BC72D2" w:rsidRPr="009D2D9E">
        <w:t xml:space="preserve"> </w:t>
      </w:r>
    </w:p>
    <w:p w14:paraId="3A40AAB6" w14:textId="77777777" w:rsidR="00BC72D2" w:rsidRPr="009D2D9E" w:rsidRDefault="00BC72D2" w:rsidP="00BC72D2">
      <w:pPr>
        <w:pStyle w:val="CERBODY"/>
        <w:rPr>
          <w:lang w:val="en-IE"/>
        </w:rPr>
      </w:pPr>
    </w:p>
    <w:p w14:paraId="5DE1DAB0"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3C8F7239" w14:textId="77777777" w:rsidR="00BC72D2" w:rsidRPr="009D2D9E" w:rsidRDefault="00BC72D2" w:rsidP="00BC72D2">
      <w:pPr>
        <w:pStyle w:val="CERBODY"/>
        <w:rPr>
          <w:lang w:val="en-IE"/>
        </w:rPr>
      </w:pPr>
    </w:p>
    <w:p w14:paraId="661DB7D7" w14:textId="77777777" w:rsidR="00BC72D2" w:rsidRPr="009D2D9E" w:rsidRDefault="00BC72D2" w:rsidP="00BC72D2">
      <w:pPr>
        <w:pStyle w:val="CERLEVEL4"/>
        <w:numPr>
          <w:ilvl w:val="0"/>
          <w:numId w:val="0"/>
        </w:numPr>
        <w:ind w:left="992"/>
      </w:pPr>
      <w:r w:rsidRPr="009D2D9E">
        <w:t>where:</w:t>
      </w:r>
    </w:p>
    <w:p w14:paraId="1D22A9B8" w14:textId="77777777" w:rsidR="00BC72D2" w:rsidRPr="009D2D9E" w:rsidRDefault="00BC72D2" w:rsidP="00BC72D2">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will be used in the summation of the Billing Period payments and charges for the relevant Undefined Exposure Period g;</w:t>
      </w:r>
    </w:p>
    <w:p w14:paraId="55D5BFEC" w14:textId="2842709B" w:rsidR="00BC72D2" w:rsidRPr="009D2D9E" w:rsidRDefault="00BC72D2" w:rsidP="00BC72D2">
      <w:pPr>
        <w:pStyle w:val="CERLEVEL5"/>
        <w:rPr>
          <w:lang w:val="en-IE"/>
        </w:rPr>
      </w:pPr>
      <w:proofErr w:type="spellStart"/>
      <w:r w:rsidRPr="009D2D9E">
        <w:rPr>
          <w:lang w:val="en-IE"/>
        </w:rPr>
        <w:t>QMB</w:t>
      </w:r>
      <w:r w:rsidRPr="009D2D9E">
        <w:rPr>
          <w:vertAlign w:val="subscript"/>
          <w:lang w:val="en-IE"/>
        </w:rPr>
        <w:t>pgω</w:t>
      </w:r>
      <w:proofErr w:type="spellEnd"/>
      <w:r w:rsidRPr="009D2D9E">
        <w:rPr>
          <w:lang w:val="en-IE"/>
        </w:rPr>
        <w:t xml:space="preserve"> is the Billing Period Metered Demand for Participant p in respect of its Supplier Units</w:t>
      </w:r>
      <w:ins w:id="197" w:author="Compagnoni, Katia" w:date="2019-11-26T17:06:00Z">
        <w:r w:rsidR="004125F9">
          <w:rPr>
            <w:lang w:val="en-IE"/>
          </w:rPr>
          <w:t>, v,</w:t>
        </w:r>
      </w:ins>
      <w:r w:rsidRPr="009D2D9E">
        <w:rPr>
          <w:lang w:val="en-IE"/>
        </w:rPr>
        <w:t xml:space="preserve">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0430B6E6" w14:textId="77777777" w:rsidR="00BC72D2" w:rsidRPr="009D2D9E" w:rsidRDefault="00F87286" w:rsidP="00BC72D2">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BC72D2" w:rsidRPr="009D2D9E">
        <w:rPr>
          <w:lang w:val="en-IE"/>
        </w:rPr>
        <w:t>is the sum over all the Billing Period Metered Demand values</w:t>
      </w:r>
      <w:r w:rsidR="00BC72D2" w:rsidRPr="009D2D9E" w:rsidDel="00E82458">
        <w:rPr>
          <w:lang w:val="en-IE"/>
        </w:rPr>
        <w:t xml:space="preserve"> </w:t>
      </w:r>
      <w:r w:rsidR="00BC72D2" w:rsidRPr="009D2D9E">
        <w:rPr>
          <w:lang w:val="en-IE"/>
        </w:rPr>
        <w:t>for the Sample Undefined Exposure Periods ω.</w:t>
      </w:r>
    </w:p>
    <w:p w14:paraId="1DB0B1A4" w14:textId="77777777" w:rsidR="00CC0159" w:rsidRPr="00CC0159" w:rsidRDefault="00BC72D2" w:rsidP="00BC72D2">
      <w:pPr>
        <w:pStyle w:val="CERLEVEL4"/>
        <w:rPr>
          <w:ins w:id="198" w:author="Compagnoni, Katia" w:date="2019-11-26T13:29:00Z"/>
        </w:rPr>
      </w:pPr>
      <w:bookmarkStart w:id="199" w:name="_Ref449478136"/>
      <w:r w:rsidRPr="009D2D9E">
        <w:t>The Billing Period Undefined Potential Exposure Quantity (</w:t>
      </w:r>
      <w:proofErr w:type="spellStart"/>
      <w:r w:rsidRPr="009D2D9E">
        <w:t>QUPEB</w:t>
      </w:r>
      <w:r w:rsidRPr="009D2D9E">
        <w:rPr>
          <w:vertAlign w:val="subscript"/>
        </w:rPr>
        <w:t>pg</w:t>
      </w:r>
      <w:proofErr w:type="spellEnd"/>
      <w:r w:rsidRPr="009D2D9E">
        <w:t xml:space="preserve">) </w:t>
      </w:r>
      <w:del w:id="200" w:author="Compagnoni, Katia" w:date="2019-11-25T17:44:00Z">
        <w:r w:rsidR="00FD40B7" w:rsidRPr="009D2D9E" w:rsidDel="00FD40B7">
          <w:delText xml:space="preserve">to be applied for Participant p in respect of its Supplier Units for the Undefined Exposure Period g </w:delText>
        </w:r>
      </w:del>
      <w:r w:rsidRPr="009D2D9E">
        <w:t xml:space="preserve">shall be calculated </w:t>
      </w:r>
      <w:ins w:id="201" w:author="Compagnoni, Katia" w:date="2019-11-25T17:45:00Z">
        <w:r w:rsidR="00FD40B7">
          <w:t xml:space="preserve">by the Market operator </w:t>
        </w:r>
        <w:r w:rsidR="00FD40B7" w:rsidRPr="00C41F05">
          <w:rPr>
            <w:rFonts w:cs="Arial"/>
          </w:rPr>
          <w:t xml:space="preserve">separately for each Participant p in respect of </w:t>
        </w:r>
      </w:ins>
    </w:p>
    <w:p w14:paraId="72E20ACE" w14:textId="083117D0" w:rsidR="00CC0159" w:rsidRPr="00CC0159" w:rsidRDefault="00C4597A" w:rsidP="00CC0159">
      <w:pPr>
        <w:pStyle w:val="CERLEVEL5"/>
      </w:pPr>
      <w:ins w:id="202" w:author="Compagnoni, Katia" w:date="2019-11-26T13:57:00Z">
        <w:r>
          <w:t xml:space="preserve">any of </w:t>
        </w:r>
      </w:ins>
      <w:ins w:id="203" w:author="Compagnoni, Katia" w:date="2019-11-25T17:45:00Z">
        <w:r w:rsidR="00CC0159">
          <w:t>its Supplier Unit</w:t>
        </w:r>
      </w:ins>
      <w:ins w:id="204" w:author="Compagnoni, Katia" w:date="2019-11-26T17:07:00Z">
        <w:r w:rsidR="004125F9">
          <w:t>,</w:t>
        </w:r>
      </w:ins>
      <w:ins w:id="205" w:author="Compagnoni, Katia" w:date="2019-11-25T17:45:00Z">
        <w:r w:rsidR="00FD40B7" w:rsidRPr="00C41F05">
          <w:t xml:space="preserve"> v</w:t>
        </w:r>
      </w:ins>
      <w:ins w:id="206" w:author="Compagnoni, Katia" w:date="2019-11-26T17:07:00Z">
        <w:r w:rsidR="004125F9">
          <w:t>,</w:t>
        </w:r>
      </w:ins>
      <w:ins w:id="207" w:author="Compagnoni, Katia" w:date="2019-11-25T17:45:00Z">
        <w:r w:rsidR="00FD40B7" w:rsidRPr="00C41F05">
          <w:t xml:space="preserve"> </w:t>
        </w:r>
        <w:r w:rsidR="00CC0159">
          <w:rPr>
            <w:rFonts w:eastAsiaTheme="minorEastAsia"/>
          </w:rPr>
          <w:t>that is</w:t>
        </w:r>
        <w:r w:rsidR="00FD40B7" w:rsidRPr="00C41F05">
          <w:rPr>
            <w:rFonts w:eastAsiaTheme="minorEastAsia"/>
          </w:rPr>
          <w:t xml:space="preserve"> a Trading Site Supplier Unit which is registered as part of an </w:t>
        </w:r>
        <w:proofErr w:type="spellStart"/>
        <w:r w:rsidR="00FD40B7" w:rsidRPr="00C41F05">
          <w:rPr>
            <w:rFonts w:eastAsiaTheme="minorEastAsia"/>
          </w:rPr>
          <w:t>Autoproducer</w:t>
        </w:r>
        <w:proofErr w:type="spellEnd"/>
        <w:r w:rsidR="00FD40B7" w:rsidRPr="00C41F05">
          <w:rPr>
            <w:rFonts w:eastAsiaTheme="minorEastAsia"/>
          </w:rPr>
          <w:t xml:space="preserve"> Site in ac</w:t>
        </w:r>
        <w:r w:rsidR="00CC0159">
          <w:rPr>
            <w:rFonts w:eastAsiaTheme="minorEastAsia"/>
          </w:rPr>
          <w:t>cordance with B.9.4 and B.9.1.2</w:t>
        </w:r>
      </w:ins>
      <w:ins w:id="208" w:author="Compagnoni, Katia" w:date="2019-11-26T13:30:00Z">
        <w:r w:rsidR="00CC0159">
          <w:rPr>
            <w:rFonts w:eastAsiaTheme="minorEastAsia"/>
          </w:rPr>
          <w:t>,</w:t>
        </w:r>
      </w:ins>
      <w:ins w:id="209" w:author="Compagnoni, Katia" w:date="2019-11-25T17:45:00Z">
        <w:r w:rsidR="00FD40B7" w:rsidRPr="00C41F05">
          <w:rPr>
            <w:rFonts w:eastAsiaTheme="minorEastAsia"/>
          </w:rPr>
          <w:t xml:space="preserve"> or a Trading Site Supplier Unit</w:t>
        </w:r>
      </w:ins>
      <w:ins w:id="210" w:author="Compagnoni, Katia" w:date="2019-11-25T19:01:00Z">
        <w:r w:rsidR="008B708C">
          <w:rPr>
            <w:rFonts w:eastAsiaTheme="minorEastAsia"/>
          </w:rPr>
          <w:t xml:space="preserve"> </w:t>
        </w:r>
      </w:ins>
      <w:ins w:id="211" w:author="Compagnoni, Katia" w:date="2019-11-25T17:45:00Z">
        <w:r w:rsidR="00FD40B7" w:rsidRPr="00C41F05">
          <w:rPr>
            <w:rFonts w:eastAsiaTheme="minorEastAsia"/>
          </w:rPr>
          <w:t>which is registered as part of a Trading Site which contains a Demand Side Unit in accordance with B.9.5.4</w:t>
        </w:r>
      </w:ins>
      <w:ins w:id="212" w:author="Compagnoni, Katia" w:date="2019-11-26T13:30:00Z">
        <w:r w:rsidR="00CC0159">
          <w:rPr>
            <w:rFonts w:eastAsiaTheme="minorEastAsia"/>
          </w:rPr>
          <w:t>;</w:t>
        </w:r>
      </w:ins>
      <w:ins w:id="213" w:author="Compagnoni, Katia" w:date="2019-11-25T17:45:00Z">
        <w:r w:rsidR="00FD40B7">
          <w:rPr>
            <w:rFonts w:eastAsiaTheme="minorEastAsia"/>
          </w:rPr>
          <w:t xml:space="preserve"> and </w:t>
        </w:r>
      </w:ins>
    </w:p>
    <w:p w14:paraId="368A4D11" w14:textId="5E6B340B" w:rsidR="00CC0159" w:rsidRDefault="00CC0159" w:rsidP="00CC0159">
      <w:pPr>
        <w:pStyle w:val="CERLEVEL5"/>
      </w:pPr>
      <w:ins w:id="214" w:author="Compagnoni, Katia" w:date="2019-11-26T13:30:00Z">
        <w:r>
          <w:t>all other</w:t>
        </w:r>
      </w:ins>
      <w:ins w:id="215" w:author="Compagnoni, Katia" w:date="2019-11-25T17:45:00Z">
        <w:r w:rsidR="00FD40B7" w:rsidRPr="009D2D9E">
          <w:t xml:space="preserve"> Supplier Units</w:t>
        </w:r>
      </w:ins>
      <w:ins w:id="216" w:author="Compagnoni, Katia" w:date="2019-11-26T17:07:00Z">
        <w:r w:rsidR="004125F9">
          <w:t>,</w:t>
        </w:r>
      </w:ins>
      <w:ins w:id="217" w:author="Compagnoni, Katia" w:date="2019-11-25T17:45:00Z">
        <w:r w:rsidR="00FD40B7" w:rsidRPr="009D2D9E">
          <w:t xml:space="preserve"> v</w:t>
        </w:r>
        <w:r w:rsidR="00FD40B7">
          <w:t>,</w:t>
        </w:r>
        <w:r w:rsidR="00FD40B7" w:rsidRPr="00C41F05">
          <w:t xml:space="preserve"> </w:t>
        </w:r>
      </w:ins>
    </w:p>
    <w:p w14:paraId="5BE55A30" w14:textId="72BB5AAB" w:rsidR="00BC72D2" w:rsidRPr="009D2D9E" w:rsidRDefault="00FD40B7" w:rsidP="00CC0159">
      <w:pPr>
        <w:pStyle w:val="CERLEVEL5"/>
        <w:numPr>
          <w:ilvl w:val="0"/>
          <w:numId w:val="0"/>
        </w:numPr>
        <w:ind w:left="992"/>
      </w:pPr>
      <w:ins w:id="218" w:author="Compagnoni, Katia" w:date="2019-11-25T17:45:00Z">
        <w:r w:rsidRPr="00C41F05">
          <w:t>to be applied for the Undefined Exposure Period g</w:t>
        </w:r>
      </w:ins>
      <w:ins w:id="219" w:author="Compagnoni, Katia" w:date="2019-11-25T17:46:00Z">
        <w:r>
          <w:t xml:space="preserve"> </w:t>
        </w:r>
      </w:ins>
      <w:r w:rsidR="00BC72D2" w:rsidRPr="009D2D9E">
        <w:t>as follows:</w:t>
      </w:r>
      <w:bookmarkEnd w:id="199"/>
    </w:p>
    <w:p w14:paraId="08C1CBF7" w14:textId="77777777" w:rsidR="00BC72D2" w:rsidRDefault="00BC72D2" w:rsidP="00BC72D2">
      <w:pPr>
        <w:pStyle w:val="CERBODY"/>
        <w:rPr>
          <w:lang w:val="en-IE"/>
        </w:rPr>
      </w:pPr>
    </w:p>
    <w:p w14:paraId="0DBA851F" w14:textId="77777777" w:rsidR="00BC72D2" w:rsidRPr="00B411B7" w:rsidRDefault="00BC72D2" w:rsidP="00BC72D2">
      <w:pPr>
        <w:tabs>
          <w:tab w:val="num" w:pos="851"/>
        </w:tabs>
        <w:spacing w:before="120" w:after="120"/>
        <w:ind w:left="851" w:firstLine="139"/>
        <w:jc w:val="both"/>
        <w:rPr>
          <w:rFonts w:ascii="Arial" w:hAnsi="Arial" w:cs="Arial"/>
          <w:i/>
        </w:rPr>
      </w:pPr>
      <w:r w:rsidRPr="00B411B7">
        <w:rPr>
          <w:rFonts w:ascii="Arial" w:hAnsi="Arial" w:cs="Arial"/>
          <w:i/>
        </w:rPr>
        <w:t xml:space="preserve">If </w:t>
      </w:r>
      <w:proofErr w:type="spellStart"/>
      <w:r w:rsidRPr="00B411B7">
        <w:rPr>
          <w:rFonts w:ascii="Arial" w:hAnsi="Arial" w:cs="Arial"/>
        </w:rPr>
        <w:t>QMBM</w:t>
      </w:r>
      <w:r w:rsidRPr="00B411B7">
        <w:rPr>
          <w:rFonts w:ascii="Arial" w:hAnsi="Arial" w:cs="Arial"/>
          <w:vertAlign w:val="subscript"/>
        </w:rPr>
        <w:t>pg</w:t>
      </w:r>
      <w:proofErr w:type="spellEnd"/>
      <w:r w:rsidRPr="00B411B7">
        <w:rPr>
          <w:rFonts w:ascii="Arial" w:hAnsi="Arial" w:cs="Arial"/>
        </w:rPr>
        <w:t xml:space="preserve"> ≥ 0</w:t>
      </w:r>
      <w:r w:rsidRPr="00B411B7">
        <w:rPr>
          <w:rFonts w:ascii="Arial" w:hAnsi="Arial" w:cs="Arial"/>
          <w:i/>
        </w:rPr>
        <w:t xml:space="preserve"> then</w:t>
      </w:r>
    </w:p>
    <w:p w14:paraId="4791A731" w14:textId="77777777" w:rsidR="00BC72D2" w:rsidRDefault="00BC72D2" w:rsidP="00BC72D2">
      <w:pPr>
        <w:pStyle w:val="CERBODY"/>
        <w:ind w:left="0" w:firstLine="0"/>
        <w:rPr>
          <w:lang w:val="en-IE"/>
        </w:rPr>
      </w:pPr>
    </w:p>
    <w:p w14:paraId="39C7CDBB"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412C4AFC" w14:textId="77777777" w:rsidR="00BC72D2" w:rsidRDefault="00BC72D2" w:rsidP="00BC72D2">
      <w:pPr>
        <w:pStyle w:val="CERBODY"/>
        <w:rPr>
          <w:lang w:val="en-IE"/>
        </w:rPr>
      </w:pPr>
    </w:p>
    <w:p w14:paraId="5B458D65" w14:textId="77777777" w:rsidR="00BC72D2" w:rsidRPr="00B411B7" w:rsidRDefault="00BC72D2" w:rsidP="00BC72D2">
      <w:pPr>
        <w:tabs>
          <w:tab w:val="num" w:pos="851"/>
        </w:tabs>
        <w:spacing w:before="120" w:after="120"/>
        <w:ind w:left="851" w:firstLine="139"/>
        <w:jc w:val="both"/>
        <w:rPr>
          <w:rFonts w:ascii="Arial" w:hAnsi="Arial" w:cs="Arial"/>
          <w:i/>
        </w:rPr>
      </w:pPr>
      <w:r w:rsidRPr="00B411B7">
        <w:rPr>
          <w:rFonts w:ascii="Arial" w:hAnsi="Arial" w:cs="Arial"/>
          <w:i/>
        </w:rPr>
        <w:t>Else</w:t>
      </w:r>
    </w:p>
    <w:p w14:paraId="164E5275" w14:textId="77777777" w:rsidR="00BC72D2" w:rsidRPr="00B14B6C" w:rsidRDefault="00BC72D2" w:rsidP="00BC72D2">
      <w:pPr>
        <w:tabs>
          <w:tab w:val="num" w:pos="851"/>
        </w:tabs>
        <w:spacing w:before="120" w:after="120"/>
        <w:ind w:left="851" w:firstLine="139"/>
        <w:jc w:val="both"/>
        <w:rPr>
          <w:rFonts w:cs="Arial"/>
          <w:i/>
        </w:rPr>
      </w:pPr>
    </w:p>
    <w:p w14:paraId="55BE0228" w14:textId="77777777" w:rsidR="00BC72D2" w:rsidRPr="00B14B6C" w:rsidRDefault="00F87286" w:rsidP="00BC72D2">
      <w:pPr>
        <w:tabs>
          <w:tab w:val="num" w:pos="851"/>
        </w:tabs>
        <w:spacing w:before="120" w:after="120"/>
        <w:ind w:left="851" w:firstLine="139"/>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QUPEB</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QMBM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QMBSD</m:t>
                  </m:r>
                </m:e>
                <m:sub>
                  <m:r>
                    <w:rPr>
                      <w:rFonts w:ascii="Cambria Math" w:hAnsi="Cambria Math" w:cs="Arial"/>
                    </w:rPr>
                    <m:t>pg</m:t>
                  </m:r>
                </m:sub>
              </m:sSub>
            </m:e>
          </m:d>
        </m:oMath>
      </m:oMathPara>
    </w:p>
    <w:p w14:paraId="7565A673" w14:textId="77777777" w:rsidR="00BC72D2" w:rsidRPr="009D2D9E" w:rsidRDefault="00BC72D2" w:rsidP="00BC72D2">
      <w:pPr>
        <w:pStyle w:val="CERBODY"/>
        <w:ind w:left="0" w:firstLine="0"/>
        <w:rPr>
          <w:lang w:val="en-IE"/>
        </w:rPr>
      </w:pPr>
    </w:p>
    <w:p w14:paraId="57AF7586" w14:textId="77777777" w:rsidR="00BC72D2" w:rsidRPr="009D2D9E" w:rsidRDefault="00BC72D2" w:rsidP="00BC72D2">
      <w:pPr>
        <w:pStyle w:val="CERLEVEL4"/>
        <w:numPr>
          <w:ilvl w:val="0"/>
          <w:numId w:val="0"/>
        </w:numPr>
        <w:ind w:left="992"/>
      </w:pPr>
      <w:r w:rsidRPr="009D2D9E">
        <w:lastRenderedPageBreak/>
        <w:t>where:</w:t>
      </w:r>
    </w:p>
    <w:p w14:paraId="013C772A" w14:textId="51B86DA6" w:rsidR="00BC72D2" w:rsidRPr="009D2D9E" w:rsidRDefault="00BC72D2" w:rsidP="00BC72D2">
      <w:pPr>
        <w:pStyle w:val="CERLEVEL5"/>
        <w:rPr>
          <w:lang w:val="en-IE"/>
        </w:rPr>
      </w:pPr>
      <w:proofErr w:type="spellStart"/>
      <w:r w:rsidRPr="009D2D9E">
        <w:rPr>
          <w:lang w:val="en-IE"/>
        </w:rPr>
        <w:t>QMBM</w:t>
      </w:r>
      <w:r w:rsidRPr="009D2D9E">
        <w:rPr>
          <w:vertAlign w:val="subscript"/>
          <w:lang w:val="en-IE"/>
        </w:rPr>
        <w:t>pg</w:t>
      </w:r>
      <w:proofErr w:type="spellEnd"/>
      <w:r w:rsidRPr="009D2D9E">
        <w:rPr>
          <w:lang w:val="en-IE"/>
        </w:rPr>
        <w:t xml:space="preserve"> is the mean of the Billing Period Metered Demand for Participant p in respect of its Supplier Units</w:t>
      </w:r>
      <w:ins w:id="220" w:author="Compagnoni, Katia" w:date="2019-11-26T17:07:00Z">
        <w:r w:rsidR="004125F9">
          <w:rPr>
            <w:lang w:val="en-IE"/>
          </w:rPr>
          <w:t>, v,</w:t>
        </w:r>
      </w:ins>
      <w:r w:rsidRPr="009D2D9E" w:rsidDel="00017392">
        <w:rPr>
          <w:lang w:val="en-IE"/>
        </w:rPr>
        <w:t xml:space="preserve"> </w:t>
      </w:r>
      <w:r w:rsidRPr="009D2D9E">
        <w:rPr>
          <w:lang w:val="en-IE"/>
        </w:rPr>
        <w:t xml:space="preserve">for all Sample Undefined Exposure Periods ω in the Historical Assessment Period to be applied for the Undefined Exposure Period </w:t>
      </w:r>
      <w:proofErr w:type="spellStart"/>
      <w:r w:rsidRPr="009D2D9E">
        <w:rPr>
          <w:lang w:val="en-IE"/>
        </w:rPr>
        <w:t>g as</w:t>
      </w:r>
      <w:proofErr w:type="spellEnd"/>
      <w:r w:rsidRPr="009D2D9E">
        <w:rPr>
          <w:lang w:val="en-IE"/>
        </w:rPr>
        <w:t xml:space="preserve"> calculated in accordance with paragraph </w:t>
      </w:r>
      <w:r w:rsidRPr="009D2D9E">
        <w:rPr>
          <w:lang w:val="en-IE"/>
        </w:rPr>
        <w:fldChar w:fldCharType="begin"/>
      </w:r>
      <w:r w:rsidRPr="009D2D9E">
        <w:rPr>
          <w:lang w:val="en-IE"/>
        </w:rPr>
        <w:instrText xml:space="preserve"> REF _Ref462935915 \r \h </w:instrText>
      </w:r>
      <w:r w:rsidRPr="009D2D9E">
        <w:rPr>
          <w:lang w:val="en-IE"/>
        </w:rPr>
      </w:r>
      <w:r w:rsidRPr="009D2D9E">
        <w:rPr>
          <w:lang w:val="en-IE"/>
        </w:rPr>
        <w:fldChar w:fldCharType="separate"/>
      </w:r>
      <w:r>
        <w:rPr>
          <w:lang w:val="en-IE"/>
        </w:rPr>
        <w:t>G.14.7.4</w:t>
      </w:r>
      <w:r w:rsidRPr="009D2D9E">
        <w:rPr>
          <w:lang w:val="en-IE"/>
        </w:rPr>
        <w:fldChar w:fldCharType="end"/>
      </w:r>
      <w:r w:rsidRPr="009D2D9E">
        <w:rPr>
          <w:lang w:val="en-IE"/>
        </w:rPr>
        <w:t>;</w:t>
      </w:r>
    </w:p>
    <w:p w14:paraId="07B445CD" w14:textId="77777777" w:rsidR="00BC72D2" w:rsidRPr="009D2D9E" w:rsidRDefault="00BC72D2" w:rsidP="00BC72D2">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29E67E26" w14:textId="7E356957" w:rsidR="00BC72D2" w:rsidRPr="009D2D9E" w:rsidRDefault="00BC72D2" w:rsidP="00BC72D2">
      <w:pPr>
        <w:pStyle w:val="CERLEVEL5"/>
        <w:rPr>
          <w:lang w:val="en-IE"/>
        </w:rPr>
      </w:pPr>
      <w:proofErr w:type="spellStart"/>
      <w:r w:rsidRPr="009D2D9E">
        <w:rPr>
          <w:lang w:val="en-IE"/>
        </w:rPr>
        <w:t>QMBSD</w:t>
      </w:r>
      <w:r w:rsidRPr="009D2D9E">
        <w:rPr>
          <w:vertAlign w:val="subscript"/>
          <w:lang w:val="en-IE"/>
        </w:rPr>
        <w:t>pg</w:t>
      </w:r>
      <w:proofErr w:type="spellEnd"/>
      <w:r w:rsidRPr="009D2D9E">
        <w:rPr>
          <w:lang w:val="en-IE"/>
        </w:rPr>
        <w:t xml:space="preserve"> is the standard deviation of the Billing Period Metered Demand for Participant p in respect of its Supplier Units</w:t>
      </w:r>
      <w:ins w:id="221" w:author="Compagnoni, Katia" w:date="2019-11-26T17:07:00Z">
        <w:r w:rsidR="004125F9">
          <w:rPr>
            <w:lang w:val="en-IE"/>
          </w:rPr>
          <w:t>, v,</w:t>
        </w:r>
      </w:ins>
      <w:r w:rsidRPr="009D2D9E">
        <w:rPr>
          <w:lang w:val="en-IE"/>
        </w:rPr>
        <w:t xml:space="preserve"> for all Sample Undefined Exposure Periods ω in the Historical Assessment Period to be applied for Undefined Exposure Period</w:t>
      </w:r>
      <w:ins w:id="222" w:author="Compagnoni, Katia" w:date="2019-11-26T17:07:00Z">
        <w:r w:rsidR="004125F9">
          <w:rPr>
            <w:lang w:val="en-IE"/>
          </w:rPr>
          <w:t>,</w:t>
        </w:r>
      </w:ins>
      <w:r w:rsidRPr="009D2D9E">
        <w:rPr>
          <w:lang w:val="en-IE"/>
        </w:rPr>
        <w:t xml:space="preserve"> g</w:t>
      </w:r>
      <w:ins w:id="223" w:author="Compagnoni, Katia" w:date="2019-11-26T17:07:00Z">
        <w:r w:rsidR="004125F9">
          <w:rPr>
            <w:lang w:val="en-IE"/>
          </w:rPr>
          <w:t>,</w:t>
        </w:r>
      </w:ins>
      <w:r w:rsidRPr="009D2D9E">
        <w:rPr>
          <w:lang w:val="en-IE"/>
        </w:rPr>
        <w:t xml:space="preserve"> as calculated in accordance with paragraph </w:t>
      </w:r>
      <w:r w:rsidRPr="009D2D9E">
        <w:rPr>
          <w:lang w:val="en-IE"/>
        </w:rPr>
        <w:fldChar w:fldCharType="begin"/>
      </w:r>
      <w:r w:rsidRPr="009D2D9E">
        <w:rPr>
          <w:lang w:val="en-IE"/>
        </w:rPr>
        <w:instrText xml:space="preserve"> REF _Ref462935970 \r \h </w:instrText>
      </w:r>
      <w:r w:rsidRPr="009D2D9E">
        <w:rPr>
          <w:lang w:val="en-IE"/>
        </w:rPr>
      </w:r>
      <w:r w:rsidRPr="009D2D9E">
        <w:rPr>
          <w:lang w:val="en-IE"/>
        </w:rPr>
        <w:fldChar w:fldCharType="separate"/>
      </w:r>
      <w:r>
        <w:rPr>
          <w:lang w:val="en-IE"/>
        </w:rPr>
        <w:t>G.14.7.5</w:t>
      </w:r>
      <w:r w:rsidRPr="009D2D9E">
        <w:rPr>
          <w:lang w:val="en-IE"/>
        </w:rPr>
        <w:fldChar w:fldCharType="end"/>
      </w:r>
      <w:r w:rsidRPr="009D2D9E">
        <w:rPr>
          <w:lang w:val="en-IE"/>
        </w:rPr>
        <w:t>.</w:t>
      </w:r>
    </w:p>
    <w:p w14:paraId="0A825163" w14:textId="62171FBF" w:rsidR="00BC72D2" w:rsidRPr="009D2D9E" w:rsidRDefault="00BC72D2" w:rsidP="00BC72D2">
      <w:pPr>
        <w:pStyle w:val="CERLEVEL4"/>
      </w:pPr>
      <w:bookmarkStart w:id="224" w:name="_Ref456192689"/>
      <w:bookmarkStart w:id="225" w:name="_Ref449270045"/>
      <w:r w:rsidRPr="009D2D9E">
        <w:t xml:space="preserve">The Market Operator shall calculate the exposure for Trading Charges for the Undefined Exposure Period g for a Standard Participant p in respect of </w:t>
      </w:r>
      <w:ins w:id="226" w:author="Compagnoni, Katia" w:date="2019-11-26T13:35:00Z">
        <w:r w:rsidR="00262B92">
          <w:t xml:space="preserve">any of </w:t>
        </w:r>
      </w:ins>
      <w:r w:rsidRPr="009D2D9E">
        <w:t>its Supplier Units</w:t>
      </w:r>
      <w:ins w:id="227" w:author="Compagnoni, Katia" w:date="2019-11-26T17:08:00Z">
        <w:r w:rsidR="004125F9">
          <w:t>, v,</w:t>
        </w:r>
      </w:ins>
      <w:r>
        <w:t xml:space="preserve"> </w:t>
      </w:r>
      <w:ins w:id="228" w:author="Compagnoni, Katia" w:date="2019-11-25T17:48:00Z">
        <w:r w:rsidR="00FD40B7">
          <w:t xml:space="preserve">that is not a Trading Site Supplier Unit which is registered as part of an </w:t>
        </w:r>
        <w:proofErr w:type="spellStart"/>
        <w:r w:rsidR="00FD40B7">
          <w:t>Autoproducer</w:t>
        </w:r>
        <w:proofErr w:type="spellEnd"/>
        <w:r w:rsidR="00FD40B7">
          <w:t xml:space="preserve"> Site in accordance with B.9.4 and B.9.1.2, or a Trading Site Supplier Unit which is registered as part of a Trading Site which contains a Demand Side Unit in accordance with B.9.5.4 </w:t>
        </w:r>
        <w:r w:rsidR="00FD40B7" w:rsidRPr="009D2D9E">
          <w:t xml:space="preserve"> </w:t>
        </w:r>
      </w:ins>
      <w:r w:rsidRPr="009D2D9E">
        <w:t>(</w:t>
      </w:r>
      <w:proofErr w:type="spellStart"/>
      <w:r w:rsidRPr="009D2D9E">
        <w:t>EUPES</w:t>
      </w:r>
      <w:r w:rsidRPr="009D2D9E">
        <w:rPr>
          <w:vertAlign w:val="subscript"/>
        </w:rPr>
        <w:t>pg</w:t>
      </w:r>
      <w:proofErr w:type="spellEnd"/>
      <w:r w:rsidRPr="009D2D9E">
        <w:t>)</w:t>
      </w:r>
      <w:ins w:id="229" w:author="Compagnoni, Katia" w:date="2019-11-25T17:48:00Z">
        <w:r w:rsidR="00FD40B7">
          <w:t>,</w:t>
        </w:r>
      </w:ins>
      <w:r w:rsidRPr="009D2D9E">
        <w:t xml:space="preserve"> in accordance with the following formula:</w:t>
      </w:r>
      <w:bookmarkEnd w:id="224"/>
      <w:bookmarkEnd w:id="225"/>
    </w:p>
    <w:p w14:paraId="4478E911" w14:textId="77777777" w:rsidR="00BC72D2" w:rsidRPr="009D2D9E" w:rsidRDefault="00BC72D2" w:rsidP="00BC72D2">
      <w:pPr>
        <w:pStyle w:val="CERBODY"/>
        <w:rPr>
          <w:lang w:val="en-IE"/>
        </w:rPr>
      </w:pPr>
    </w:p>
    <w:p w14:paraId="6D9205CE"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15F5A327" w14:textId="77777777" w:rsidR="00BC72D2" w:rsidRPr="009D2D9E" w:rsidRDefault="00BC72D2" w:rsidP="00BC72D2">
      <w:pPr>
        <w:pStyle w:val="CERBODY"/>
        <w:rPr>
          <w:lang w:val="en-IE"/>
        </w:rPr>
      </w:pPr>
    </w:p>
    <w:p w14:paraId="0B80D7A1" w14:textId="77777777" w:rsidR="00BC72D2" w:rsidRPr="009D2D9E" w:rsidRDefault="00BC72D2" w:rsidP="00BC72D2">
      <w:pPr>
        <w:pStyle w:val="CERLEVEL4"/>
        <w:numPr>
          <w:ilvl w:val="0"/>
          <w:numId w:val="0"/>
        </w:numPr>
        <w:ind w:left="992"/>
      </w:pPr>
      <w:r w:rsidRPr="009D2D9E">
        <w:t>where:</w:t>
      </w:r>
    </w:p>
    <w:p w14:paraId="68DCE166" w14:textId="77777777" w:rsidR="00BC72D2" w:rsidRPr="009D2D9E" w:rsidRDefault="00BC72D2" w:rsidP="00BC72D2">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w:t>
      </w:r>
      <w:r>
        <w:fldChar w:fldCharType="begin"/>
      </w:r>
      <w:r>
        <w:rPr>
          <w:lang w:val="en-IE"/>
        </w:rPr>
        <w:instrText xml:space="preserve"> REF _Ref477454450 \r \h </w:instrText>
      </w:r>
      <w:r>
        <w:fldChar w:fldCharType="separate"/>
      </w:r>
      <w:r>
        <w:rPr>
          <w:lang w:val="en-IE"/>
        </w:rPr>
        <w:t>G.14.2.6</w:t>
      </w:r>
      <w:r>
        <w:fldChar w:fldCharType="end"/>
      </w:r>
      <w:r w:rsidRPr="009D2D9E">
        <w:rPr>
          <w:lang w:val="en-IE"/>
        </w:rPr>
        <w:t>; and</w:t>
      </w:r>
    </w:p>
    <w:p w14:paraId="7CC002CF" w14:textId="77777777" w:rsidR="00BC72D2" w:rsidRPr="009D2D9E" w:rsidRDefault="00BC72D2" w:rsidP="00BC72D2">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the Undefined Exposure Period g, as calculated in accordance with paragraph </w:t>
      </w:r>
      <w:r w:rsidRPr="009D2D9E">
        <w:rPr>
          <w:lang w:val="en-IE"/>
        </w:rPr>
        <w:fldChar w:fldCharType="begin"/>
      </w:r>
      <w:r w:rsidRPr="009D2D9E">
        <w:rPr>
          <w:lang w:val="en-IE"/>
        </w:rPr>
        <w:instrText xml:space="preserve"> REF _Ref449478136 \r \h </w:instrText>
      </w:r>
      <w:r w:rsidRPr="009D2D9E">
        <w:rPr>
          <w:lang w:val="en-IE"/>
        </w:rPr>
      </w:r>
      <w:r w:rsidRPr="009D2D9E">
        <w:rPr>
          <w:lang w:val="en-IE"/>
        </w:rPr>
        <w:fldChar w:fldCharType="separate"/>
      </w:r>
      <w:r>
        <w:rPr>
          <w:lang w:val="en-IE"/>
        </w:rPr>
        <w:t>G.14.7.6</w:t>
      </w:r>
      <w:r w:rsidRPr="009D2D9E">
        <w:rPr>
          <w:lang w:val="en-IE"/>
        </w:rPr>
        <w:fldChar w:fldCharType="end"/>
      </w:r>
      <w:r w:rsidRPr="009D2D9E">
        <w:rPr>
          <w:lang w:val="en-IE"/>
        </w:rPr>
        <w:t xml:space="preserve">. </w:t>
      </w:r>
    </w:p>
    <w:p w14:paraId="6D38A998" w14:textId="77777777" w:rsidR="00BC72D2" w:rsidRPr="009D2D9E" w:rsidRDefault="00BC72D2" w:rsidP="00BC72D2">
      <w:pPr>
        <w:pStyle w:val="CERLEVEL3"/>
        <w:ind w:left="992"/>
        <w:rPr>
          <w:lang w:val="en-IE"/>
        </w:rPr>
      </w:pPr>
      <w:bookmarkStart w:id="230" w:name="_Toc159867225"/>
      <w:bookmarkStart w:id="231" w:name="_Toc228073749"/>
      <w:bookmarkStart w:id="232" w:name="_Toc418844282"/>
      <w:bookmarkStart w:id="233" w:name="_Ref449482770"/>
      <w:bookmarkStart w:id="234" w:name="_Toc535943072"/>
      <w:bookmarkEnd w:id="56"/>
      <w:r w:rsidRPr="009D2D9E">
        <w:rPr>
          <w:lang w:val="en-IE"/>
        </w:rPr>
        <w:t>Calculations in respect of Capacity Charges</w:t>
      </w:r>
      <w:bookmarkEnd w:id="230"/>
      <w:bookmarkEnd w:id="231"/>
      <w:bookmarkEnd w:id="232"/>
      <w:bookmarkEnd w:id="233"/>
      <w:bookmarkEnd w:id="234"/>
    </w:p>
    <w:p w14:paraId="31CF29BA" w14:textId="2C29C6DE" w:rsidR="00BC72D2" w:rsidRPr="009D2D9E" w:rsidRDefault="00BC72D2" w:rsidP="00BC72D2">
      <w:pPr>
        <w:pStyle w:val="CERLEVEL4"/>
      </w:pPr>
      <w:bookmarkStart w:id="235" w:name="_Ref456192738"/>
      <w:r w:rsidRPr="009D2D9E">
        <w:t>A Standard Participant’s Exposure in respect of its Capacity Charges for its Supplier Units</w:t>
      </w:r>
      <w:ins w:id="236" w:author="Compagnoni, Katia" w:date="2019-11-26T17:08:00Z">
        <w:r w:rsidR="004125F9">
          <w:t>, v,</w:t>
        </w:r>
      </w:ins>
      <w:r w:rsidRPr="009D2D9E">
        <w:t xml:space="preserve"> (</w:t>
      </w:r>
      <w:proofErr w:type="spellStart"/>
      <w:r w:rsidRPr="009D2D9E">
        <w:t>EUPECC</w:t>
      </w:r>
      <w:r w:rsidRPr="009D2D9E">
        <w:rPr>
          <w:vertAlign w:val="subscript"/>
        </w:rPr>
        <w:t>pg</w:t>
      </w:r>
      <w:proofErr w:type="spellEnd"/>
      <w:r w:rsidRPr="009D2D9E">
        <w:t>) for Undefined Exposure Period g shall be calculated by the Market Operator as follows:</w:t>
      </w:r>
      <w:bookmarkEnd w:id="235"/>
    </w:p>
    <w:p w14:paraId="738081A2" w14:textId="77777777" w:rsidR="00BC72D2" w:rsidRPr="009D2D9E" w:rsidRDefault="00BC72D2" w:rsidP="00BC72D2">
      <w:pPr>
        <w:pStyle w:val="CERBODY"/>
        <w:rPr>
          <w:lang w:val="en-IE"/>
        </w:rPr>
      </w:pPr>
    </w:p>
    <w:p w14:paraId="23FA257B"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4E7C9C4D" w14:textId="77777777" w:rsidR="00BC72D2" w:rsidRPr="009D2D9E" w:rsidRDefault="00BC72D2" w:rsidP="00BC72D2">
      <w:pPr>
        <w:pStyle w:val="CERBODY"/>
        <w:rPr>
          <w:lang w:val="en-IE"/>
        </w:rPr>
      </w:pPr>
    </w:p>
    <w:p w14:paraId="1D850DCB" w14:textId="77777777" w:rsidR="00BC72D2" w:rsidRPr="009D2D9E" w:rsidRDefault="00BC72D2" w:rsidP="00BC72D2">
      <w:pPr>
        <w:pStyle w:val="CERLEVEL4"/>
        <w:numPr>
          <w:ilvl w:val="0"/>
          <w:numId w:val="0"/>
        </w:numPr>
        <w:ind w:left="992"/>
      </w:pPr>
      <w:r w:rsidRPr="009D2D9E">
        <w:t>where:</w:t>
      </w:r>
    </w:p>
    <w:p w14:paraId="146ED3BB" w14:textId="77777777" w:rsidR="00BC72D2" w:rsidRPr="009D2D9E" w:rsidRDefault="00BC72D2" w:rsidP="00BC72D2">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39AC61E6" w14:textId="1CDAF25A" w:rsidR="00262B92" w:rsidRPr="00262B92" w:rsidRDefault="00BC72D2" w:rsidP="00BC72D2">
      <w:pPr>
        <w:pStyle w:val="CERLEVEL5"/>
        <w:rPr>
          <w:ins w:id="237" w:author="Compagnoni, Katia" w:date="2019-11-26T13:36:00Z"/>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w:t>
      </w:r>
      <w:ins w:id="238" w:author="Compagnoni, Katia" w:date="2019-11-25T17:49:00Z">
        <w:r w:rsidR="00FD40B7">
          <w:rPr>
            <w:lang w:val="en-IE"/>
          </w:rPr>
          <w:t xml:space="preserve">total </w:t>
        </w:r>
      </w:ins>
      <w:r w:rsidRPr="009D2D9E">
        <w:rPr>
          <w:lang w:val="en-IE"/>
        </w:rPr>
        <w:t xml:space="preserve">Billing Period Undefined Potential Exposure Quantity for Participant p in respect of all its Supplier Units v in Undefined Exposure Period g calculated in accordance with paragraph </w:t>
      </w:r>
      <w:r w:rsidRPr="009D2D9E">
        <w:rPr>
          <w:lang w:val="en-IE"/>
        </w:rPr>
        <w:fldChar w:fldCharType="begin"/>
      </w:r>
      <w:r w:rsidRPr="009D2D9E">
        <w:rPr>
          <w:lang w:val="en-IE"/>
        </w:rPr>
        <w:instrText xml:space="preserve"> REF _Ref449478136 \r \h </w:instrText>
      </w:r>
      <w:r w:rsidRPr="009D2D9E">
        <w:rPr>
          <w:lang w:val="en-IE"/>
        </w:rPr>
      </w:r>
      <w:r w:rsidRPr="009D2D9E">
        <w:rPr>
          <w:lang w:val="en-IE"/>
        </w:rPr>
        <w:fldChar w:fldCharType="separate"/>
      </w:r>
      <w:r>
        <w:rPr>
          <w:lang w:val="en-IE"/>
        </w:rPr>
        <w:t>G.14.7.6</w:t>
      </w:r>
      <w:r w:rsidRPr="009D2D9E">
        <w:rPr>
          <w:lang w:val="en-IE"/>
        </w:rPr>
        <w:fldChar w:fldCharType="end"/>
      </w:r>
      <w:ins w:id="239" w:author="Compagnoni, Katia" w:date="2019-11-25T17:49:00Z">
        <w:r w:rsidR="00FD40B7">
          <w:rPr>
            <w:lang w:val="en-IE"/>
          </w:rPr>
          <w:t xml:space="preserve">, including </w:t>
        </w:r>
        <w:r w:rsidR="00FD40B7" w:rsidRPr="00C41F05">
          <w:rPr>
            <w:rFonts w:cs="Arial"/>
          </w:rPr>
          <w:t>for each Participant p in respect of</w:t>
        </w:r>
      </w:ins>
      <w:ins w:id="240" w:author="Compagnoni, Katia" w:date="2019-11-26T13:37:00Z">
        <w:r w:rsidR="00262B92">
          <w:rPr>
            <w:rFonts w:cs="Arial"/>
          </w:rPr>
          <w:t>:</w:t>
        </w:r>
      </w:ins>
      <w:ins w:id="241" w:author="Compagnoni, Katia" w:date="2019-11-25T17:49:00Z">
        <w:r w:rsidR="00FD40B7" w:rsidRPr="00C41F05">
          <w:rPr>
            <w:rFonts w:cs="Arial"/>
          </w:rPr>
          <w:t xml:space="preserve"> </w:t>
        </w:r>
      </w:ins>
    </w:p>
    <w:p w14:paraId="1E4FE16B" w14:textId="0EE4E4E4" w:rsidR="00262B92" w:rsidRPr="00262B92" w:rsidRDefault="00864DAF" w:rsidP="00262B92">
      <w:pPr>
        <w:pStyle w:val="CERLEVEL6"/>
        <w:rPr>
          <w:lang w:val="en-IE"/>
        </w:rPr>
      </w:pPr>
      <w:ins w:id="242" w:author="Compagnoni, Katia" w:date="2019-11-26T13:58:00Z">
        <w:r>
          <w:lastRenderedPageBreak/>
          <w:t xml:space="preserve">any of </w:t>
        </w:r>
      </w:ins>
      <w:ins w:id="243" w:author="Compagnoni, Katia" w:date="2019-11-25T17:49:00Z">
        <w:r w:rsidR="00FD40B7" w:rsidRPr="00C41F05">
          <w:t>its Supplier Unit</w:t>
        </w:r>
      </w:ins>
      <w:ins w:id="244" w:author="Compagnoni, Katia" w:date="2019-11-26T17:08:00Z">
        <w:r w:rsidR="004125F9">
          <w:t>,</w:t>
        </w:r>
      </w:ins>
      <w:ins w:id="245" w:author="Compagnoni, Katia" w:date="2019-11-25T17:49:00Z">
        <w:r w:rsidR="00FD40B7" w:rsidRPr="00C41F05">
          <w:t xml:space="preserve"> v</w:t>
        </w:r>
      </w:ins>
      <w:ins w:id="246" w:author="Compagnoni, Katia" w:date="2019-11-26T17:08:00Z">
        <w:r w:rsidR="004125F9">
          <w:t>,</w:t>
        </w:r>
      </w:ins>
      <w:ins w:id="247" w:author="Compagnoni, Katia" w:date="2019-11-25T17:49:00Z">
        <w:r w:rsidR="00FD40B7" w:rsidRPr="00C41F05">
          <w:t xml:space="preserve"> </w:t>
        </w:r>
        <w:r w:rsidR="00FD40B7" w:rsidRPr="00C41F05">
          <w:rPr>
            <w:rFonts w:eastAsiaTheme="minorEastAsia"/>
          </w:rPr>
          <w:t xml:space="preserve">that is a Trading Site Supplier Unit which is registered as part of an </w:t>
        </w:r>
        <w:proofErr w:type="spellStart"/>
        <w:r w:rsidR="00FD40B7" w:rsidRPr="00C41F05">
          <w:rPr>
            <w:rFonts w:eastAsiaTheme="minorEastAsia"/>
          </w:rPr>
          <w:t>Autoproducer</w:t>
        </w:r>
        <w:proofErr w:type="spellEnd"/>
        <w:r w:rsidR="00FD40B7" w:rsidRPr="00C41F05">
          <w:rPr>
            <w:rFonts w:eastAsiaTheme="minorEastAsia"/>
          </w:rPr>
          <w:t xml:space="preserve"> Site in ac</w:t>
        </w:r>
        <w:r w:rsidR="00262B92">
          <w:rPr>
            <w:rFonts w:eastAsiaTheme="minorEastAsia"/>
          </w:rPr>
          <w:t>cordance with B.9.4 and B.9.1.2</w:t>
        </w:r>
      </w:ins>
      <w:ins w:id="248" w:author="Compagnoni, Katia" w:date="2019-11-26T13:36:00Z">
        <w:r w:rsidR="00262B92">
          <w:rPr>
            <w:rFonts w:eastAsiaTheme="minorEastAsia"/>
          </w:rPr>
          <w:t>,</w:t>
        </w:r>
      </w:ins>
      <w:ins w:id="249" w:author="Compagnoni, Katia" w:date="2019-11-25T17:49:00Z">
        <w:r w:rsidR="00FD40B7" w:rsidRPr="00C41F05">
          <w:rPr>
            <w:rFonts w:eastAsiaTheme="minorEastAsia"/>
          </w:rPr>
          <w:t xml:space="preserve"> or a Trading Site Supplier Unit which is registered as part of a Trading Site which contains a Demand Side Unit in accordance with B.9.5.4</w:t>
        </w:r>
      </w:ins>
      <w:ins w:id="250" w:author="Compagnoni, Katia" w:date="2019-11-26T13:36:00Z">
        <w:r w:rsidR="00262B92">
          <w:rPr>
            <w:rFonts w:eastAsiaTheme="minorEastAsia"/>
          </w:rPr>
          <w:t>;</w:t>
        </w:r>
      </w:ins>
      <w:ins w:id="251" w:author="Compagnoni, Katia" w:date="2019-11-25T17:49:00Z">
        <w:r w:rsidR="00FD40B7">
          <w:rPr>
            <w:rFonts w:eastAsiaTheme="minorEastAsia"/>
          </w:rPr>
          <w:t xml:space="preserve"> and </w:t>
        </w:r>
      </w:ins>
    </w:p>
    <w:p w14:paraId="7ABD5C23" w14:textId="7E2DB586" w:rsidR="00BC72D2" w:rsidRPr="009D2D9E" w:rsidRDefault="00262B92" w:rsidP="00262B92">
      <w:pPr>
        <w:pStyle w:val="CERLEVEL6"/>
        <w:rPr>
          <w:lang w:val="en-IE"/>
        </w:rPr>
      </w:pPr>
      <w:ins w:id="252" w:author="Compagnoni, Katia" w:date="2019-11-26T13:37:00Z">
        <w:r>
          <w:t>all other</w:t>
        </w:r>
      </w:ins>
      <w:ins w:id="253" w:author="Compagnoni, Katia" w:date="2019-11-25T17:49:00Z">
        <w:r w:rsidR="00FD40B7" w:rsidRPr="009D2D9E">
          <w:t xml:space="preserve"> Supplier Units</w:t>
        </w:r>
      </w:ins>
      <w:ins w:id="254" w:author="Compagnoni, Katia" w:date="2019-11-26T17:08:00Z">
        <w:r w:rsidR="004125F9">
          <w:t>,</w:t>
        </w:r>
      </w:ins>
      <w:ins w:id="255" w:author="Compagnoni, Katia" w:date="2019-11-25T17:49:00Z">
        <w:r w:rsidR="00FD40B7" w:rsidRPr="009D2D9E">
          <w:t xml:space="preserve"> v</w:t>
        </w:r>
        <w:r w:rsidR="00FD40B7" w:rsidRPr="009D2D9E">
          <w:rPr>
            <w:lang w:val="en-IE"/>
          </w:rPr>
          <w:t>;</w:t>
        </w:r>
      </w:ins>
    </w:p>
    <w:p w14:paraId="4D849530" w14:textId="77777777" w:rsidR="00BC72D2" w:rsidRPr="009D2D9E" w:rsidRDefault="00BC72D2" w:rsidP="00BC72D2">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w:t>
      </w:r>
      <w:r>
        <w:rPr>
          <w:lang w:val="en-IE"/>
        </w:rPr>
        <w:t xml:space="preserve"> or Adjusted</w:t>
      </w:r>
      <w:r w:rsidRPr="009D2D9E">
        <w:rPr>
          <w:lang w:val="en-IE"/>
        </w:rPr>
        <w:t xml:space="preserve"> Participant in respect of its Supplier Units for the Imbalance Settlement Periods γ; </w:t>
      </w:r>
    </w:p>
    <w:p w14:paraId="725C309F"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BC72D2" w:rsidRPr="009D2D9E">
        <w:rPr>
          <w:lang w:val="en-IE"/>
        </w:rPr>
        <w:t>is the summation across all Imbalance Settlement Periods γ in Undefined Exposure Period g;</w:t>
      </w:r>
    </w:p>
    <w:p w14:paraId="55C229F7"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C72D2" w:rsidRPr="009D2D9E">
        <w:rPr>
          <w:lang w:val="en-IE"/>
        </w:rPr>
        <w:t xml:space="preserve">is the summation across all Capacity Market Units </w:t>
      </w:r>
      <w:r w:rsidR="00BC72D2" w:rsidRPr="009D2D9E">
        <w:rPr>
          <w:rFonts w:cs="Arial"/>
          <w:szCs w:val="16"/>
          <w:lang w:val="en-IE"/>
        </w:rPr>
        <w:t>Ω</w:t>
      </w:r>
      <w:r w:rsidR="00BC72D2" w:rsidRPr="009D2D9E">
        <w:rPr>
          <w:lang w:val="en-IE"/>
        </w:rPr>
        <w:t>; and</w:t>
      </w:r>
    </w:p>
    <w:p w14:paraId="14D0B948" w14:textId="77777777" w:rsidR="00BC72D2" w:rsidRDefault="00F87286" w:rsidP="00BC72D2">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BC72D2" w:rsidRPr="009D2D9E">
        <w:t>is the summation across all Participants p.</w:t>
      </w:r>
      <w:bookmarkStart w:id="256" w:name="_Toc159867227"/>
      <w:bookmarkStart w:id="257" w:name="_Toc228073751"/>
      <w:bookmarkStart w:id="258" w:name="_Toc418844284"/>
    </w:p>
    <w:p w14:paraId="2660BCC0" w14:textId="77777777" w:rsidR="00BC72D2" w:rsidRPr="009D2D9E" w:rsidRDefault="00BC72D2" w:rsidP="00BC72D2">
      <w:pPr>
        <w:pStyle w:val="CERLEVEL3"/>
        <w:ind w:left="992"/>
        <w:rPr>
          <w:lang w:val="en-IE"/>
        </w:rPr>
      </w:pPr>
      <w:bookmarkStart w:id="259" w:name="_Toc535943073"/>
      <w:r w:rsidRPr="009D2D9E">
        <w:rPr>
          <w:lang w:val="en-IE"/>
        </w:rPr>
        <w:t>Calculations for the Undefined Exposure Period for a Standard Participant in respect of its Generator Units</w:t>
      </w:r>
      <w:bookmarkEnd w:id="256"/>
      <w:bookmarkEnd w:id="257"/>
      <w:bookmarkEnd w:id="258"/>
      <w:bookmarkEnd w:id="259"/>
    </w:p>
    <w:p w14:paraId="6835D110" w14:textId="77777777" w:rsidR="00BC72D2" w:rsidRPr="009D2D9E" w:rsidRDefault="00BC72D2" w:rsidP="00BC72D2">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Pr="009D2D9E">
        <w:fldChar w:fldCharType="begin"/>
      </w:r>
      <w:r w:rsidRPr="009D2D9E">
        <w:instrText xml:space="preserve"> REF _Ref449479226 \r \h </w:instrText>
      </w:r>
      <w:r w:rsidRPr="009D2D9E">
        <w:fldChar w:fldCharType="separate"/>
      </w:r>
      <w:r>
        <w:t>G.14.10</w:t>
      </w:r>
      <w:r w:rsidRPr="009D2D9E">
        <w:fldChar w:fldCharType="end"/>
      </w:r>
      <w:r w:rsidRPr="009D2D9E">
        <w:t xml:space="preserve">. </w:t>
      </w:r>
    </w:p>
    <w:p w14:paraId="73A23F4E" w14:textId="77777777" w:rsidR="00BC72D2" w:rsidRPr="009D2D9E" w:rsidRDefault="00BC72D2" w:rsidP="00BC72D2">
      <w:pPr>
        <w:pStyle w:val="CERLEVEL3"/>
        <w:ind w:left="992"/>
        <w:rPr>
          <w:lang w:val="en-IE"/>
        </w:rPr>
      </w:pPr>
      <w:bookmarkStart w:id="260" w:name="_Toc159867228"/>
      <w:bookmarkStart w:id="261" w:name="_Toc228073752"/>
      <w:bookmarkStart w:id="262" w:name="_Toc418844285"/>
      <w:bookmarkStart w:id="263" w:name="_Ref449479226"/>
      <w:bookmarkStart w:id="264" w:name="_Toc535943074"/>
      <w:r w:rsidRPr="009D2D9E">
        <w:rPr>
          <w:lang w:val="en-IE"/>
        </w:rPr>
        <w:t>Calculations in respect of Billing Period Payments</w:t>
      </w:r>
      <w:bookmarkEnd w:id="260"/>
      <w:bookmarkEnd w:id="261"/>
      <w:bookmarkEnd w:id="262"/>
      <w:bookmarkEnd w:id="263"/>
      <w:bookmarkEnd w:id="264"/>
    </w:p>
    <w:p w14:paraId="32639424" w14:textId="385EEB7E" w:rsidR="00BC72D2" w:rsidRPr="009D2D9E" w:rsidRDefault="00BC72D2" w:rsidP="00BC72D2">
      <w:pPr>
        <w:pStyle w:val="CERLEVEL4"/>
      </w:pPr>
      <w:bookmarkStart w:id="265" w:name="_Ref449479730"/>
      <w:r w:rsidRPr="009D2D9E">
        <w:t xml:space="preserve">The Billing Period </w:t>
      </w:r>
      <w:proofErr w:type="spellStart"/>
      <w:r w:rsidRPr="009D2D9E">
        <w:t>Cashflow</w:t>
      </w:r>
      <w:proofErr w:type="spellEnd"/>
      <w:r w:rsidRPr="009D2D9E">
        <w:t xml:space="preserve"> (</w:t>
      </w:r>
      <w:proofErr w:type="spellStart"/>
      <w:r w:rsidRPr="009D2D9E">
        <w:t>CUB</w:t>
      </w:r>
      <w:r w:rsidRPr="009D2D9E">
        <w:rPr>
          <w:vertAlign w:val="subscript"/>
        </w:rPr>
        <w:t>pgω</w:t>
      </w:r>
      <w:proofErr w:type="spellEnd"/>
      <w:r w:rsidRPr="009D2D9E">
        <w:t>) for Standard Participant p in respect of its Generator Units</w:t>
      </w:r>
      <w:ins w:id="266" w:author="Compagnoni, Katia" w:date="2019-11-26T16:42:00Z">
        <w:r w:rsidR="00E66A46">
          <w:t>,</w:t>
        </w:r>
      </w:ins>
      <w:r>
        <w:t xml:space="preserve"> </w:t>
      </w:r>
      <w:ins w:id="267" w:author="Compagnoni, Katia" w:date="2019-11-26T16:42:00Z">
        <w:r w:rsidR="00E66A46">
          <w:t xml:space="preserve">u, </w:t>
        </w:r>
      </w:ins>
      <w:ins w:id="268" w:author="Compagnoni, Katia" w:date="2019-11-26T16:52:00Z">
        <w:r w:rsidR="00002BB5">
          <w:t xml:space="preserve">and </w:t>
        </w:r>
      </w:ins>
      <w:ins w:id="269" w:author="Compagnoni, Katia" w:date="2019-11-26T16:47:00Z">
        <w:r w:rsidR="00121131">
          <w:t xml:space="preserve">any of </w:t>
        </w:r>
        <w:r w:rsidR="00121131" w:rsidRPr="00C41F05">
          <w:t>its Supplier Unit</w:t>
        </w:r>
      </w:ins>
      <w:ins w:id="270" w:author="Compagnoni, Katia" w:date="2019-11-26T17:08:00Z">
        <w:r w:rsidR="004125F9">
          <w:t>,</w:t>
        </w:r>
      </w:ins>
      <w:ins w:id="271" w:author="Compagnoni, Katia" w:date="2019-11-26T16:47:00Z">
        <w:r w:rsidR="00121131" w:rsidRPr="00C41F05">
          <w:t xml:space="preserve"> v</w:t>
        </w:r>
      </w:ins>
      <w:ins w:id="272" w:author="Compagnoni, Katia" w:date="2019-11-26T17:08:00Z">
        <w:r w:rsidR="004125F9">
          <w:t>,</w:t>
        </w:r>
      </w:ins>
      <w:ins w:id="273" w:author="Compagnoni, Katia" w:date="2019-11-26T16:47:00Z">
        <w:r w:rsidR="00121131" w:rsidRPr="00C41F05">
          <w:t xml:space="preserve"> </w:t>
        </w:r>
        <w:r w:rsidR="00121131" w:rsidRPr="00C41F05">
          <w:rPr>
            <w:rFonts w:eastAsiaTheme="minorEastAsia"/>
          </w:rPr>
          <w:t xml:space="preserve">that is a Trading Site Supplier Unit which is registered as part of an </w:t>
        </w:r>
        <w:proofErr w:type="spellStart"/>
        <w:r w:rsidR="00121131" w:rsidRPr="00C41F05">
          <w:rPr>
            <w:rFonts w:eastAsiaTheme="minorEastAsia"/>
          </w:rPr>
          <w:t>Autoproducer</w:t>
        </w:r>
        <w:proofErr w:type="spellEnd"/>
        <w:r w:rsidR="00121131" w:rsidRPr="00C41F05">
          <w:rPr>
            <w:rFonts w:eastAsiaTheme="minorEastAsia"/>
          </w:rPr>
          <w:t xml:space="preserve"> Site in ac</w:t>
        </w:r>
        <w:r w:rsidR="00121131">
          <w:rPr>
            <w:rFonts w:eastAsiaTheme="minorEastAsia"/>
          </w:rPr>
          <w:t>cordance with B.9.4 and B.9.1.2,</w:t>
        </w:r>
        <w:r w:rsidR="00121131" w:rsidRPr="00C41F05">
          <w:rPr>
            <w:rFonts w:eastAsiaTheme="minorEastAsia"/>
          </w:rPr>
          <w:t xml:space="preserve"> or a Trading Site Supplier Unit which is registered as part of a Trading Site which contains a Demand Side Unit in accordance with B.9.5.4</w:t>
        </w:r>
      </w:ins>
      <w:ins w:id="274" w:author="Compagnoni, Katia" w:date="2019-11-25T17:51:00Z">
        <w:r w:rsidR="003A37FD" w:rsidRPr="003A37FD" w:rsidDel="00174567">
          <w:t xml:space="preserve"> </w:t>
        </w:r>
      </w:ins>
      <w:r w:rsidRPr="009D2D9E">
        <w:t>for each Sample Undefined Exposure Period ω in the Historical Assessment Period</w:t>
      </w:r>
      <w:r>
        <w:t xml:space="preserve"> H</w:t>
      </w:r>
      <w:r w:rsidRPr="009D2D9E">
        <w:t xml:space="preserve"> to be applied for the Undefined Exposure Period g shall be calculated by the Market Operator as follows:</w:t>
      </w:r>
      <w:bookmarkEnd w:id="265"/>
    </w:p>
    <w:p w14:paraId="3136E5D9" w14:textId="77777777" w:rsidR="00BC72D2" w:rsidRPr="009D2D9E" w:rsidRDefault="00BC72D2" w:rsidP="00BC72D2">
      <w:pPr>
        <w:pStyle w:val="CERBODY"/>
        <w:rPr>
          <w:lang w:val="en-IE"/>
        </w:rPr>
      </w:pPr>
    </w:p>
    <w:p w14:paraId="221C7539" w14:textId="77777777" w:rsidR="00BC72D2" w:rsidRPr="0016431D" w:rsidRDefault="00BC72D2" w:rsidP="00BC72D2">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38C9D8CF" w14:textId="77777777" w:rsidR="00BC72D2" w:rsidRPr="009D2D9E" w:rsidRDefault="00BC72D2" w:rsidP="00BC72D2">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328F5385" w14:textId="5ACB0E1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ins w:id="275" w:author="Compagnoni, Katia" w:date="2019-11-25T17:52:00Z">
                          <w:rPr>
                            <w:rFonts w:ascii="Cambria Math" w:hAnsi="Cambria Math"/>
                            <w:lang w:val="en-IE"/>
                          </w:rPr>
                          <m:t>+</m:t>
                        </w:ins>
                      </m:r>
                      <m:r>
                        <w:rPr>
                          <w:rFonts w:ascii="Cambria Math" w:hAnsi="Cambria Math"/>
                          <w:lang w:val="en-IE"/>
                        </w:rPr>
                        <m:t xml:space="preserve"> </m:t>
                      </m:r>
                    </m:e>
                  </m:nary>
                  <m:nary>
                    <m:naryPr>
                      <m:chr m:val="∑"/>
                      <m:limLoc m:val="undOvr"/>
                      <m:supHide m:val="1"/>
                      <m:ctrlPr>
                        <w:ins w:id="276" w:author="Compagnoni, Katia" w:date="2019-11-25T17:52:00Z">
                          <w:rPr>
                            <w:rFonts w:ascii="Cambria Math" w:hAnsi="Cambria Math"/>
                            <w:i/>
                            <w:iCs/>
                            <w:sz w:val="24"/>
                            <w:szCs w:val="24"/>
                            <w:lang w:eastAsia="ko-KR"/>
                          </w:rPr>
                        </w:ins>
                      </m:ctrlPr>
                    </m:naryPr>
                    <m:sub>
                      <m:r>
                        <w:ins w:id="277" w:author="Compagnoni, Katia" w:date="2019-11-25T17:52:00Z">
                          <m:rPr>
                            <m:sty m:val="p"/>
                          </m:rPr>
                          <w:rPr>
                            <w:rFonts w:ascii="Cambria Math" w:hAnsi="Cambria Math"/>
                            <w:vertAlign w:val="subscript"/>
                          </w:rPr>
                          <m:t>v</m:t>
                        </w:ins>
                      </m:r>
                      <m:r>
                        <w:ins w:id="278" w:author="Compagnoni, Katia" w:date="2019-11-25T17:52:00Z">
                          <w:rPr>
                            <w:rFonts w:ascii="Cambria Math" w:hAnsi="Cambria Math"/>
                          </w:rPr>
                          <m:t xml:space="preserve"> in p</m:t>
                        </w:ins>
                      </m:r>
                    </m:sub>
                    <m:sup/>
                    <m:e>
                      <m:sSub>
                        <m:sSubPr>
                          <m:ctrlPr>
                            <w:ins w:id="279" w:author="Compagnoni, Katia" w:date="2019-11-25T17:52:00Z">
                              <w:rPr>
                                <w:rFonts w:ascii="Cambria Math" w:hAnsi="Cambria Math"/>
                                <w:i/>
                                <w:iCs/>
                                <w:sz w:val="24"/>
                                <w:szCs w:val="24"/>
                                <w:lang w:eastAsia="ko-KR"/>
                              </w:rPr>
                            </w:ins>
                          </m:ctrlPr>
                        </m:sSubPr>
                        <m:e>
                          <m:r>
                            <w:ins w:id="280" w:author="Compagnoni, Katia" w:date="2019-11-25T17:52:00Z">
                              <w:rPr>
                                <w:rFonts w:ascii="Cambria Math" w:hAnsi="Cambria Math"/>
                              </w:rPr>
                              <m:t>CDAY</m:t>
                            </w:ins>
                          </m:r>
                        </m:e>
                        <m:sub>
                          <m:r>
                            <w:ins w:id="281" w:author="Compagnoni, Katia" w:date="2019-11-25T17:52:00Z">
                              <m:rPr>
                                <m:sty m:val="p"/>
                              </m:rPr>
                              <w:rPr>
                                <w:rFonts w:ascii="Cambria Math" w:hAnsi="Cambria Math"/>
                                <w:vertAlign w:val="subscript"/>
                              </w:rPr>
                              <m:t>v</m:t>
                            </w:ins>
                          </m:r>
                          <m:r>
                            <w:ins w:id="282" w:author="Compagnoni, Katia" w:date="2019-11-25T17:52:00Z">
                              <w:rPr>
                                <w:rFonts w:ascii="Cambria Math" w:hAnsi="Cambria Math"/>
                              </w:rPr>
                              <m:t>d</m:t>
                            </w:ins>
                          </m:r>
                        </m:sub>
                      </m:sSub>
                    </m:e>
                  </m:nary>
                </m:e>
              </m:d>
            </m:e>
          </m:nary>
        </m:oMath>
      </m:oMathPara>
    </w:p>
    <w:p w14:paraId="3F83D262" w14:textId="77777777" w:rsidR="00BC72D2" w:rsidRPr="009D2D9E" w:rsidRDefault="00BC72D2" w:rsidP="00BC72D2">
      <w:pPr>
        <w:pStyle w:val="CERBODY"/>
        <w:rPr>
          <w:lang w:val="en-IE"/>
        </w:rPr>
      </w:pPr>
    </w:p>
    <w:p w14:paraId="3F2AD4DD" w14:textId="77777777" w:rsidR="00BC72D2" w:rsidRPr="009D2D9E" w:rsidRDefault="00BC72D2" w:rsidP="00BC72D2">
      <w:pPr>
        <w:pStyle w:val="CERLEVEL4"/>
        <w:numPr>
          <w:ilvl w:val="0"/>
          <w:numId w:val="0"/>
        </w:numPr>
        <w:ind w:left="992"/>
      </w:pPr>
      <w:r w:rsidRPr="009D2D9E">
        <w:t>where:</w:t>
      </w:r>
    </w:p>
    <w:p w14:paraId="69350543" w14:textId="2B085BF9" w:rsidR="00BC72D2" w:rsidRPr="009D2D9E" w:rsidRDefault="00BC72D2" w:rsidP="00BC72D2">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w:t>
      </w:r>
      <w:r>
        <w:rPr>
          <w:lang w:val="en-IE"/>
        </w:rPr>
        <w:t>T</w:t>
      </w:r>
      <w:r w:rsidRPr="009D2D9E">
        <w:rPr>
          <w:lang w:val="en-IE"/>
        </w:rPr>
        <w:t>otal Daily Amounts</w:t>
      </w:r>
      <w:r w:rsidRPr="009D2D9E" w:rsidDel="00293EB4">
        <w:rPr>
          <w:lang w:val="en-IE"/>
        </w:rPr>
        <w:t xml:space="preserve"> </w:t>
      </w:r>
      <w:r w:rsidRPr="009D2D9E">
        <w:rPr>
          <w:lang w:val="en-IE"/>
        </w:rPr>
        <w:t>on Generator Unit</w:t>
      </w:r>
      <w:ins w:id="283" w:author="Compagnoni, Katia" w:date="2019-11-26T17:23:00Z">
        <w:r w:rsidR="00D7294C">
          <w:rPr>
            <w:lang w:val="en-IE"/>
          </w:rPr>
          <w:t>,</w:t>
        </w:r>
      </w:ins>
      <w:r w:rsidRPr="009D2D9E">
        <w:rPr>
          <w:lang w:val="en-IE"/>
        </w:rPr>
        <w:t xml:space="preserve"> u</w:t>
      </w:r>
      <w:ins w:id="284" w:author="Compagnoni, Katia" w:date="2019-11-26T17:23:00Z">
        <w:r w:rsidR="00D7294C">
          <w:rPr>
            <w:lang w:val="en-IE"/>
          </w:rPr>
          <w:t>,</w:t>
        </w:r>
      </w:ins>
      <w:r w:rsidRPr="009D2D9E">
        <w:rPr>
          <w:lang w:val="en-IE"/>
        </w:rPr>
        <w:t xml:space="preserve"> for Settlement Day d, as calculated in accordance with section </w:t>
      </w:r>
      <w:r w:rsidRPr="009D2D9E">
        <w:rPr>
          <w:lang w:val="en-IE"/>
        </w:rPr>
        <w:fldChar w:fldCharType="begin"/>
      </w:r>
      <w:r w:rsidRPr="009D2D9E">
        <w:rPr>
          <w:lang w:val="en-IE"/>
        </w:rPr>
        <w:instrText xml:space="preserve"> REF _Ref476148139 \r \h </w:instrText>
      </w:r>
      <w:r w:rsidRPr="009D2D9E">
        <w:rPr>
          <w:lang w:val="en-IE"/>
        </w:rPr>
      </w:r>
      <w:r w:rsidRPr="009D2D9E">
        <w:rPr>
          <w:lang w:val="en-IE"/>
        </w:rPr>
        <w:fldChar w:fldCharType="separate"/>
      </w:r>
      <w:r>
        <w:rPr>
          <w:lang w:val="en-IE"/>
        </w:rPr>
        <w:t>G.4.11</w:t>
      </w:r>
      <w:r w:rsidRPr="009D2D9E">
        <w:rPr>
          <w:lang w:val="en-IE"/>
        </w:rPr>
        <w:fldChar w:fldCharType="end"/>
      </w:r>
      <w:r w:rsidRPr="009D2D9E">
        <w:rPr>
          <w:lang w:val="en-IE"/>
        </w:rPr>
        <w:t>;</w:t>
      </w:r>
    </w:p>
    <w:p w14:paraId="3217D985" w14:textId="77777777" w:rsidR="00BC72D2" w:rsidRPr="009D2D9E" w:rsidRDefault="00BC72D2" w:rsidP="00BC72D2">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Pr>
          <w:lang w:val="en-IE"/>
        </w:rPr>
        <w:t>T</w:t>
      </w:r>
      <w:r w:rsidRPr="009D2D9E">
        <w:rPr>
          <w:lang w:val="en-IE"/>
        </w:rPr>
        <w: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Pr="009D2D9E">
        <w:rPr>
          <w:lang w:val="en-IE"/>
        </w:rPr>
        <w:fldChar w:fldCharType="begin"/>
      </w:r>
      <w:r w:rsidRPr="009D2D9E">
        <w:rPr>
          <w:lang w:val="en-IE"/>
        </w:rPr>
        <w:instrText xml:space="preserve"> REF _Ref462916139 \r \h </w:instrText>
      </w:r>
      <w:r w:rsidRPr="009D2D9E">
        <w:rPr>
          <w:lang w:val="en-IE"/>
        </w:rPr>
      </w:r>
      <w:r w:rsidRPr="009D2D9E">
        <w:rPr>
          <w:lang w:val="en-IE"/>
        </w:rPr>
        <w:fldChar w:fldCharType="separate"/>
      </w:r>
      <w:r>
        <w:rPr>
          <w:lang w:val="en-IE"/>
        </w:rPr>
        <w:t>G.4.12</w:t>
      </w:r>
      <w:r w:rsidRPr="009D2D9E">
        <w:rPr>
          <w:lang w:val="en-IE"/>
        </w:rPr>
        <w:fldChar w:fldCharType="end"/>
      </w:r>
      <w:r w:rsidRPr="009D2D9E">
        <w:rPr>
          <w:lang w:val="en-IE"/>
        </w:rPr>
        <w:t>;</w:t>
      </w:r>
    </w:p>
    <w:p w14:paraId="5EDFDD17" w14:textId="526AD922" w:rsidR="003A37FD" w:rsidRDefault="003A37FD" w:rsidP="003A37FD">
      <w:pPr>
        <w:pStyle w:val="CERLEVEL5"/>
        <w:rPr>
          <w:ins w:id="285" w:author="Compagnoni, Katia" w:date="2019-11-25T17:53:00Z"/>
        </w:rPr>
      </w:pPr>
      <w:proofErr w:type="spellStart"/>
      <w:ins w:id="286" w:author="Compagnoni, Katia" w:date="2019-11-25T17:53:00Z">
        <w:r>
          <w:t>CDAYvd</w:t>
        </w:r>
        <w:proofErr w:type="spellEnd"/>
        <w:r>
          <w:t xml:space="preserve"> is the total Daily Amounts on Supplier Unit</w:t>
        </w:r>
      </w:ins>
      <w:ins w:id="287" w:author="Compagnoni, Katia" w:date="2019-11-26T17:08:00Z">
        <w:r w:rsidR="004125F9">
          <w:t>,</w:t>
        </w:r>
      </w:ins>
      <w:ins w:id="288" w:author="Compagnoni, Katia" w:date="2019-11-25T17:53:00Z">
        <w:r>
          <w:t xml:space="preserve"> v</w:t>
        </w:r>
      </w:ins>
      <w:ins w:id="289" w:author="Compagnoni, Katia" w:date="2019-11-26T17:08:00Z">
        <w:r w:rsidR="004125F9">
          <w:t>,</w:t>
        </w:r>
      </w:ins>
      <w:ins w:id="290" w:author="Compagnoni, Katia" w:date="2019-11-25T17:53:00Z">
        <w:r>
          <w:t xml:space="preserve"> which is a Trading Site Supplier Unit registered on a Trading Site that contains either an </w:t>
        </w:r>
        <w:proofErr w:type="spellStart"/>
        <w:r>
          <w:t>Autoproducer</w:t>
        </w:r>
        <w:proofErr w:type="spellEnd"/>
        <w:r>
          <w:t xml:space="preserve"> Unit or a Demand Side Unit for Settlement Day</w:t>
        </w:r>
      </w:ins>
      <w:ins w:id="291" w:author="Compagnoni, Katia" w:date="2019-11-26T15:45:00Z">
        <w:r w:rsidR="00C148F2">
          <w:t xml:space="preserve"> d</w:t>
        </w:r>
      </w:ins>
      <w:ins w:id="292" w:author="Compagnoni, Katia" w:date="2019-11-25T17:53:00Z">
        <w:r>
          <w:t>, as calculated in accordance with section G.5.6.1;</w:t>
        </w:r>
      </w:ins>
    </w:p>
    <w:p w14:paraId="29ED60F7"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BC72D2" w:rsidRPr="009D2D9E">
        <w:rPr>
          <w:lang w:val="en-IE"/>
        </w:rPr>
        <w:t xml:space="preserve">is a summation </w:t>
      </w:r>
      <w:proofErr w:type="spellStart"/>
      <w:r w:rsidR="00BC72D2" w:rsidRPr="009D2D9E">
        <w:rPr>
          <w:lang w:val="en-IE"/>
        </w:rPr>
        <w:t>over all</w:t>
      </w:r>
      <w:proofErr w:type="spellEnd"/>
      <w:r w:rsidR="00BC72D2" w:rsidRPr="009D2D9E">
        <w:rPr>
          <w:lang w:val="en-IE"/>
        </w:rPr>
        <w:t xml:space="preserve"> Settlement Days d in each Sample Undefined Exposure Period ω;</w:t>
      </w:r>
    </w:p>
    <w:p w14:paraId="12ADA7D8" w14:textId="4256BBA1"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BC72D2" w:rsidRPr="009D2D9E">
        <w:rPr>
          <w:lang w:val="en-IE"/>
        </w:rPr>
        <w:t>is a summation over all Generator Units registered in respect of Participant p;</w:t>
      </w:r>
      <w:r w:rsidR="003A37FD">
        <w:rPr>
          <w:lang w:val="en-IE"/>
        </w:rPr>
        <w:t xml:space="preserve"> </w:t>
      </w:r>
      <w:del w:id="293" w:author="Compagnoni, Katia" w:date="2019-11-25T17:58:00Z">
        <w:r w:rsidR="003A37FD" w:rsidDel="003A37FD">
          <w:rPr>
            <w:lang w:val="en-IE"/>
          </w:rPr>
          <w:delText>and</w:delText>
        </w:r>
      </w:del>
    </w:p>
    <w:p w14:paraId="2B0CC138" w14:textId="7E5C141F" w:rsidR="00BC72D2"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BC72D2" w:rsidRPr="009D2D9E">
        <w:rPr>
          <w:lang w:val="en-IE"/>
        </w:rPr>
        <w:t>is a summation over all Capacity Market Units registered in respect of Participant p</w:t>
      </w:r>
      <w:r w:rsidR="00BC72D2">
        <w:rPr>
          <w:lang w:val="en-IE"/>
        </w:rPr>
        <w:t xml:space="preserve">; </w:t>
      </w:r>
      <w:ins w:id="294" w:author="Compagnoni, Katia" w:date="2019-11-25T17:58:00Z">
        <w:r w:rsidR="003A37FD" w:rsidRPr="009D2D9E">
          <w:rPr>
            <w:lang w:val="en-IE"/>
          </w:rPr>
          <w:t>and</w:t>
        </w:r>
      </w:ins>
    </w:p>
    <w:p w14:paraId="488D0A9B" w14:textId="4742F33E" w:rsidR="003A37FD" w:rsidRPr="00010B2E" w:rsidRDefault="00F87286" w:rsidP="003A37FD">
      <w:pPr>
        <w:pStyle w:val="CERLEVEL5"/>
        <w:rPr>
          <w:ins w:id="295" w:author="Compagnoni, Katia" w:date="2019-11-25T17:59:00Z"/>
        </w:rPr>
      </w:pPr>
      <m:oMath>
        <m:nary>
          <m:naryPr>
            <m:chr m:val="∑"/>
            <m:limLoc m:val="undOvr"/>
            <m:supHide m:val="1"/>
            <m:ctrlPr>
              <w:ins w:id="296" w:author="Compagnoni, Katia" w:date="2019-11-25T17:59:00Z">
                <w:rPr>
                  <w:rFonts w:ascii="Cambria Math" w:eastAsia="Gulim" w:hAnsi="Cambria Math" w:cs="Arial"/>
                  <w:i/>
                  <w:iCs/>
                </w:rPr>
              </w:ins>
            </m:ctrlPr>
          </m:naryPr>
          <m:sub>
            <m:r>
              <w:ins w:id="297" w:author="Compagnoni, Katia" w:date="2019-11-25T17:59:00Z">
                <w:rPr>
                  <w:rFonts w:ascii="Cambria Math" w:hAnsi="Cambria Math"/>
                </w:rPr>
                <m:t>v in p</m:t>
              </w:ins>
            </m:r>
          </m:sub>
          <m:sup/>
          <m:e>
            <m:r>
              <w:ins w:id="298" w:author="Compagnoni, Katia" w:date="2019-11-25T17:59:00Z">
                <w:rPr>
                  <w:rFonts w:ascii="Cambria Math" w:hAnsi="Cambria Math"/>
                </w:rPr>
                <m:t xml:space="preserve"> </m:t>
              </w:ins>
            </m:r>
          </m:e>
        </m:nary>
      </m:oMath>
      <w:ins w:id="299" w:author="Compagnoni, Katia" w:date="2019-11-25T17:59:00Z">
        <w:r w:rsidR="003A37FD">
          <w:t>is a summation over all Trading Site Supplier Units registered in respect of Participant p as part of Autoproducer Sites or as part of Trading Sites which contain a Demand Side Unit</w:t>
        </w:r>
        <w:r w:rsidR="003A37FD" w:rsidRPr="00C41F05">
          <w:rPr>
            <w:lang w:val="en-IE"/>
          </w:rPr>
          <w:t>.</w:t>
        </w:r>
      </w:ins>
    </w:p>
    <w:p w14:paraId="4A8F24A6" w14:textId="77777777" w:rsidR="00BC72D2" w:rsidRPr="009D2D9E" w:rsidRDefault="00BC72D2" w:rsidP="00262B92">
      <w:pPr>
        <w:pStyle w:val="CERLEVEL5"/>
        <w:numPr>
          <w:ilvl w:val="0"/>
          <w:numId w:val="0"/>
        </w:numPr>
        <w:ind w:left="1701"/>
        <w:rPr>
          <w:lang w:val="en-IE"/>
        </w:rPr>
      </w:pPr>
    </w:p>
    <w:p w14:paraId="707DD7E2" w14:textId="47977F36" w:rsidR="00BC72D2" w:rsidRPr="009D2D9E" w:rsidRDefault="00BC72D2" w:rsidP="00BC72D2">
      <w:pPr>
        <w:pStyle w:val="CERLEVEL4"/>
      </w:pPr>
      <w:bookmarkStart w:id="300" w:name="_Ref449479825"/>
      <w:r w:rsidRPr="009D2D9E">
        <w:t xml:space="preserve">The mean of the Billing Period </w:t>
      </w:r>
      <w:proofErr w:type="spellStart"/>
      <w:r w:rsidRPr="009D2D9E">
        <w:t>Cashflow</w:t>
      </w:r>
      <w:proofErr w:type="spellEnd"/>
      <w:r w:rsidRPr="009D2D9E">
        <w:t xml:space="preserve"> (</w:t>
      </w:r>
      <w:proofErr w:type="spellStart"/>
      <w:r w:rsidRPr="009D2D9E">
        <w:t>CUBM</w:t>
      </w:r>
      <w:r w:rsidRPr="009D2D9E">
        <w:rPr>
          <w:vertAlign w:val="subscript"/>
        </w:rPr>
        <w:t>pg</w:t>
      </w:r>
      <w:proofErr w:type="spellEnd"/>
      <w:r w:rsidRPr="009D2D9E">
        <w:t>) for Standard Participant p in respect of its Generator Units</w:t>
      </w:r>
      <w:ins w:id="301" w:author="Compagnoni, Katia" w:date="2019-11-26T16:53:00Z">
        <w:r w:rsidR="00002BB5">
          <w:t xml:space="preserve">, u, </w:t>
        </w:r>
      </w:ins>
      <w:r w:rsidRPr="009D2D9E">
        <w:t xml:space="preserve"> </w:t>
      </w:r>
      <w:ins w:id="302" w:author="Compagnoni, Katia" w:date="2019-11-25T18:03:00Z">
        <w:r w:rsidR="00A51695" w:rsidRPr="003A37FD">
          <w:t xml:space="preserve">and </w:t>
        </w:r>
      </w:ins>
      <w:ins w:id="303" w:author="Compagnoni, Katia" w:date="2019-11-26T16:48:00Z">
        <w:r w:rsidR="00121131">
          <w:t xml:space="preserve">any of </w:t>
        </w:r>
        <w:r w:rsidR="00121131" w:rsidRPr="00C41F05">
          <w:t>its Supplier Unit</w:t>
        </w:r>
      </w:ins>
      <w:ins w:id="304" w:author="Compagnoni, Katia" w:date="2019-11-26T17:09:00Z">
        <w:r w:rsidR="004125F9">
          <w:t>,</w:t>
        </w:r>
      </w:ins>
      <w:ins w:id="305" w:author="Compagnoni, Katia" w:date="2019-11-26T16:48:00Z">
        <w:r w:rsidR="00121131" w:rsidRPr="00C41F05">
          <w:t xml:space="preserve"> v</w:t>
        </w:r>
      </w:ins>
      <w:ins w:id="306" w:author="Compagnoni, Katia" w:date="2019-11-26T17:09:00Z">
        <w:r w:rsidR="004125F9">
          <w:t>,</w:t>
        </w:r>
      </w:ins>
      <w:ins w:id="307" w:author="Compagnoni, Katia" w:date="2019-11-26T16:48:00Z">
        <w:r w:rsidR="00121131" w:rsidRPr="00C41F05">
          <w:t xml:space="preserve"> </w:t>
        </w:r>
        <w:r w:rsidR="00121131" w:rsidRPr="00C41F05">
          <w:rPr>
            <w:rFonts w:eastAsiaTheme="minorEastAsia"/>
          </w:rPr>
          <w:t xml:space="preserve">that is a Trading Site Supplier Unit which is registered as part of an </w:t>
        </w:r>
        <w:proofErr w:type="spellStart"/>
        <w:r w:rsidR="00121131" w:rsidRPr="00C41F05">
          <w:rPr>
            <w:rFonts w:eastAsiaTheme="minorEastAsia"/>
          </w:rPr>
          <w:t>Autoproducer</w:t>
        </w:r>
        <w:proofErr w:type="spellEnd"/>
        <w:r w:rsidR="00121131" w:rsidRPr="00C41F05">
          <w:rPr>
            <w:rFonts w:eastAsiaTheme="minorEastAsia"/>
          </w:rPr>
          <w:t xml:space="preserve"> Site in ac</w:t>
        </w:r>
        <w:r w:rsidR="00121131">
          <w:rPr>
            <w:rFonts w:eastAsiaTheme="minorEastAsia"/>
          </w:rPr>
          <w:t>cordance with B.9.4 and B.9.1.2,</w:t>
        </w:r>
        <w:r w:rsidR="00121131" w:rsidRPr="00C41F05">
          <w:rPr>
            <w:rFonts w:eastAsiaTheme="minorEastAsia"/>
          </w:rPr>
          <w:t xml:space="preserve"> or a Trading Site Supplier Unit which is registered as part of a Trading Site which contains a Demand Side Unit in accordance with B.9.5.4</w:t>
        </w:r>
      </w:ins>
      <w:ins w:id="308" w:author="Compagnoni, Katia" w:date="2019-11-25T18:03:00Z">
        <w:r w:rsidR="00A51695" w:rsidRPr="003A37FD" w:rsidDel="00174567">
          <w:t xml:space="preserve"> </w:t>
        </w:r>
      </w:ins>
      <w:r w:rsidRPr="009D2D9E">
        <w:t xml:space="preserve">for all Sample Undefined Exposure Periods </w:t>
      </w:r>
      <w:r w:rsidRPr="0016431D">
        <w:t>ω</w:t>
      </w:r>
      <w:r w:rsidRPr="009D2D9E">
        <w:t xml:space="preserve"> in the Historical Assessment Period to be applied for the Undefined Exposure Period g shall be calculated by the Market Operator as follows:</w:t>
      </w:r>
      <w:bookmarkEnd w:id="300"/>
    </w:p>
    <w:p w14:paraId="26CFE24E" w14:textId="77777777" w:rsidR="00BC72D2" w:rsidRPr="009D2D9E" w:rsidRDefault="00BC72D2" w:rsidP="00BC72D2">
      <w:pPr>
        <w:pStyle w:val="CERBODY"/>
        <w:rPr>
          <w:lang w:val="en-IE"/>
        </w:rPr>
      </w:pPr>
    </w:p>
    <w:p w14:paraId="10297EB7"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22EEE4AF" w14:textId="77777777" w:rsidR="00BC72D2" w:rsidRPr="009D2D9E" w:rsidRDefault="00BC72D2" w:rsidP="00BC72D2">
      <w:pPr>
        <w:pStyle w:val="CERBODY"/>
        <w:rPr>
          <w:lang w:val="en-IE"/>
        </w:rPr>
      </w:pPr>
    </w:p>
    <w:p w14:paraId="41C7DBE0" w14:textId="77777777" w:rsidR="00BC72D2" w:rsidRPr="009D2D9E" w:rsidRDefault="00BC72D2" w:rsidP="00BC72D2">
      <w:pPr>
        <w:pStyle w:val="CERLEVEL4"/>
        <w:numPr>
          <w:ilvl w:val="0"/>
          <w:numId w:val="0"/>
        </w:numPr>
        <w:ind w:left="992"/>
      </w:pPr>
      <w:r w:rsidRPr="009D2D9E">
        <w:t>where:</w:t>
      </w:r>
    </w:p>
    <w:p w14:paraId="2B4AF319" w14:textId="77777777" w:rsidR="00BC72D2" w:rsidRPr="009D2D9E" w:rsidRDefault="00BC72D2" w:rsidP="00BC72D2">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is to be used in the summation of the Billing Period payment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Pr>
          <w:lang w:val="en-IE"/>
        </w:rPr>
        <w:t>G.14.7.2</w:t>
      </w:r>
      <w:r w:rsidRPr="009D2D9E">
        <w:rPr>
          <w:lang w:val="en-IE"/>
        </w:rPr>
        <w:fldChar w:fldCharType="end"/>
      </w:r>
      <w:r w:rsidRPr="009D2D9E">
        <w:rPr>
          <w:lang w:val="en-IE"/>
        </w:rPr>
        <w:t>;</w:t>
      </w:r>
    </w:p>
    <w:p w14:paraId="755CCDEF" w14:textId="77777777" w:rsidR="00BC72D2" w:rsidRPr="009D2D9E" w:rsidRDefault="00BC72D2" w:rsidP="00BC72D2">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Generator Units for each Sample Undefined Exposure Period ω in the Historical Assessment Period to be applied for the Undefined Exposure Period g, as calculated in accordance with paragraph </w:t>
      </w:r>
      <w:r w:rsidRPr="009D2D9E">
        <w:rPr>
          <w:highlight w:val="yellow"/>
          <w:lang w:val="en-IE"/>
        </w:rPr>
        <w:fldChar w:fldCharType="begin"/>
      </w:r>
      <w:r w:rsidRPr="009D2D9E">
        <w:rPr>
          <w:lang w:val="en-IE"/>
        </w:rPr>
        <w:instrText xml:space="preserve"> REF _Ref449479730 \r \h </w:instrText>
      </w:r>
      <w:r w:rsidRPr="009D2D9E">
        <w:rPr>
          <w:highlight w:val="yellow"/>
          <w:lang w:val="en-IE"/>
        </w:rPr>
      </w:r>
      <w:r w:rsidRPr="009D2D9E">
        <w:rPr>
          <w:highlight w:val="yellow"/>
          <w:lang w:val="en-IE"/>
        </w:rPr>
        <w:fldChar w:fldCharType="separate"/>
      </w:r>
      <w:r>
        <w:rPr>
          <w:lang w:val="en-IE"/>
        </w:rPr>
        <w:t>G.14.10.1</w:t>
      </w:r>
      <w:r w:rsidRPr="009D2D9E">
        <w:rPr>
          <w:highlight w:val="yellow"/>
          <w:lang w:val="en-IE"/>
        </w:rPr>
        <w:fldChar w:fldCharType="end"/>
      </w:r>
      <w:r w:rsidRPr="009D2D9E">
        <w:rPr>
          <w:lang w:val="en-IE"/>
        </w:rPr>
        <w:t>; and</w:t>
      </w:r>
    </w:p>
    <w:p w14:paraId="04555173" w14:textId="77777777" w:rsidR="00BC72D2" w:rsidRPr="009D2D9E" w:rsidRDefault="00F87286" w:rsidP="00BC72D2">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BC72D2" w:rsidRPr="009D2D9E">
        <w:rPr>
          <w:color w:val="000000"/>
          <w:lang w:val="en-IE"/>
        </w:rPr>
        <w:t>is the sum across all the Sample Undefined Exposure Periods</w:t>
      </w:r>
      <w:r w:rsidR="00BC72D2" w:rsidRPr="009D2D9E">
        <w:rPr>
          <w:lang w:val="en-IE"/>
        </w:rPr>
        <w:t xml:space="preserve"> ω</w:t>
      </w:r>
      <w:r w:rsidR="00BC72D2" w:rsidRPr="009D2D9E">
        <w:rPr>
          <w:color w:val="000000"/>
          <w:lang w:val="en-IE"/>
        </w:rPr>
        <w:t>.</w:t>
      </w:r>
    </w:p>
    <w:p w14:paraId="58225369" w14:textId="3FD53D46" w:rsidR="00BC72D2" w:rsidRPr="009D2D9E" w:rsidRDefault="00BC72D2" w:rsidP="00BC72D2">
      <w:pPr>
        <w:pStyle w:val="CERLEVEL4"/>
      </w:pPr>
      <w:bookmarkStart w:id="309" w:name="_Ref449479871"/>
      <w:r w:rsidRPr="009D2D9E">
        <w:t xml:space="preserve">The standard deviation of the Billing Period </w:t>
      </w:r>
      <w:proofErr w:type="spellStart"/>
      <w:r w:rsidRPr="009D2D9E">
        <w:t>Cashflow</w:t>
      </w:r>
      <w:proofErr w:type="spellEnd"/>
      <w:r w:rsidRPr="009D2D9E">
        <w:t xml:space="preserve"> (</w:t>
      </w:r>
      <w:proofErr w:type="spellStart"/>
      <w:r w:rsidRPr="009D2D9E">
        <w:t>CUBSD</w:t>
      </w:r>
      <w:r w:rsidRPr="009D2D9E">
        <w:rPr>
          <w:vertAlign w:val="subscript"/>
        </w:rPr>
        <w:t>pg</w:t>
      </w:r>
      <w:proofErr w:type="spellEnd"/>
      <w:r w:rsidRPr="009D2D9E">
        <w:t>) for Participant</w:t>
      </w:r>
      <w:ins w:id="310" w:author="Compagnoni, Katia" w:date="2019-11-26T17:15:00Z">
        <w:r w:rsidR="00D7294C">
          <w:t>,</w:t>
        </w:r>
      </w:ins>
      <w:r w:rsidRPr="009D2D9E">
        <w:t xml:space="preserve"> p</w:t>
      </w:r>
      <w:ins w:id="311" w:author="Compagnoni, Katia" w:date="2019-11-26T17:15:00Z">
        <w:r w:rsidR="00D7294C">
          <w:t>,</w:t>
        </w:r>
      </w:ins>
      <w:r w:rsidRPr="009D2D9E">
        <w:t xml:space="preserve"> in respect of its Generator Units</w:t>
      </w:r>
      <w:ins w:id="312" w:author="Compagnoni, Katia" w:date="2019-11-26T16:53:00Z">
        <w:r w:rsidR="00002BB5">
          <w:t>, u,</w:t>
        </w:r>
      </w:ins>
      <w:r w:rsidRPr="009D2D9E">
        <w:t xml:space="preserve"> </w:t>
      </w:r>
      <w:ins w:id="313" w:author="Compagnoni, Katia" w:date="2019-11-25T18:04:00Z">
        <w:r w:rsidR="00A51695" w:rsidRPr="003A37FD">
          <w:t xml:space="preserve">and </w:t>
        </w:r>
      </w:ins>
      <w:ins w:id="314" w:author="Compagnoni, Katia" w:date="2019-11-26T16:48:00Z">
        <w:r w:rsidR="00121131">
          <w:t xml:space="preserve">any of </w:t>
        </w:r>
        <w:r w:rsidR="00121131" w:rsidRPr="00C41F05">
          <w:t>its Supplier Unit</w:t>
        </w:r>
      </w:ins>
      <w:ins w:id="315" w:author="Compagnoni, Katia" w:date="2019-11-26T17:09:00Z">
        <w:r w:rsidR="004125F9">
          <w:t>,</w:t>
        </w:r>
      </w:ins>
      <w:ins w:id="316" w:author="Compagnoni, Katia" w:date="2019-11-26T16:48:00Z">
        <w:r w:rsidR="00121131" w:rsidRPr="00C41F05">
          <w:t xml:space="preserve"> v</w:t>
        </w:r>
      </w:ins>
      <w:ins w:id="317" w:author="Compagnoni, Katia" w:date="2019-11-26T17:09:00Z">
        <w:r w:rsidR="004125F9">
          <w:t>,</w:t>
        </w:r>
      </w:ins>
      <w:ins w:id="318" w:author="Compagnoni, Katia" w:date="2019-11-26T16:48:00Z">
        <w:r w:rsidR="00121131" w:rsidRPr="00C41F05">
          <w:t xml:space="preserve"> </w:t>
        </w:r>
        <w:r w:rsidR="00121131" w:rsidRPr="00C41F05">
          <w:rPr>
            <w:rFonts w:eastAsiaTheme="minorEastAsia"/>
          </w:rPr>
          <w:t xml:space="preserve">that is a Trading Site Supplier Unit which is registered as part of an </w:t>
        </w:r>
        <w:proofErr w:type="spellStart"/>
        <w:r w:rsidR="00121131" w:rsidRPr="00C41F05">
          <w:rPr>
            <w:rFonts w:eastAsiaTheme="minorEastAsia"/>
          </w:rPr>
          <w:t>Autoproducer</w:t>
        </w:r>
        <w:proofErr w:type="spellEnd"/>
        <w:r w:rsidR="00121131" w:rsidRPr="00C41F05">
          <w:rPr>
            <w:rFonts w:eastAsiaTheme="minorEastAsia"/>
          </w:rPr>
          <w:t xml:space="preserve"> Site in ac</w:t>
        </w:r>
        <w:r w:rsidR="00121131">
          <w:rPr>
            <w:rFonts w:eastAsiaTheme="minorEastAsia"/>
          </w:rPr>
          <w:t>cordance with B.9.4 and B.9.1.2,</w:t>
        </w:r>
        <w:r w:rsidR="00121131" w:rsidRPr="00C41F05">
          <w:rPr>
            <w:rFonts w:eastAsiaTheme="minorEastAsia"/>
          </w:rPr>
          <w:t xml:space="preserve"> or a Trading Site Supplier Unit which is registered as part of a Trading Site which contains a Demand Side Unit in accordance with B.9.5.4</w:t>
        </w:r>
      </w:ins>
      <w:ins w:id="319" w:author="Compagnoni, Katia" w:date="2019-11-25T18:04:00Z">
        <w:r w:rsidR="00A51695" w:rsidRPr="003A37FD" w:rsidDel="00174567">
          <w:t xml:space="preserve"> </w:t>
        </w:r>
      </w:ins>
      <w:r w:rsidRPr="009D2D9E">
        <w:t>for all Sample Undefined Exposure Periods ω in the Historical Assessment Period to be applied for the Undefined Exposure Period g shall be calculated by the Market Operator as follows:</w:t>
      </w:r>
      <w:bookmarkEnd w:id="309"/>
    </w:p>
    <w:p w14:paraId="37E6CA8C" w14:textId="77777777" w:rsidR="00BC72D2" w:rsidRPr="009D2D9E" w:rsidRDefault="00BC72D2" w:rsidP="00BC72D2">
      <w:pPr>
        <w:pStyle w:val="CERBODY"/>
        <w:rPr>
          <w:lang w:val="en-IE"/>
        </w:rPr>
      </w:pPr>
    </w:p>
    <w:p w14:paraId="2BF529D0"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7751D8F1" w14:textId="77777777" w:rsidR="00BC72D2" w:rsidRPr="009D2D9E" w:rsidRDefault="00BC72D2" w:rsidP="00BC72D2">
      <w:pPr>
        <w:pStyle w:val="CERBODY"/>
        <w:rPr>
          <w:lang w:val="en-IE"/>
        </w:rPr>
      </w:pPr>
    </w:p>
    <w:p w14:paraId="19FC813A" w14:textId="77777777" w:rsidR="00BC72D2" w:rsidRPr="009D2D9E" w:rsidRDefault="00BC72D2" w:rsidP="00BC72D2">
      <w:pPr>
        <w:pStyle w:val="CERLEVEL4"/>
        <w:numPr>
          <w:ilvl w:val="0"/>
          <w:numId w:val="0"/>
        </w:numPr>
        <w:ind w:left="992"/>
      </w:pPr>
      <w:r w:rsidRPr="009D2D9E">
        <w:t>where:</w:t>
      </w:r>
    </w:p>
    <w:p w14:paraId="06F6424D" w14:textId="77777777" w:rsidR="00BC72D2" w:rsidRPr="009D2D9E" w:rsidRDefault="00BC72D2" w:rsidP="00BC72D2">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the Sample Undefined Exposure Periods in the Historical Assessment Period that is to be used in the summation of the Billing Period payments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Pr>
          <w:lang w:val="en-IE"/>
        </w:rPr>
        <w:t>G.14.7.2</w:t>
      </w:r>
      <w:r w:rsidRPr="009D2D9E">
        <w:rPr>
          <w:lang w:val="en-IE"/>
        </w:rPr>
        <w:fldChar w:fldCharType="end"/>
      </w:r>
      <w:r w:rsidRPr="009D2D9E">
        <w:rPr>
          <w:lang w:val="en-IE"/>
        </w:rPr>
        <w:t>;</w:t>
      </w:r>
    </w:p>
    <w:p w14:paraId="305A283D" w14:textId="77777777" w:rsidR="00BC72D2" w:rsidRPr="009D2D9E" w:rsidRDefault="00BC72D2" w:rsidP="00BC72D2">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Generator Units for each Sample Undefined Exposure Period ω in the Historical Assessment Period to be applied for the Undefined Exposure Period g, as calculated in accordance with paragraph </w:t>
      </w:r>
      <w:r w:rsidRPr="009D2D9E">
        <w:rPr>
          <w:highlight w:val="yellow"/>
          <w:lang w:val="en-IE"/>
        </w:rPr>
        <w:fldChar w:fldCharType="begin"/>
      </w:r>
      <w:r w:rsidRPr="009D2D9E">
        <w:rPr>
          <w:lang w:val="en-IE"/>
        </w:rPr>
        <w:instrText xml:space="preserve"> REF _Ref449479730 \r \h </w:instrText>
      </w:r>
      <w:r w:rsidRPr="009D2D9E">
        <w:rPr>
          <w:highlight w:val="yellow"/>
          <w:lang w:val="en-IE"/>
        </w:rPr>
      </w:r>
      <w:r w:rsidRPr="009D2D9E">
        <w:rPr>
          <w:highlight w:val="yellow"/>
          <w:lang w:val="en-IE"/>
        </w:rPr>
        <w:fldChar w:fldCharType="separate"/>
      </w:r>
      <w:r>
        <w:rPr>
          <w:lang w:val="en-IE"/>
        </w:rPr>
        <w:t>G.14.10.1</w:t>
      </w:r>
      <w:r w:rsidRPr="009D2D9E">
        <w:rPr>
          <w:highlight w:val="yellow"/>
          <w:lang w:val="en-IE"/>
        </w:rPr>
        <w:fldChar w:fldCharType="end"/>
      </w:r>
      <w:r w:rsidRPr="009D2D9E">
        <w:rPr>
          <w:lang w:val="en-IE"/>
        </w:rPr>
        <w:t>; and</w:t>
      </w:r>
    </w:p>
    <w:p w14:paraId="0DC682B5" w14:textId="77777777" w:rsidR="00BC72D2" w:rsidRPr="009D2D9E" w:rsidRDefault="00F87286" w:rsidP="00BC72D2">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BC72D2" w:rsidRPr="009D2D9E">
        <w:rPr>
          <w:lang w:val="en-IE"/>
        </w:rPr>
        <w:t>is the sum across all the Sample Undefined Exposure Periods ω.</w:t>
      </w:r>
    </w:p>
    <w:p w14:paraId="1391055D" w14:textId="7670A593" w:rsidR="00BC72D2" w:rsidRPr="009D2D9E" w:rsidRDefault="00BC72D2" w:rsidP="00BC72D2">
      <w:pPr>
        <w:pStyle w:val="CERLEVEL4"/>
      </w:pPr>
      <w:bookmarkStart w:id="320" w:name="_Ref452541573"/>
      <w:r w:rsidRPr="009D2D9E">
        <w:t>The Billing Period Undefined Potential Exposure for Trading Payments (</w:t>
      </w:r>
      <w:proofErr w:type="spellStart"/>
      <w:r w:rsidRPr="009D2D9E">
        <w:t>EUPEG</w:t>
      </w:r>
      <w:r w:rsidRPr="009D2D9E">
        <w:rPr>
          <w:vertAlign w:val="subscript"/>
        </w:rPr>
        <w:t>pg</w:t>
      </w:r>
      <w:proofErr w:type="spellEnd"/>
      <w:r w:rsidRPr="009D2D9E">
        <w:t>) for Undefined Exposure Period g for Standard Participant</w:t>
      </w:r>
      <w:ins w:id="321" w:author="Compagnoni, Katia" w:date="2019-11-26T17:15:00Z">
        <w:r w:rsidR="00D7294C">
          <w:t>,</w:t>
        </w:r>
      </w:ins>
      <w:r w:rsidRPr="009D2D9E">
        <w:t xml:space="preserve"> p</w:t>
      </w:r>
      <w:ins w:id="322" w:author="Compagnoni, Katia" w:date="2019-11-26T17:15:00Z">
        <w:r w:rsidR="00D7294C">
          <w:t>,</w:t>
        </w:r>
      </w:ins>
      <w:r w:rsidRPr="009D2D9E">
        <w:t xml:space="preserve"> in respect of its Generator Units</w:t>
      </w:r>
      <w:ins w:id="323" w:author="Compagnoni, Katia" w:date="2019-11-26T16:55:00Z">
        <w:r w:rsidR="00002BB5">
          <w:t>, u,</w:t>
        </w:r>
      </w:ins>
      <w:r w:rsidRPr="009D2D9E">
        <w:t xml:space="preserve"> </w:t>
      </w:r>
      <w:ins w:id="324" w:author="Compagnoni, Katia" w:date="2019-11-25T18:04:00Z">
        <w:r w:rsidR="00A51695" w:rsidRPr="003A37FD">
          <w:t xml:space="preserve">and </w:t>
        </w:r>
      </w:ins>
      <w:ins w:id="325" w:author="Compagnoni, Katia" w:date="2019-11-26T16:49:00Z">
        <w:r w:rsidR="00121131">
          <w:t xml:space="preserve">any of </w:t>
        </w:r>
        <w:r w:rsidR="00121131" w:rsidRPr="00C41F05">
          <w:t>its Supplier Unit</w:t>
        </w:r>
      </w:ins>
      <w:ins w:id="326" w:author="Compagnoni, Katia" w:date="2019-11-26T16:55:00Z">
        <w:r w:rsidR="00002BB5">
          <w:t>,</w:t>
        </w:r>
      </w:ins>
      <w:ins w:id="327" w:author="Compagnoni, Katia" w:date="2019-11-26T16:49:00Z">
        <w:r w:rsidR="00121131" w:rsidRPr="00C41F05">
          <w:t xml:space="preserve"> v</w:t>
        </w:r>
      </w:ins>
      <w:ins w:id="328" w:author="Compagnoni, Katia" w:date="2019-11-26T16:55:00Z">
        <w:r w:rsidR="00002BB5">
          <w:t>,</w:t>
        </w:r>
      </w:ins>
      <w:ins w:id="329" w:author="Compagnoni, Katia" w:date="2019-11-26T16:49:00Z">
        <w:r w:rsidR="00121131" w:rsidRPr="00C41F05">
          <w:t xml:space="preserve"> </w:t>
        </w:r>
        <w:r w:rsidR="00121131" w:rsidRPr="00C41F05">
          <w:rPr>
            <w:rFonts w:eastAsiaTheme="minorEastAsia"/>
          </w:rPr>
          <w:t xml:space="preserve">that is a Trading Site Supplier Unit which is registered as part of an </w:t>
        </w:r>
        <w:proofErr w:type="spellStart"/>
        <w:r w:rsidR="00121131" w:rsidRPr="00C41F05">
          <w:rPr>
            <w:rFonts w:eastAsiaTheme="minorEastAsia"/>
          </w:rPr>
          <w:t>Autoproducer</w:t>
        </w:r>
        <w:proofErr w:type="spellEnd"/>
        <w:r w:rsidR="00121131" w:rsidRPr="00C41F05">
          <w:rPr>
            <w:rFonts w:eastAsiaTheme="minorEastAsia"/>
          </w:rPr>
          <w:t xml:space="preserve"> Site in ac</w:t>
        </w:r>
        <w:r w:rsidR="00121131">
          <w:rPr>
            <w:rFonts w:eastAsiaTheme="minorEastAsia"/>
          </w:rPr>
          <w:t>cordance with B.9.4 and B.9.1.2,</w:t>
        </w:r>
        <w:r w:rsidR="00121131" w:rsidRPr="00C41F05">
          <w:rPr>
            <w:rFonts w:eastAsiaTheme="minorEastAsia"/>
          </w:rPr>
          <w:t xml:space="preserve"> or a Trading Site Supplier Unit which is registered as part of a Trading Site which contains a Demand Side Unit in accordance with B.9.5.4</w:t>
        </w:r>
      </w:ins>
      <w:ins w:id="330" w:author="Compagnoni, Katia" w:date="2019-11-26T16:50:00Z">
        <w:r w:rsidR="00121131">
          <w:rPr>
            <w:rFonts w:eastAsiaTheme="minorEastAsia"/>
          </w:rPr>
          <w:t xml:space="preserve"> </w:t>
        </w:r>
      </w:ins>
      <w:r w:rsidRPr="009D2D9E">
        <w:t>shall be calculated by the Market Operator as follows:</w:t>
      </w:r>
      <w:bookmarkEnd w:id="320"/>
    </w:p>
    <w:p w14:paraId="3D878FAF" w14:textId="77777777" w:rsidR="00BC72D2" w:rsidRDefault="00BC72D2" w:rsidP="00BC72D2">
      <w:pPr>
        <w:pStyle w:val="CERBODY"/>
        <w:rPr>
          <w:lang w:val="en-IE"/>
        </w:rPr>
      </w:pPr>
    </w:p>
    <w:p w14:paraId="14A010AE" w14:textId="77777777" w:rsidR="00BC72D2" w:rsidRPr="00B411B7" w:rsidRDefault="00BC72D2" w:rsidP="00BC72D2">
      <w:pPr>
        <w:tabs>
          <w:tab w:val="num" w:pos="851"/>
        </w:tabs>
        <w:spacing w:before="120" w:after="120"/>
        <w:ind w:left="851" w:firstLine="139"/>
        <w:jc w:val="both"/>
        <w:rPr>
          <w:rFonts w:ascii="Arial" w:hAnsi="Arial"/>
          <w:i/>
          <w:lang w:eastAsia="en-US"/>
        </w:rPr>
      </w:pPr>
      <w:r w:rsidRPr="00B411B7">
        <w:rPr>
          <w:rFonts w:ascii="Arial" w:hAnsi="Arial"/>
          <w:i/>
          <w:lang w:eastAsia="en-US"/>
        </w:rPr>
        <w:t xml:space="preserve">If </w:t>
      </w:r>
      <w:proofErr w:type="spellStart"/>
      <w:r w:rsidRPr="00B411B7">
        <w:rPr>
          <w:rFonts w:ascii="Arial" w:hAnsi="Arial"/>
          <w:lang w:eastAsia="en-US"/>
        </w:rPr>
        <w:t>CUBM</w:t>
      </w:r>
      <w:r w:rsidRPr="00B411B7">
        <w:rPr>
          <w:rFonts w:ascii="Arial" w:hAnsi="Arial"/>
          <w:vertAlign w:val="subscript"/>
          <w:lang w:eastAsia="en-US"/>
        </w:rPr>
        <w:t>pg</w:t>
      </w:r>
      <w:proofErr w:type="spellEnd"/>
      <w:r w:rsidRPr="00B411B7">
        <w:rPr>
          <w:rFonts w:ascii="Arial" w:hAnsi="Arial"/>
          <w:lang w:eastAsia="en-US"/>
        </w:rPr>
        <w:t xml:space="preserve"> ≥ 0</w:t>
      </w:r>
      <w:r w:rsidRPr="00B411B7">
        <w:rPr>
          <w:rFonts w:ascii="Arial" w:hAnsi="Arial"/>
          <w:i/>
          <w:lang w:eastAsia="en-US"/>
        </w:rPr>
        <w:t xml:space="preserve"> then</w:t>
      </w:r>
    </w:p>
    <w:p w14:paraId="5BACB076" w14:textId="77777777" w:rsidR="00BC72D2" w:rsidRPr="009D2D9E" w:rsidRDefault="00BC72D2" w:rsidP="00BC72D2">
      <w:pPr>
        <w:pStyle w:val="CERBODY"/>
        <w:rPr>
          <w:lang w:val="en-IE"/>
        </w:rPr>
      </w:pPr>
    </w:p>
    <w:p w14:paraId="0AFA8320"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47851773" w14:textId="77777777" w:rsidR="00BC72D2" w:rsidRDefault="00BC72D2" w:rsidP="00BC72D2">
      <w:pPr>
        <w:pStyle w:val="CERBODY"/>
        <w:rPr>
          <w:lang w:val="en-IE"/>
        </w:rPr>
      </w:pPr>
    </w:p>
    <w:p w14:paraId="57E172CA" w14:textId="77777777" w:rsidR="00BC72D2" w:rsidRPr="00B411B7" w:rsidRDefault="00BC72D2" w:rsidP="00BC72D2">
      <w:pPr>
        <w:tabs>
          <w:tab w:val="num" w:pos="851"/>
        </w:tabs>
        <w:spacing w:before="120" w:after="120"/>
        <w:ind w:left="851" w:firstLine="139"/>
        <w:jc w:val="both"/>
        <w:rPr>
          <w:rFonts w:ascii="Arial" w:hAnsi="Arial"/>
          <w:i/>
          <w:lang w:eastAsia="en-US"/>
        </w:rPr>
      </w:pPr>
      <w:r w:rsidRPr="00B411B7">
        <w:rPr>
          <w:rFonts w:ascii="Arial" w:hAnsi="Arial"/>
          <w:i/>
          <w:lang w:eastAsia="en-US"/>
        </w:rPr>
        <w:t>Else</w:t>
      </w:r>
    </w:p>
    <w:p w14:paraId="7EFD8B51" w14:textId="77777777" w:rsidR="00BC72D2" w:rsidRPr="00B14B6C" w:rsidRDefault="00BC72D2" w:rsidP="00BC72D2">
      <w:pPr>
        <w:tabs>
          <w:tab w:val="num" w:pos="851"/>
        </w:tabs>
        <w:spacing w:before="120" w:after="120"/>
        <w:ind w:left="851" w:hanging="851"/>
        <w:jc w:val="both"/>
        <w:rPr>
          <w:rFonts w:cs="Arial"/>
        </w:rPr>
      </w:pPr>
    </w:p>
    <w:p w14:paraId="5FD69DC2" w14:textId="77777777" w:rsidR="00BC72D2" w:rsidRPr="00B14B6C" w:rsidRDefault="00F87286" w:rsidP="00BC72D2">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476EF491" w14:textId="77777777" w:rsidR="00BC72D2" w:rsidRPr="009D2D9E" w:rsidRDefault="00BC72D2" w:rsidP="00BC72D2">
      <w:pPr>
        <w:pStyle w:val="CERBODY"/>
        <w:rPr>
          <w:lang w:val="en-IE"/>
        </w:rPr>
      </w:pPr>
    </w:p>
    <w:p w14:paraId="06A93765" w14:textId="77777777" w:rsidR="00BC72D2" w:rsidRPr="009D2D9E" w:rsidRDefault="00BC72D2" w:rsidP="00BC72D2">
      <w:pPr>
        <w:pStyle w:val="CERLEVEL4"/>
        <w:numPr>
          <w:ilvl w:val="0"/>
          <w:numId w:val="0"/>
        </w:numPr>
        <w:ind w:left="992"/>
      </w:pPr>
      <w:r w:rsidRPr="009D2D9E">
        <w:t>where:</w:t>
      </w:r>
    </w:p>
    <w:p w14:paraId="24BED391" w14:textId="77777777" w:rsidR="00BC72D2" w:rsidRPr="009D2D9E" w:rsidRDefault="00BC72D2" w:rsidP="00BC72D2">
      <w:pPr>
        <w:pStyle w:val="CERLEVEL5"/>
        <w:rPr>
          <w:lang w:val="en-IE"/>
        </w:rPr>
      </w:pPr>
      <w:proofErr w:type="spellStart"/>
      <w:r w:rsidRPr="009D2D9E">
        <w:rPr>
          <w:lang w:val="en-IE"/>
        </w:rPr>
        <w:t>CUBM</w:t>
      </w:r>
      <w:r w:rsidRPr="009D2D9E">
        <w:rPr>
          <w:vertAlign w:val="subscript"/>
          <w:lang w:val="en-IE"/>
        </w:rPr>
        <w:t>pg</w:t>
      </w:r>
      <w:proofErr w:type="spellEnd"/>
      <w:r w:rsidRPr="009D2D9E">
        <w:rPr>
          <w:lang w:val="en-IE"/>
        </w:rPr>
        <w:t xml:space="preserve"> is the mean of the Billing Period Cashflow for Participant p in respect of its Generator Units</w:t>
      </w:r>
      <w:r w:rsidRPr="009D2D9E" w:rsidDel="00017392">
        <w:rPr>
          <w:lang w:val="en-IE"/>
        </w:rPr>
        <w:t xml:space="preserve"> </w:t>
      </w:r>
      <w:r w:rsidRPr="009D2D9E">
        <w:rPr>
          <w:lang w:val="en-IE"/>
        </w:rPr>
        <w:t xml:space="preserve">for all Sample Undefined Exposure Periods ω in the Historical Assessment Period to be applied for the Undefined Exposure Period g, as calculated in accordance with paragraph </w:t>
      </w:r>
      <w:r w:rsidRPr="009D2D9E">
        <w:rPr>
          <w:highlight w:val="yellow"/>
          <w:lang w:val="en-IE"/>
        </w:rPr>
        <w:fldChar w:fldCharType="begin"/>
      </w:r>
      <w:r w:rsidRPr="009D2D9E">
        <w:rPr>
          <w:lang w:val="en-IE"/>
        </w:rPr>
        <w:instrText xml:space="preserve"> REF _Ref449479825 \r \h </w:instrText>
      </w:r>
      <w:r w:rsidRPr="009D2D9E">
        <w:rPr>
          <w:highlight w:val="yellow"/>
          <w:lang w:val="en-IE"/>
        </w:rPr>
      </w:r>
      <w:r w:rsidRPr="009D2D9E">
        <w:rPr>
          <w:highlight w:val="yellow"/>
          <w:lang w:val="en-IE"/>
        </w:rPr>
        <w:fldChar w:fldCharType="separate"/>
      </w:r>
      <w:r>
        <w:rPr>
          <w:lang w:val="en-IE"/>
        </w:rPr>
        <w:t>G.14.10.2</w:t>
      </w:r>
      <w:r w:rsidRPr="009D2D9E">
        <w:rPr>
          <w:highlight w:val="yellow"/>
          <w:lang w:val="en-IE"/>
        </w:rPr>
        <w:fldChar w:fldCharType="end"/>
      </w:r>
      <w:r w:rsidRPr="009D2D9E">
        <w:rPr>
          <w:lang w:val="en-IE"/>
        </w:rPr>
        <w:t>;</w:t>
      </w:r>
    </w:p>
    <w:p w14:paraId="47C72C28" w14:textId="77777777" w:rsidR="00BC72D2" w:rsidRPr="009D2D9E" w:rsidRDefault="00BC72D2" w:rsidP="00BC72D2">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3EF5C323" w14:textId="77777777" w:rsidR="00BC72D2" w:rsidRPr="009D2D9E" w:rsidRDefault="00BC72D2" w:rsidP="00BC72D2">
      <w:pPr>
        <w:pStyle w:val="CERLEVEL5"/>
        <w:rPr>
          <w:lang w:val="en-IE"/>
        </w:rPr>
      </w:pPr>
      <w:proofErr w:type="spellStart"/>
      <w:r w:rsidRPr="009D2D9E">
        <w:rPr>
          <w:lang w:val="en-IE"/>
        </w:rPr>
        <w:t>CUBSD</w:t>
      </w:r>
      <w:r w:rsidRPr="009D2D9E">
        <w:rPr>
          <w:vertAlign w:val="subscript"/>
          <w:lang w:val="en-IE"/>
        </w:rPr>
        <w:t>pg</w:t>
      </w:r>
      <w:proofErr w:type="spellEnd"/>
      <w:r w:rsidRPr="009D2D9E">
        <w:rPr>
          <w:lang w:val="en-IE"/>
        </w:rPr>
        <w:t xml:space="preserve"> is the standard deviation of the Billing Period Cashflow for Participant p in respect of its Generator Units for all Sample Undefined Exposure Periods ω in the Historical Assessment Period to be applied for the Undefined Exposure Period g, as calculated in accordance with paragraph </w:t>
      </w:r>
      <w:r w:rsidRPr="009D2D9E">
        <w:rPr>
          <w:highlight w:val="yellow"/>
          <w:lang w:val="en-IE"/>
        </w:rPr>
        <w:fldChar w:fldCharType="begin"/>
      </w:r>
      <w:r w:rsidRPr="009D2D9E">
        <w:rPr>
          <w:lang w:val="en-IE"/>
        </w:rPr>
        <w:instrText xml:space="preserve"> REF _Ref449479871 \r \h </w:instrText>
      </w:r>
      <w:r w:rsidRPr="009D2D9E">
        <w:rPr>
          <w:highlight w:val="yellow"/>
          <w:lang w:val="en-IE"/>
        </w:rPr>
      </w:r>
      <w:r w:rsidRPr="009D2D9E">
        <w:rPr>
          <w:highlight w:val="yellow"/>
          <w:lang w:val="en-IE"/>
        </w:rPr>
        <w:fldChar w:fldCharType="separate"/>
      </w:r>
      <w:r>
        <w:rPr>
          <w:lang w:val="en-IE"/>
        </w:rPr>
        <w:t>G.14.10.3</w:t>
      </w:r>
      <w:r w:rsidRPr="009D2D9E">
        <w:rPr>
          <w:highlight w:val="yellow"/>
          <w:lang w:val="en-IE"/>
        </w:rPr>
        <w:fldChar w:fldCharType="end"/>
      </w:r>
      <w:r w:rsidRPr="009D2D9E">
        <w:rPr>
          <w:lang w:val="en-IE"/>
        </w:rPr>
        <w:t>.</w:t>
      </w:r>
    </w:p>
    <w:p w14:paraId="754BEFED" w14:textId="77777777" w:rsidR="00BC72D2" w:rsidRPr="009D2D9E" w:rsidRDefault="00BC72D2" w:rsidP="00BC72D2">
      <w:pPr>
        <w:pStyle w:val="CERLEVEL3"/>
        <w:ind w:left="992"/>
        <w:rPr>
          <w:lang w:val="en-IE"/>
        </w:rPr>
      </w:pPr>
      <w:bookmarkStart w:id="331" w:name="_Toc535943075"/>
      <w:r w:rsidRPr="009D2D9E">
        <w:rPr>
          <w:lang w:val="en-IE"/>
        </w:rPr>
        <w:t xml:space="preserve">Calculations for the Undefined Exposure Period for a Standard Participant in respect of its </w:t>
      </w:r>
      <w:proofErr w:type="spellStart"/>
      <w:r w:rsidRPr="009D2D9E">
        <w:rPr>
          <w:lang w:val="en-IE"/>
        </w:rPr>
        <w:t>Assetless</w:t>
      </w:r>
      <w:proofErr w:type="spellEnd"/>
      <w:r w:rsidRPr="009D2D9E">
        <w:rPr>
          <w:lang w:val="en-IE"/>
        </w:rPr>
        <w:t xml:space="preserve"> Units</w:t>
      </w:r>
      <w:bookmarkEnd w:id="331"/>
    </w:p>
    <w:p w14:paraId="7D404B9C" w14:textId="77777777" w:rsidR="00BC72D2" w:rsidRPr="009D2D9E" w:rsidRDefault="00BC72D2" w:rsidP="00BC72D2">
      <w:pPr>
        <w:pStyle w:val="CERLEVEL4"/>
      </w:pPr>
      <w:r w:rsidRPr="009D2D9E">
        <w:t xml:space="preserve">The Market Operator shall procure that, where the Participant is a Standard Participant, the Participant’s Undefined Exposure in respect of its </w:t>
      </w:r>
      <w:proofErr w:type="spellStart"/>
      <w:r w:rsidRPr="009D2D9E">
        <w:lastRenderedPageBreak/>
        <w:t>Assetless</w:t>
      </w:r>
      <w:proofErr w:type="spellEnd"/>
      <w:r w:rsidRPr="009D2D9E">
        <w:t xml:space="preserve"> Units will be calculated according to the procedures set out in section </w:t>
      </w:r>
      <w:r w:rsidRPr="009D2D9E">
        <w:fldChar w:fldCharType="begin"/>
      </w:r>
      <w:r w:rsidRPr="009D2D9E">
        <w:instrText xml:space="preserve"> REF _Ref449479250 \r \h </w:instrText>
      </w:r>
      <w:r w:rsidRPr="009D2D9E">
        <w:fldChar w:fldCharType="separate"/>
      </w:r>
      <w:r>
        <w:t>G.14.12</w:t>
      </w:r>
      <w:r w:rsidRPr="009D2D9E">
        <w:fldChar w:fldCharType="end"/>
      </w:r>
      <w:r w:rsidRPr="009D2D9E">
        <w:t>.</w:t>
      </w:r>
    </w:p>
    <w:p w14:paraId="26A18AE5" w14:textId="77777777" w:rsidR="00BC72D2" w:rsidRPr="009D2D9E" w:rsidRDefault="00BC72D2" w:rsidP="00BC72D2">
      <w:pPr>
        <w:pStyle w:val="CERLEVEL3"/>
        <w:ind w:left="992"/>
        <w:rPr>
          <w:lang w:val="en-IE"/>
        </w:rPr>
      </w:pPr>
      <w:bookmarkStart w:id="332" w:name="_Ref449479250"/>
      <w:bookmarkStart w:id="333" w:name="_Toc535943076"/>
      <w:r w:rsidRPr="009D2D9E">
        <w:rPr>
          <w:lang w:val="en-IE"/>
        </w:rPr>
        <w:t>Calculations in respect of Billing Period Payments</w:t>
      </w:r>
      <w:bookmarkEnd w:id="332"/>
      <w:bookmarkEnd w:id="333"/>
    </w:p>
    <w:p w14:paraId="1E5A4A56" w14:textId="77777777" w:rsidR="00BC72D2" w:rsidRPr="009D2D9E" w:rsidRDefault="00BC72D2" w:rsidP="00BC72D2">
      <w:pPr>
        <w:pStyle w:val="CERLEVEL4"/>
      </w:pPr>
      <w:bookmarkStart w:id="334" w:name="_Ref477455055"/>
      <w:r w:rsidRPr="009D2D9E">
        <w:t xml:space="preserve">The Billing Period </w:t>
      </w:r>
      <w:proofErr w:type="spellStart"/>
      <w:r w:rsidRPr="009D2D9E">
        <w:t>Cashflow</w:t>
      </w:r>
      <w:proofErr w:type="spellEnd"/>
      <w:r w:rsidRPr="009D2D9E">
        <w:t xml:space="preserve"> (</w:t>
      </w:r>
      <w:proofErr w:type="spellStart"/>
      <w:r w:rsidRPr="009D2D9E">
        <w:t>CUB</w:t>
      </w:r>
      <w:r w:rsidRPr="009D2D9E">
        <w:rPr>
          <w:vertAlign w:val="subscript"/>
        </w:rPr>
        <w:t>pgω</w:t>
      </w:r>
      <w:proofErr w:type="spellEnd"/>
      <w:r w:rsidRPr="009D2D9E">
        <w:t xml:space="preserve">) for Participant p in respect of its </w:t>
      </w:r>
      <w:proofErr w:type="spellStart"/>
      <w:r w:rsidRPr="009D2D9E">
        <w:t>Assetless</w:t>
      </w:r>
      <w:proofErr w:type="spellEnd"/>
      <w:r w:rsidRPr="009D2D9E">
        <w:t xml:space="preserve">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334"/>
    </w:p>
    <w:p w14:paraId="08E2823D" w14:textId="77777777" w:rsidR="00BC72D2" w:rsidRPr="009D2D9E" w:rsidRDefault="00BC72D2" w:rsidP="00BC72D2">
      <w:pPr>
        <w:pStyle w:val="CERBODY"/>
        <w:rPr>
          <w:lang w:val="en-IE"/>
        </w:rPr>
      </w:pPr>
    </w:p>
    <w:p w14:paraId="74AB0C17" w14:textId="77777777" w:rsidR="00BC72D2" w:rsidRPr="009D2D9E" w:rsidRDefault="00BC72D2" w:rsidP="00BC72D2">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60FBB575" w14:textId="77777777" w:rsidR="00BC72D2" w:rsidRPr="009D2D9E" w:rsidRDefault="00BC72D2" w:rsidP="00BC72D2">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336D20F2"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7C95BCC7" w14:textId="77777777" w:rsidR="00BC72D2" w:rsidRPr="009D2D9E" w:rsidRDefault="00BC72D2" w:rsidP="00BC72D2">
      <w:pPr>
        <w:pStyle w:val="CERBODY"/>
        <w:rPr>
          <w:lang w:val="en-IE"/>
        </w:rPr>
      </w:pPr>
    </w:p>
    <w:p w14:paraId="17780878" w14:textId="77777777" w:rsidR="00BC72D2" w:rsidRPr="009D2D9E" w:rsidRDefault="00BC72D2" w:rsidP="00BC72D2">
      <w:pPr>
        <w:pStyle w:val="CERLEVEL4"/>
        <w:numPr>
          <w:ilvl w:val="0"/>
          <w:numId w:val="0"/>
        </w:numPr>
        <w:ind w:left="992"/>
      </w:pPr>
      <w:r w:rsidRPr="009D2D9E">
        <w:t>where:</w:t>
      </w:r>
    </w:p>
    <w:p w14:paraId="72E9A5E7" w14:textId="77777777" w:rsidR="00BC72D2" w:rsidRPr="009D2D9E" w:rsidRDefault="00BC72D2" w:rsidP="00BC72D2">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Total Daily Amounts</w:t>
      </w:r>
      <w:r w:rsidRPr="009D2D9E" w:rsidDel="00293EB4">
        <w:rPr>
          <w:lang w:val="en-IE"/>
        </w:rPr>
        <w:t xml:space="preserve"> </w:t>
      </w:r>
      <w:r w:rsidRPr="009D2D9E">
        <w:rPr>
          <w:lang w:val="en-IE"/>
        </w:rPr>
        <w:t xml:space="preserve">on </w:t>
      </w:r>
      <w:proofErr w:type="spellStart"/>
      <w:r w:rsidRPr="009D2D9E">
        <w:rPr>
          <w:lang w:val="en-IE"/>
        </w:rPr>
        <w:t>Assetless</w:t>
      </w:r>
      <w:proofErr w:type="spellEnd"/>
      <w:r w:rsidRPr="009D2D9E">
        <w:rPr>
          <w:lang w:val="en-IE"/>
        </w:rPr>
        <w:t xml:space="preserve"> Unit u for Settlement Day d, as calculated in accordance with section </w:t>
      </w:r>
      <w:r>
        <w:rPr>
          <w:lang w:val="en-IE"/>
        </w:rPr>
        <w:fldChar w:fldCharType="begin"/>
      </w:r>
      <w:r>
        <w:rPr>
          <w:lang w:val="en-IE"/>
        </w:rPr>
        <w:instrText xml:space="preserve"> REF _Ref477455017 \r \h </w:instrText>
      </w:r>
      <w:r>
        <w:rPr>
          <w:lang w:val="en-IE"/>
        </w:rPr>
      </w:r>
      <w:r>
        <w:rPr>
          <w:lang w:val="en-IE"/>
        </w:rPr>
        <w:fldChar w:fldCharType="separate"/>
      </w:r>
      <w:r>
        <w:rPr>
          <w:lang w:val="en-IE"/>
        </w:rPr>
        <w:t>G.4.11</w:t>
      </w:r>
      <w:r>
        <w:rPr>
          <w:lang w:val="en-IE"/>
        </w:rPr>
        <w:fldChar w:fldCharType="end"/>
      </w:r>
      <w:r w:rsidRPr="009D2D9E">
        <w:rPr>
          <w:lang w:val="en-IE"/>
        </w:rPr>
        <w:t>;</w:t>
      </w:r>
    </w:p>
    <w:p w14:paraId="088E859C"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BC72D2" w:rsidRPr="009D2D9E">
        <w:rPr>
          <w:lang w:val="en-IE"/>
        </w:rPr>
        <w:t>is a summation over all Settlement Days d in each Sample Undefined Exposure Period ω; and</w:t>
      </w:r>
    </w:p>
    <w:p w14:paraId="5EA85A5B"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proofErr w:type="gramStart"/>
      <w:r w:rsidR="00BC72D2" w:rsidRPr="009D2D9E">
        <w:rPr>
          <w:lang w:val="en-IE"/>
        </w:rPr>
        <w:t>is</w:t>
      </w:r>
      <w:proofErr w:type="gramEnd"/>
      <w:r w:rsidR="00BC72D2" w:rsidRPr="009D2D9E">
        <w:rPr>
          <w:lang w:val="en-IE"/>
        </w:rPr>
        <w:t xml:space="preserve"> a summation over all Assetless Units registered in respect of Participant p.</w:t>
      </w:r>
    </w:p>
    <w:p w14:paraId="7B9F4719" w14:textId="77777777" w:rsidR="00BC72D2" w:rsidRPr="009D2D9E" w:rsidRDefault="00BC72D2" w:rsidP="00BC72D2">
      <w:pPr>
        <w:pStyle w:val="CERLEVEL4"/>
      </w:pPr>
      <w:bookmarkStart w:id="335" w:name="_Ref449480461"/>
      <w:r w:rsidRPr="009D2D9E">
        <w:t xml:space="preserve">The mean of Billing Period </w:t>
      </w:r>
      <w:proofErr w:type="spellStart"/>
      <w:r w:rsidRPr="009D2D9E">
        <w:t>Cashflow</w:t>
      </w:r>
      <w:proofErr w:type="spellEnd"/>
      <w:r w:rsidRPr="009D2D9E">
        <w:t xml:space="preserve"> (</w:t>
      </w:r>
      <w:proofErr w:type="spellStart"/>
      <w:r w:rsidRPr="009D2D9E">
        <w:t>CUBM</w:t>
      </w:r>
      <w:r w:rsidRPr="009D2D9E">
        <w:rPr>
          <w:vertAlign w:val="subscript"/>
        </w:rPr>
        <w:t>pg</w:t>
      </w:r>
      <w:proofErr w:type="spellEnd"/>
      <w:r w:rsidRPr="009D2D9E">
        <w:t xml:space="preserve">) for Participant p in respect of its </w:t>
      </w:r>
      <w:proofErr w:type="spellStart"/>
      <w:r w:rsidRPr="009D2D9E">
        <w:t>Assetless</w:t>
      </w:r>
      <w:proofErr w:type="spellEnd"/>
      <w:r w:rsidRPr="009D2D9E">
        <w:t xml:space="preserve"> Units for all Sample Undefined Exposure Periods </w:t>
      </w:r>
      <w:r w:rsidRPr="0016431D">
        <w:t>ω</w:t>
      </w:r>
      <w:r w:rsidRPr="009D2D9E">
        <w:t xml:space="preserve"> in the Historical Assessment Period to be applied for the Undefined Exposure Period g shall be calculated by the Market Operator as follows:</w:t>
      </w:r>
      <w:bookmarkEnd w:id="335"/>
    </w:p>
    <w:p w14:paraId="28777575" w14:textId="77777777" w:rsidR="00BC72D2" w:rsidRPr="009D2D9E" w:rsidRDefault="00BC72D2" w:rsidP="00BC72D2">
      <w:pPr>
        <w:pStyle w:val="CERBODY"/>
        <w:rPr>
          <w:lang w:val="en-IE"/>
        </w:rPr>
      </w:pPr>
    </w:p>
    <w:p w14:paraId="09E1C839"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35CAE775" w14:textId="77777777" w:rsidR="00BC72D2" w:rsidRPr="009D2D9E" w:rsidRDefault="00BC72D2" w:rsidP="00BC72D2">
      <w:pPr>
        <w:pStyle w:val="CERBODY"/>
        <w:rPr>
          <w:lang w:val="en-IE"/>
        </w:rPr>
      </w:pPr>
    </w:p>
    <w:p w14:paraId="441E488C" w14:textId="77777777" w:rsidR="00BC72D2" w:rsidRPr="009D2D9E" w:rsidRDefault="00BC72D2" w:rsidP="00BC72D2">
      <w:pPr>
        <w:pStyle w:val="CERLEVEL4"/>
        <w:numPr>
          <w:ilvl w:val="0"/>
          <w:numId w:val="0"/>
        </w:numPr>
        <w:ind w:left="992"/>
      </w:pPr>
      <w:r w:rsidRPr="009D2D9E">
        <w:t>where:</w:t>
      </w:r>
    </w:p>
    <w:p w14:paraId="58D202EB" w14:textId="77777777" w:rsidR="00BC72D2" w:rsidRPr="009D2D9E" w:rsidRDefault="00BC72D2" w:rsidP="00BC72D2">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is to be used in the summation of the Billing Period payment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Pr>
          <w:lang w:val="en-IE"/>
        </w:rPr>
        <w:t>G.14.7.2</w:t>
      </w:r>
      <w:r w:rsidRPr="009D2D9E">
        <w:rPr>
          <w:lang w:val="en-IE"/>
        </w:rPr>
        <w:fldChar w:fldCharType="end"/>
      </w:r>
      <w:r w:rsidRPr="009D2D9E">
        <w:rPr>
          <w:lang w:val="en-IE"/>
        </w:rPr>
        <w:t>;</w:t>
      </w:r>
    </w:p>
    <w:p w14:paraId="0BC6C5F8" w14:textId="77777777" w:rsidR="00BC72D2" w:rsidRPr="009D2D9E" w:rsidRDefault="00BC72D2" w:rsidP="00BC72D2">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w:t>
      </w:r>
      <w:proofErr w:type="spellStart"/>
      <w:r w:rsidRPr="009D2D9E">
        <w:rPr>
          <w:lang w:val="en-IE"/>
        </w:rPr>
        <w:t>Assetless</w:t>
      </w:r>
      <w:proofErr w:type="spellEnd"/>
      <w:r w:rsidRPr="009D2D9E">
        <w:rPr>
          <w:lang w:val="en-IE"/>
        </w:rPr>
        <w:t xml:space="preserve">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Pr>
          <w:rFonts w:eastAsiaTheme="minorEastAsia"/>
          <w:lang w:val="en-IE"/>
        </w:rPr>
        <w:t xml:space="preserve"> </w:t>
      </w:r>
      <w:r>
        <w:rPr>
          <w:rFonts w:eastAsiaTheme="minorEastAsia"/>
          <w:lang w:val="en-IE"/>
        </w:rPr>
        <w:fldChar w:fldCharType="begin"/>
      </w:r>
      <w:r>
        <w:rPr>
          <w:rFonts w:eastAsiaTheme="minorEastAsia"/>
          <w:lang w:val="en-IE"/>
        </w:rPr>
        <w:instrText xml:space="preserve"> REF _Ref477455055 \r \h </w:instrText>
      </w:r>
      <w:r>
        <w:rPr>
          <w:rFonts w:eastAsiaTheme="minorEastAsia"/>
          <w:lang w:val="en-IE"/>
        </w:rPr>
      </w:r>
      <w:r>
        <w:rPr>
          <w:rFonts w:eastAsiaTheme="minorEastAsia"/>
          <w:lang w:val="en-IE"/>
        </w:rPr>
        <w:fldChar w:fldCharType="separate"/>
      </w:r>
      <w:r>
        <w:rPr>
          <w:rFonts w:eastAsiaTheme="minorEastAsia"/>
          <w:lang w:val="en-IE"/>
        </w:rPr>
        <w:t>G.14.12.1</w:t>
      </w:r>
      <w:r>
        <w:rPr>
          <w:rFonts w:eastAsiaTheme="minorEastAsia"/>
          <w:lang w:val="en-IE"/>
        </w:rPr>
        <w:fldChar w:fldCharType="end"/>
      </w:r>
      <w:r w:rsidRPr="009D2D9E">
        <w:rPr>
          <w:rFonts w:eastAsiaTheme="minorEastAsia"/>
          <w:lang w:val="en-IE"/>
        </w:rPr>
        <w:t>; and</w:t>
      </w:r>
    </w:p>
    <w:p w14:paraId="63A57157" w14:textId="77777777" w:rsidR="00BC72D2" w:rsidRPr="009D2D9E" w:rsidRDefault="00F87286" w:rsidP="00BC72D2">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BC72D2" w:rsidRPr="009D2D9E">
        <w:rPr>
          <w:color w:val="000000"/>
          <w:lang w:val="en-IE"/>
        </w:rPr>
        <w:t xml:space="preserve">is the sum across all the Sample Undefined Exposure Periods </w:t>
      </w:r>
      <w:r w:rsidR="00BC72D2" w:rsidRPr="009D2D9E">
        <w:rPr>
          <w:rFonts w:cs="Arial"/>
          <w:lang w:val="en-IE"/>
        </w:rPr>
        <w:t>ω</w:t>
      </w:r>
      <w:r w:rsidR="00BC72D2" w:rsidRPr="009D2D9E">
        <w:rPr>
          <w:color w:val="000000"/>
          <w:lang w:val="en-IE"/>
        </w:rPr>
        <w:t>.</w:t>
      </w:r>
    </w:p>
    <w:p w14:paraId="5CFA03ED" w14:textId="77777777" w:rsidR="00BC72D2" w:rsidRPr="009D2D9E" w:rsidRDefault="00BC72D2" w:rsidP="00BC72D2">
      <w:pPr>
        <w:pStyle w:val="CERLEVEL4"/>
      </w:pPr>
      <w:bookmarkStart w:id="336" w:name="_Ref449480488"/>
      <w:r w:rsidRPr="009D2D9E">
        <w:t xml:space="preserve">The standard deviation of the Billing Period </w:t>
      </w:r>
      <w:proofErr w:type="spellStart"/>
      <w:r w:rsidRPr="009D2D9E">
        <w:t>Cashflow</w:t>
      </w:r>
      <w:proofErr w:type="spellEnd"/>
      <w:r w:rsidRPr="009D2D9E">
        <w:t xml:space="preserve"> (</w:t>
      </w:r>
      <w:proofErr w:type="spellStart"/>
      <w:r w:rsidRPr="009D2D9E">
        <w:t>CUBSD</w:t>
      </w:r>
      <w:r w:rsidRPr="009D2D9E">
        <w:rPr>
          <w:vertAlign w:val="subscript"/>
        </w:rPr>
        <w:t>pg</w:t>
      </w:r>
      <w:proofErr w:type="spellEnd"/>
      <w:r w:rsidRPr="009D2D9E">
        <w:t xml:space="preserve">) for Participant p in respect of its </w:t>
      </w:r>
      <w:proofErr w:type="spellStart"/>
      <w:r w:rsidRPr="009D2D9E">
        <w:t>Assetless</w:t>
      </w:r>
      <w:proofErr w:type="spellEnd"/>
      <w:r w:rsidRPr="009D2D9E">
        <w:t xml:space="preserve"> Units for all Sample Undefined Exposure Periods ω in the Historical Assessment Period to be applied for the Undefined Exposure Period g shall be calculated by the Market Operator as follows:</w:t>
      </w:r>
      <w:bookmarkEnd w:id="336"/>
    </w:p>
    <w:p w14:paraId="7E757575" w14:textId="77777777" w:rsidR="00BC72D2" w:rsidRPr="009D2D9E" w:rsidRDefault="00BC72D2" w:rsidP="00BC72D2">
      <w:pPr>
        <w:pStyle w:val="CERBODY"/>
        <w:rPr>
          <w:lang w:val="en-IE"/>
        </w:rPr>
      </w:pPr>
    </w:p>
    <w:p w14:paraId="7B280BF3"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4A5F729F" w14:textId="77777777" w:rsidR="00BC72D2" w:rsidRPr="009D2D9E" w:rsidRDefault="00BC72D2" w:rsidP="00BC72D2">
      <w:pPr>
        <w:pStyle w:val="CERBODY"/>
        <w:rPr>
          <w:lang w:val="en-IE"/>
        </w:rPr>
      </w:pPr>
    </w:p>
    <w:p w14:paraId="4ABD15A7" w14:textId="77777777" w:rsidR="00BC72D2" w:rsidRPr="009D2D9E" w:rsidRDefault="00BC72D2" w:rsidP="00BC72D2">
      <w:pPr>
        <w:pStyle w:val="CERLEVEL4"/>
        <w:numPr>
          <w:ilvl w:val="0"/>
          <w:numId w:val="0"/>
        </w:numPr>
        <w:ind w:left="992"/>
      </w:pPr>
      <w:r w:rsidRPr="009D2D9E">
        <w:t>where:</w:t>
      </w:r>
    </w:p>
    <w:p w14:paraId="52F483FB" w14:textId="77777777" w:rsidR="00BC72D2" w:rsidRPr="009D2D9E" w:rsidRDefault="00BC72D2" w:rsidP="00BC72D2">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is to be used in the summation of the Billing Period payments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Pr>
          <w:lang w:val="en-IE"/>
        </w:rPr>
        <w:t>G.14.7.2</w:t>
      </w:r>
      <w:r w:rsidRPr="009D2D9E">
        <w:rPr>
          <w:lang w:val="en-IE"/>
        </w:rPr>
        <w:fldChar w:fldCharType="end"/>
      </w:r>
      <w:r w:rsidRPr="009D2D9E">
        <w:rPr>
          <w:lang w:val="en-IE"/>
        </w:rPr>
        <w:t>;</w:t>
      </w:r>
    </w:p>
    <w:p w14:paraId="097805A2" w14:textId="77777777" w:rsidR="00BC72D2" w:rsidRPr="009D2D9E" w:rsidRDefault="00BC72D2" w:rsidP="00BC72D2">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w:t>
      </w:r>
      <w:proofErr w:type="spellStart"/>
      <w:r w:rsidRPr="009D2D9E">
        <w:rPr>
          <w:lang w:val="en-IE"/>
        </w:rPr>
        <w:t>Assetless</w:t>
      </w:r>
      <w:proofErr w:type="spellEnd"/>
      <w:r w:rsidRPr="009D2D9E">
        <w:rPr>
          <w:lang w:val="en-IE"/>
        </w:rPr>
        <w:t xml:space="preserve">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Pr>
          <w:rFonts w:eastAsiaTheme="minorEastAsia"/>
          <w:lang w:val="en-IE"/>
        </w:rPr>
        <w:t xml:space="preserve"> </w:t>
      </w:r>
      <w:r>
        <w:rPr>
          <w:rFonts w:eastAsiaTheme="minorEastAsia"/>
          <w:lang w:val="en-IE"/>
        </w:rPr>
        <w:fldChar w:fldCharType="begin"/>
      </w:r>
      <w:r>
        <w:rPr>
          <w:rFonts w:eastAsiaTheme="minorEastAsia"/>
          <w:lang w:val="en-IE"/>
        </w:rPr>
        <w:instrText xml:space="preserve"> REF _Ref477455055 \r \h </w:instrText>
      </w:r>
      <w:r>
        <w:rPr>
          <w:rFonts w:eastAsiaTheme="minorEastAsia"/>
          <w:lang w:val="en-IE"/>
        </w:rPr>
      </w:r>
      <w:r>
        <w:rPr>
          <w:rFonts w:eastAsiaTheme="minorEastAsia"/>
          <w:lang w:val="en-IE"/>
        </w:rPr>
        <w:fldChar w:fldCharType="separate"/>
      </w:r>
      <w:r>
        <w:rPr>
          <w:rFonts w:eastAsiaTheme="minorEastAsia"/>
          <w:lang w:val="en-IE"/>
        </w:rPr>
        <w:t>G.14.12.1</w:t>
      </w:r>
      <w:r>
        <w:rPr>
          <w:rFonts w:eastAsiaTheme="minorEastAsia"/>
          <w:lang w:val="en-IE"/>
        </w:rPr>
        <w:fldChar w:fldCharType="end"/>
      </w:r>
      <w:r w:rsidRPr="009D2D9E">
        <w:rPr>
          <w:lang w:val="en-IE"/>
        </w:rPr>
        <w:t>; and</w:t>
      </w:r>
    </w:p>
    <w:p w14:paraId="5C7CDC56" w14:textId="77777777" w:rsidR="00BC72D2" w:rsidRPr="009D2D9E" w:rsidRDefault="00F87286" w:rsidP="00BC72D2">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BC72D2" w:rsidRPr="009D2D9E">
        <w:rPr>
          <w:lang w:val="en-IE"/>
        </w:rPr>
        <w:t>is the sum over all the Sample Undefined Exposure Periods ω.</w:t>
      </w:r>
    </w:p>
    <w:p w14:paraId="3D1DA9D5" w14:textId="77777777" w:rsidR="00BC72D2" w:rsidRPr="009D2D9E" w:rsidRDefault="00BC72D2" w:rsidP="00BC72D2">
      <w:pPr>
        <w:pStyle w:val="CERLEVEL4"/>
      </w:pPr>
      <w:bookmarkStart w:id="337" w:name="_Ref449480395"/>
      <w:r w:rsidRPr="009D2D9E">
        <w:t>The Billing Period Undefined Potential Exposure (</w:t>
      </w:r>
      <w:proofErr w:type="spellStart"/>
      <w:r w:rsidRPr="009D2D9E">
        <w:t>EUPEG</w:t>
      </w:r>
      <w:r w:rsidRPr="009D2D9E">
        <w:rPr>
          <w:vertAlign w:val="subscript"/>
        </w:rPr>
        <w:t>pg</w:t>
      </w:r>
      <w:proofErr w:type="spellEnd"/>
      <w:r w:rsidRPr="009D2D9E">
        <w:t xml:space="preserve">) for Undefined Exposure Period g for Participant p in respect of its </w:t>
      </w:r>
      <w:proofErr w:type="spellStart"/>
      <w:r w:rsidRPr="009D2D9E">
        <w:t>Assetless</w:t>
      </w:r>
      <w:proofErr w:type="spellEnd"/>
      <w:r w:rsidRPr="009D2D9E">
        <w:t xml:space="preserve"> Units shall be calculated as follows:</w:t>
      </w:r>
      <w:bookmarkEnd w:id="337"/>
    </w:p>
    <w:p w14:paraId="36091B02" w14:textId="77777777" w:rsidR="00BC72D2" w:rsidRDefault="00BC72D2" w:rsidP="00BC72D2">
      <w:pPr>
        <w:pStyle w:val="CERBODY"/>
        <w:rPr>
          <w:lang w:val="en-IE"/>
        </w:rPr>
      </w:pPr>
    </w:p>
    <w:p w14:paraId="165DF246" w14:textId="77777777" w:rsidR="00BC72D2" w:rsidRPr="00B411B7" w:rsidRDefault="00BC72D2" w:rsidP="00BC72D2">
      <w:pPr>
        <w:tabs>
          <w:tab w:val="num" w:pos="851"/>
        </w:tabs>
        <w:spacing w:before="120" w:after="120"/>
        <w:ind w:left="851" w:firstLine="139"/>
        <w:jc w:val="both"/>
        <w:rPr>
          <w:rFonts w:ascii="Arial" w:hAnsi="Arial"/>
          <w:i/>
          <w:lang w:eastAsia="en-US"/>
        </w:rPr>
      </w:pPr>
      <w:r w:rsidRPr="00B411B7">
        <w:rPr>
          <w:rFonts w:ascii="Arial" w:hAnsi="Arial"/>
          <w:i/>
          <w:lang w:eastAsia="en-US"/>
        </w:rPr>
        <w:t xml:space="preserve">If </w:t>
      </w:r>
      <w:proofErr w:type="spellStart"/>
      <w:r w:rsidRPr="00B411B7">
        <w:rPr>
          <w:rFonts w:ascii="Arial" w:hAnsi="Arial"/>
          <w:lang w:eastAsia="en-US"/>
        </w:rPr>
        <w:t>CUBM</w:t>
      </w:r>
      <w:r w:rsidRPr="00B411B7">
        <w:rPr>
          <w:rFonts w:ascii="Arial" w:hAnsi="Arial"/>
          <w:vertAlign w:val="subscript"/>
          <w:lang w:eastAsia="en-US"/>
        </w:rPr>
        <w:t>pg</w:t>
      </w:r>
      <w:proofErr w:type="spellEnd"/>
      <w:r w:rsidRPr="00B411B7">
        <w:rPr>
          <w:rFonts w:ascii="Arial" w:hAnsi="Arial"/>
          <w:lang w:eastAsia="en-US"/>
        </w:rPr>
        <w:t xml:space="preserve"> ≥ 0</w:t>
      </w:r>
      <w:r w:rsidRPr="00B411B7">
        <w:rPr>
          <w:rFonts w:ascii="Arial" w:hAnsi="Arial"/>
          <w:i/>
          <w:lang w:eastAsia="en-US"/>
        </w:rPr>
        <w:t xml:space="preserve"> then</w:t>
      </w:r>
    </w:p>
    <w:p w14:paraId="2D24130A" w14:textId="77777777" w:rsidR="00BC72D2" w:rsidRDefault="00BC72D2" w:rsidP="00BC72D2">
      <w:pPr>
        <w:pStyle w:val="CERBODY"/>
        <w:rPr>
          <w:lang w:val="en-IE"/>
        </w:rPr>
      </w:pPr>
    </w:p>
    <w:p w14:paraId="5BFB3588" w14:textId="77777777" w:rsidR="00BC72D2" w:rsidRPr="009D2D9E" w:rsidRDefault="00BC72D2" w:rsidP="00BC72D2">
      <w:pPr>
        <w:pStyle w:val="CERBODY"/>
        <w:rPr>
          <w:lang w:val="en-IE"/>
        </w:rPr>
      </w:pPr>
    </w:p>
    <w:p w14:paraId="4F418683"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1FD21CD8" w14:textId="77777777" w:rsidR="00BC72D2" w:rsidRDefault="00BC72D2" w:rsidP="00BC72D2">
      <w:pPr>
        <w:pStyle w:val="CERBODY"/>
        <w:rPr>
          <w:lang w:val="en-IE"/>
        </w:rPr>
      </w:pPr>
    </w:p>
    <w:p w14:paraId="5AA9485C" w14:textId="77777777" w:rsidR="00BC72D2" w:rsidRPr="00B411B7" w:rsidRDefault="00BC72D2" w:rsidP="00BC72D2">
      <w:pPr>
        <w:tabs>
          <w:tab w:val="num" w:pos="851"/>
        </w:tabs>
        <w:spacing w:before="120" w:after="120"/>
        <w:ind w:left="851" w:firstLine="139"/>
        <w:jc w:val="both"/>
        <w:rPr>
          <w:rFonts w:ascii="Arial" w:hAnsi="Arial"/>
          <w:i/>
          <w:lang w:eastAsia="en-US"/>
        </w:rPr>
      </w:pPr>
      <w:r w:rsidRPr="00B411B7">
        <w:rPr>
          <w:rFonts w:ascii="Arial" w:hAnsi="Arial"/>
          <w:i/>
          <w:lang w:eastAsia="en-US"/>
        </w:rPr>
        <w:t>Else</w:t>
      </w:r>
    </w:p>
    <w:p w14:paraId="2B49CC9C" w14:textId="77777777" w:rsidR="00BC72D2" w:rsidRPr="00B14B6C" w:rsidRDefault="00BC72D2" w:rsidP="00BC72D2">
      <w:pPr>
        <w:tabs>
          <w:tab w:val="num" w:pos="851"/>
        </w:tabs>
        <w:spacing w:before="120" w:after="120"/>
        <w:ind w:left="851" w:hanging="851"/>
        <w:jc w:val="both"/>
        <w:rPr>
          <w:rFonts w:cs="Arial"/>
        </w:rPr>
      </w:pPr>
    </w:p>
    <w:p w14:paraId="493B58AF" w14:textId="77777777" w:rsidR="00BC72D2" w:rsidRPr="00B14B6C" w:rsidRDefault="00F87286" w:rsidP="00BC72D2">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4C60D84" w14:textId="77777777" w:rsidR="00BC72D2" w:rsidRPr="009D2D9E" w:rsidRDefault="00BC72D2" w:rsidP="00BC72D2">
      <w:pPr>
        <w:pStyle w:val="CERBODY"/>
        <w:rPr>
          <w:lang w:val="en-IE"/>
        </w:rPr>
      </w:pPr>
    </w:p>
    <w:p w14:paraId="3D012F8F" w14:textId="77777777" w:rsidR="00BC72D2" w:rsidRPr="009D2D9E" w:rsidRDefault="00BC72D2" w:rsidP="00BC72D2">
      <w:pPr>
        <w:pStyle w:val="CERLEVEL4"/>
        <w:numPr>
          <w:ilvl w:val="0"/>
          <w:numId w:val="0"/>
        </w:numPr>
        <w:ind w:left="992"/>
      </w:pPr>
      <w:r w:rsidRPr="009D2D9E">
        <w:t>where:</w:t>
      </w:r>
    </w:p>
    <w:p w14:paraId="718A5A09" w14:textId="77777777" w:rsidR="00BC72D2" w:rsidRPr="009D2D9E" w:rsidRDefault="00BC72D2" w:rsidP="00BC72D2">
      <w:pPr>
        <w:pStyle w:val="CERLEVEL5"/>
        <w:rPr>
          <w:lang w:val="en-IE"/>
        </w:rPr>
      </w:pPr>
      <w:proofErr w:type="spellStart"/>
      <w:r w:rsidRPr="009D2D9E">
        <w:rPr>
          <w:lang w:val="en-IE"/>
        </w:rPr>
        <w:t>CUBM</w:t>
      </w:r>
      <w:r w:rsidRPr="009D2D9E">
        <w:rPr>
          <w:vertAlign w:val="subscript"/>
          <w:lang w:val="en-IE"/>
        </w:rPr>
        <w:t>pg</w:t>
      </w:r>
      <w:proofErr w:type="spellEnd"/>
      <w:r w:rsidRPr="009D2D9E">
        <w:rPr>
          <w:lang w:val="en-IE"/>
        </w:rPr>
        <w:t xml:space="preserve"> is the mean of the Billing Period Cashflow for Participant p in respect of its </w:t>
      </w:r>
      <w:proofErr w:type="spellStart"/>
      <w:r w:rsidRPr="009D2D9E">
        <w:rPr>
          <w:lang w:val="en-IE"/>
        </w:rPr>
        <w:t>Assetless</w:t>
      </w:r>
      <w:proofErr w:type="spellEnd"/>
      <w:r w:rsidRPr="009D2D9E">
        <w:rPr>
          <w:lang w:val="en-IE"/>
        </w:rPr>
        <w:t xml:space="preserve">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Pr="009D2D9E">
        <w:rPr>
          <w:rFonts w:eastAsiaTheme="minorEastAsia"/>
          <w:lang w:val="en-IE"/>
        </w:rPr>
        <w:fldChar w:fldCharType="begin"/>
      </w:r>
      <w:r w:rsidRPr="009D2D9E">
        <w:rPr>
          <w:rFonts w:eastAsiaTheme="minorEastAsia"/>
          <w:lang w:val="en-IE"/>
        </w:rPr>
        <w:instrText xml:space="preserve"> REF _Ref449480461 \r \h </w:instrText>
      </w:r>
      <w:r w:rsidRPr="009D2D9E">
        <w:rPr>
          <w:rFonts w:eastAsiaTheme="minorEastAsia"/>
          <w:lang w:val="en-IE"/>
        </w:rPr>
      </w:r>
      <w:r w:rsidRPr="009D2D9E">
        <w:rPr>
          <w:rFonts w:eastAsiaTheme="minorEastAsia"/>
          <w:lang w:val="en-IE"/>
        </w:rPr>
        <w:fldChar w:fldCharType="separate"/>
      </w:r>
      <w:r>
        <w:rPr>
          <w:rFonts w:eastAsiaTheme="minorEastAsia"/>
          <w:lang w:val="en-IE"/>
        </w:rPr>
        <w:t>G.14.12.2</w:t>
      </w:r>
      <w:r w:rsidRPr="009D2D9E">
        <w:rPr>
          <w:rFonts w:eastAsiaTheme="minorEastAsia"/>
          <w:lang w:val="en-IE"/>
        </w:rPr>
        <w:fldChar w:fldCharType="end"/>
      </w:r>
      <w:r w:rsidRPr="009D2D9E">
        <w:rPr>
          <w:lang w:val="en-IE"/>
        </w:rPr>
        <w:t>;</w:t>
      </w:r>
    </w:p>
    <w:p w14:paraId="63AD0A59" w14:textId="77777777" w:rsidR="00BC72D2" w:rsidRPr="009D2D9E" w:rsidRDefault="00BC72D2" w:rsidP="00BC72D2">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0072D493" w14:textId="77777777" w:rsidR="00BC72D2" w:rsidRPr="009D2D9E" w:rsidRDefault="00BC72D2" w:rsidP="00BC72D2">
      <w:pPr>
        <w:pStyle w:val="CERLEVEL5"/>
        <w:rPr>
          <w:lang w:val="en-IE"/>
        </w:rPr>
      </w:pPr>
      <w:proofErr w:type="spellStart"/>
      <w:r w:rsidRPr="009D2D9E">
        <w:rPr>
          <w:lang w:val="en-IE"/>
        </w:rPr>
        <w:t>CUBSD</w:t>
      </w:r>
      <w:r w:rsidRPr="009D2D9E">
        <w:rPr>
          <w:vertAlign w:val="subscript"/>
          <w:lang w:val="en-IE"/>
        </w:rPr>
        <w:t>pg</w:t>
      </w:r>
      <w:proofErr w:type="spellEnd"/>
      <w:r w:rsidRPr="009D2D9E">
        <w:rPr>
          <w:lang w:val="en-IE"/>
        </w:rPr>
        <w:t xml:space="preserve"> is the standard deviation of the Billing Period Cashflow for Participant p in respect of its Generator Units for all Sample Undefined Exposure Periods ω in the Historical Assessment Period to be applied for the Undefined Exposure Period g</w:t>
      </w:r>
      <w:r w:rsidRPr="009D2D9E">
        <w:rPr>
          <w:rFonts w:eastAsiaTheme="minorEastAsia"/>
          <w:lang w:val="en-IE"/>
        </w:rPr>
        <w:t xml:space="preserve">, as calculated in accordance with paragraph </w:t>
      </w:r>
      <w:r w:rsidRPr="009D2D9E">
        <w:rPr>
          <w:rFonts w:eastAsiaTheme="minorEastAsia"/>
          <w:lang w:val="en-IE"/>
        </w:rPr>
        <w:fldChar w:fldCharType="begin"/>
      </w:r>
      <w:r w:rsidRPr="009D2D9E">
        <w:rPr>
          <w:rFonts w:eastAsiaTheme="minorEastAsia"/>
          <w:lang w:val="en-IE"/>
        </w:rPr>
        <w:instrText xml:space="preserve"> REF _Ref449480488 \r \h </w:instrText>
      </w:r>
      <w:r w:rsidRPr="009D2D9E">
        <w:rPr>
          <w:rFonts w:eastAsiaTheme="minorEastAsia"/>
          <w:lang w:val="en-IE"/>
        </w:rPr>
      </w:r>
      <w:r w:rsidRPr="009D2D9E">
        <w:rPr>
          <w:rFonts w:eastAsiaTheme="minorEastAsia"/>
          <w:lang w:val="en-IE"/>
        </w:rPr>
        <w:fldChar w:fldCharType="separate"/>
      </w:r>
      <w:r>
        <w:rPr>
          <w:rFonts w:eastAsiaTheme="minorEastAsia"/>
          <w:lang w:val="en-IE"/>
        </w:rPr>
        <w:t>G.14.12.3</w:t>
      </w:r>
      <w:r w:rsidRPr="009D2D9E">
        <w:rPr>
          <w:rFonts w:eastAsiaTheme="minorEastAsia"/>
          <w:lang w:val="en-IE"/>
        </w:rPr>
        <w:fldChar w:fldCharType="end"/>
      </w:r>
      <w:r w:rsidRPr="009D2D9E">
        <w:rPr>
          <w:lang w:val="en-IE"/>
        </w:rPr>
        <w:t>.</w:t>
      </w:r>
    </w:p>
    <w:p w14:paraId="5051AF84" w14:textId="77777777" w:rsidR="00BC72D2" w:rsidRPr="009D2D9E" w:rsidRDefault="00BC72D2" w:rsidP="00BC72D2">
      <w:pPr>
        <w:pStyle w:val="CERLEVEL3"/>
        <w:ind w:left="992"/>
        <w:rPr>
          <w:lang w:val="en-IE"/>
        </w:rPr>
      </w:pPr>
      <w:bookmarkStart w:id="338" w:name="_Ref456192448"/>
      <w:bookmarkStart w:id="339" w:name="_Toc535943077"/>
      <w:r w:rsidRPr="009D2D9E">
        <w:rPr>
          <w:lang w:val="en-IE"/>
        </w:rPr>
        <w:lastRenderedPageBreak/>
        <w:t>Calculations in respect of Traded Not Delivered</w:t>
      </w:r>
      <w:bookmarkEnd w:id="338"/>
      <w:r w:rsidRPr="009D2D9E">
        <w:rPr>
          <w:lang w:val="en-IE"/>
        </w:rPr>
        <w:t xml:space="preserve"> Exposure for Participants</w:t>
      </w:r>
      <w:bookmarkEnd w:id="339"/>
    </w:p>
    <w:p w14:paraId="68C749EC" w14:textId="77777777" w:rsidR="00BC72D2" w:rsidRPr="009D2D9E" w:rsidRDefault="00BC72D2" w:rsidP="00BC72D2">
      <w:pPr>
        <w:pStyle w:val="CERLEVEL4"/>
      </w:pPr>
      <w:r w:rsidRPr="009D2D9E">
        <w:t xml:space="preserve">A Participant’s Traded Not Delivered Exposure in respect of its Generator Units u, </w:t>
      </w:r>
      <w:proofErr w:type="spellStart"/>
      <w:r w:rsidRPr="009D2D9E">
        <w:t>Assetless</w:t>
      </w:r>
      <w:proofErr w:type="spellEnd"/>
      <w:r w:rsidRPr="009D2D9E">
        <w:t xml:space="preserve"> Units u and Supplier Units v (</w:t>
      </w:r>
      <w:proofErr w:type="spellStart"/>
      <w:r w:rsidRPr="009D2D9E">
        <w:t>ETND</w:t>
      </w:r>
      <w:r w:rsidRPr="009D2D9E">
        <w:rPr>
          <w:vertAlign w:val="subscript"/>
        </w:rPr>
        <w:t>pg</w:t>
      </w:r>
      <w:proofErr w:type="spellEnd"/>
      <w:r w:rsidRPr="009D2D9E">
        <w:t>) for Undefined Exposure Period g shall be calculated by the Market Operator as follows:</w:t>
      </w:r>
    </w:p>
    <w:p w14:paraId="406BC86A" w14:textId="77777777" w:rsidR="00BC72D2" w:rsidRPr="009D2D9E" w:rsidRDefault="00BC72D2" w:rsidP="00BC72D2">
      <w:pPr>
        <w:pStyle w:val="CERBODY"/>
        <w:rPr>
          <w:highlight w:val="yellow"/>
          <w:lang w:val="en-IE"/>
        </w:rPr>
      </w:pPr>
    </w:p>
    <w:p w14:paraId="01F450A5" w14:textId="77777777" w:rsidR="00BC72D2" w:rsidRPr="009D2D9E" w:rsidRDefault="00F87286" w:rsidP="00BC72D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m:t>
                                  </m:r>
                                  <m:r>
                                    <w:rPr>
                                      <w:rFonts w:ascii="Cambria Math" w:hAnsi="Cambria Math"/>
                                      <w:lang w:val="en-IE"/>
                                    </w:rPr>
                                    <m:t>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14C67E05" w14:textId="77777777" w:rsidR="00BC72D2" w:rsidRPr="009D2D9E" w:rsidRDefault="00BC72D2" w:rsidP="00BC72D2">
      <w:pPr>
        <w:pStyle w:val="CERBODY"/>
        <w:rPr>
          <w:lang w:val="en-IE"/>
        </w:rPr>
      </w:pPr>
    </w:p>
    <w:p w14:paraId="1DDD4283" w14:textId="77777777" w:rsidR="00BC72D2" w:rsidRPr="009D2D9E" w:rsidRDefault="00BC72D2" w:rsidP="00BC72D2">
      <w:pPr>
        <w:pStyle w:val="CERLEVEL4"/>
        <w:numPr>
          <w:ilvl w:val="0"/>
          <w:numId w:val="0"/>
        </w:numPr>
        <w:ind w:left="992"/>
      </w:pPr>
      <w:r w:rsidRPr="009D2D9E">
        <w:t>where:</w:t>
      </w:r>
    </w:p>
    <w:p w14:paraId="4C4D6B03" w14:textId="77777777" w:rsidR="00BC72D2" w:rsidRPr="009D2D9E" w:rsidRDefault="00BC72D2" w:rsidP="00BC72D2">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in respect of Generator Unit u (including </w:t>
      </w:r>
      <w:proofErr w:type="spellStart"/>
      <w:r w:rsidRPr="009D2D9E">
        <w:rPr>
          <w:lang w:val="en-IE"/>
        </w:rPr>
        <w:t>Assetless</w:t>
      </w:r>
      <w:proofErr w:type="spellEnd"/>
      <w:r w:rsidRPr="009D2D9E">
        <w:rPr>
          <w:lang w:val="en-IE"/>
        </w:rPr>
        <w:t xml:space="preserve"> Units) for Day-ahead Trading Period h for Trade x;</w:t>
      </w:r>
    </w:p>
    <w:p w14:paraId="510F409C" w14:textId="77777777" w:rsidR="00BC72D2" w:rsidRPr="009D2D9E" w:rsidRDefault="00BC72D2" w:rsidP="00BC72D2">
      <w:pPr>
        <w:pStyle w:val="CERLEVEL5"/>
        <w:rPr>
          <w:lang w:val="en-IE"/>
        </w:rPr>
      </w:pPr>
      <w:proofErr w:type="spellStart"/>
      <w:r w:rsidRPr="009D2D9E">
        <w:rPr>
          <w:lang w:val="en-IE"/>
        </w:rPr>
        <w:t>qTID</w:t>
      </w:r>
      <w:r w:rsidRPr="009D2D9E">
        <w:rPr>
          <w:vertAlign w:val="subscript"/>
          <w:lang w:val="en-IE"/>
        </w:rPr>
        <w:t>xuh</w:t>
      </w:r>
      <w:proofErr w:type="spellEnd"/>
      <w:r w:rsidRPr="009D2D9E">
        <w:rPr>
          <w:lang w:val="en-IE"/>
        </w:rPr>
        <w:t xml:space="preserve"> is the Intraday Trade Quantity in respect of Generator Unit u (including </w:t>
      </w:r>
      <w:proofErr w:type="spellStart"/>
      <w:r w:rsidRPr="009D2D9E">
        <w:rPr>
          <w:lang w:val="en-IE"/>
        </w:rPr>
        <w:t>Assetless</w:t>
      </w:r>
      <w:proofErr w:type="spellEnd"/>
      <w:r w:rsidRPr="009D2D9E">
        <w:rPr>
          <w:lang w:val="en-IE"/>
        </w:rPr>
        <w:t xml:space="preserve"> Units) for Intraday Trading Period h for Trade x;</w:t>
      </w:r>
    </w:p>
    <w:p w14:paraId="512E7770" w14:textId="77777777" w:rsidR="00BC72D2" w:rsidRPr="009D2D9E" w:rsidRDefault="00BC72D2" w:rsidP="00BC72D2">
      <w:pPr>
        <w:pStyle w:val="CERLEVEL5"/>
        <w:rPr>
          <w:lang w:val="en-IE"/>
        </w:rPr>
      </w:pPr>
      <w:proofErr w:type="spellStart"/>
      <w:r w:rsidRPr="009D2D9E">
        <w:rPr>
          <w:lang w:val="en-IE"/>
        </w:rPr>
        <w:t>qTDA</w:t>
      </w:r>
      <w:r w:rsidRPr="009D2D9E">
        <w:rPr>
          <w:vertAlign w:val="subscript"/>
          <w:lang w:val="en-IE"/>
        </w:rPr>
        <w:t>xvh</w:t>
      </w:r>
      <w:proofErr w:type="spellEnd"/>
      <w:r w:rsidRPr="009D2D9E">
        <w:rPr>
          <w:lang w:val="en-IE"/>
        </w:rPr>
        <w:t xml:space="preserve"> is the Day-ahead Trade Quantity in respect of Supplier Unit v for Day-ahead Trading Period h for Trade x;</w:t>
      </w:r>
    </w:p>
    <w:p w14:paraId="7EA8EA8F" w14:textId="77777777" w:rsidR="00BC72D2" w:rsidRPr="009D2D9E" w:rsidRDefault="00BC72D2" w:rsidP="00BC72D2">
      <w:pPr>
        <w:pStyle w:val="CERLEVEL5"/>
        <w:rPr>
          <w:lang w:val="en-IE"/>
        </w:rPr>
      </w:pPr>
      <w:proofErr w:type="spellStart"/>
      <w:r w:rsidRPr="009D2D9E">
        <w:rPr>
          <w:lang w:val="en-IE"/>
        </w:rPr>
        <w:t>qTID</w:t>
      </w:r>
      <w:r w:rsidRPr="009D2D9E">
        <w:rPr>
          <w:vertAlign w:val="subscript"/>
          <w:lang w:val="en-IE"/>
        </w:rPr>
        <w:t>xvh</w:t>
      </w:r>
      <w:proofErr w:type="spellEnd"/>
      <w:r w:rsidRPr="009D2D9E">
        <w:rPr>
          <w:lang w:val="en-IE"/>
        </w:rPr>
        <w:t xml:space="preserve"> is the Intraday Trade Quantity in respect of Supplier Unit v for Intraday Trading Period h for Trade x;</w:t>
      </w:r>
    </w:p>
    <w:p w14:paraId="313B7F37" w14:textId="77777777" w:rsidR="00BC72D2" w:rsidRPr="009D2D9E" w:rsidRDefault="00BC72D2" w:rsidP="00BC72D2">
      <w:pPr>
        <w:pStyle w:val="CERLEVEL5"/>
        <w:rPr>
          <w:lang w:val="en-IE"/>
        </w:rPr>
      </w:pPr>
      <w:r w:rsidRPr="009D2D9E">
        <w:rPr>
          <w:lang w:val="en-IE"/>
        </w:rPr>
        <w:t>DISP is the Imbalance Settlement Period Duration;</w:t>
      </w:r>
    </w:p>
    <w:p w14:paraId="528C1FD8" w14:textId="77777777" w:rsidR="00BC72D2" w:rsidRPr="009D2D9E" w:rsidRDefault="00BC72D2" w:rsidP="00BC72D2">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x;</w:t>
      </w:r>
    </w:p>
    <w:p w14:paraId="64AE8A84" w14:textId="77777777" w:rsidR="00BC72D2" w:rsidRPr="009D2D9E" w:rsidRDefault="00BC72D2" w:rsidP="00BC72D2">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x;</w:t>
      </w:r>
    </w:p>
    <w:p w14:paraId="1704DD1F" w14:textId="77777777" w:rsidR="00BC72D2" w:rsidRPr="009D2D9E" w:rsidRDefault="00BC72D2" w:rsidP="00BC72D2">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credit assessment for Undefined Exposure Period g;</w:t>
      </w:r>
    </w:p>
    <w:p w14:paraId="30A3A8B5"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C72D2" w:rsidRPr="009D2D9E">
        <w:rPr>
          <w:lang w:val="en-IE"/>
        </w:rPr>
        <w:t>is the summation across all Trades, x;</w:t>
      </w:r>
    </w:p>
    <w:p w14:paraId="118BF54F"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BC72D2" w:rsidRPr="009D2D9E">
        <w:rPr>
          <w:lang w:val="en-IE"/>
        </w:rPr>
        <w:t>is the summation across all units u in respect of Participant p;</w:t>
      </w:r>
    </w:p>
    <w:p w14:paraId="414E8B1A"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BC72D2" w:rsidRPr="009D2D9E">
        <w:rPr>
          <w:lang w:val="en-IE"/>
        </w:rPr>
        <w:t>is the summation across all units v in respect of Participant p; and</w:t>
      </w:r>
    </w:p>
    <w:p w14:paraId="7D3B2F25"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BC72D2" w:rsidRPr="009D2D9E">
        <w:rPr>
          <w:lang w:val="en-IE"/>
        </w:rPr>
        <w:t>is the summation across all Trading Periods h in Undefined Exposure Period g.</w:t>
      </w:r>
    </w:p>
    <w:p w14:paraId="628CA250" w14:textId="77777777" w:rsidR="00BC72D2" w:rsidRPr="009D2D9E" w:rsidRDefault="00BC72D2" w:rsidP="00BC72D2">
      <w:pPr>
        <w:pStyle w:val="CERLEVEL3"/>
        <w:ind w:left="992"/>
        <w:rPr>
          <w:lang w:val="en-IE"/>
        </w:rPr>
      </w:pPr>
      <w:bookmarkStart w:id="340" w:name="_Toc159867229"/>
      <w:bookmarkStart w:id="341" w:name="_Toc228073753"/>
      <w:bookmarkStart w:id="342" w:name="_Toc418844286"/>
      <w:bookmarkStart w:id="343" w:name="_Ref449482661"/>
      <w:bookmarkStart w:id="344" w:name="_Toc535943078"/>
      <w:r w:rsidRPr="009D2D9E">
        <w:rPr>
          <w:lang w:val="en-IE"/>
        </w:rPr>
        <w:t>Calculations in respect of Capacity Payments</w:t>
      </w:r>
      <w:bookmarkEnd w:id="340"/>
      <w:bookmarkEnd w:id="341"/>
      <w:bookmarkEnd w:id="342"/>
      <w:bookmarkEnd w:id="343"/>
      <w:bookmarkEnd w:id="344"/>
    </w:p>
    <w:p w14:paraId="483BCB47" w14:textId="77777777" w:rsidR="00BC72D2" w:rsidRPr="009D2D9E" w:rsidRDefault="00BC72D2" w:rsidP="00BC72D2">
      <w:pPr>
        <w:pStyle w:val="CERLEVEL4"/>
      </w:pPr>
      <w:bookmarkStart w:id="345" w:name="_Ref456192758"/>
      <w:r w:rsidRPr="009D2D9E">
        <w:t>The Undefined Exposure for Participant p in respect of its Capacity Payments for its Capacity Market Units (</w:t>
      </w:r>
      <w:proofErr w:type="spellStart"/>
      <w:r w:rsidRPr="009D2D9E">
        <w:t>EUPECP</w:t>
      </w:r>
      <w:r w:rsidRPr="009D2D9E">
        <w:rPr>
          <w:vertAlign w:val="subscript"/>
        </w:rPr>
        <w:t>pg</w:t>
      </w:r>
      <w:proofErr w:type="spellEnd"/>
      <w:r w:rsidRPr="009D2D9E">
        <w:t xml:space="preserve">) to be applied for the </w:t>
      </w:r>
      <w:r w:rsidRPr="009D2D9E">
        <w:lastRenderedPageBreak/>
        <w:t>Undefined Exposure Period g shall be calculated by the Market Operator as follows:</w:t>
      </w:r>
      <w:bookmarkEnd w:id="345"/>
    </w:p>
    <w:p w14:paraId="38F23211" w14:textId="77777777" w:rsidR="00BC72D2" w:rsidRPr="009D2D9E" w:rsidRDefault="00BC72D2" w:rsidP="00BC72D2">
      <w:pPr>
        <w:pStyle w:val="CERBODY"/>
        <w:rPr>
          <w:lang w:val="en-IE"/>
        </w:rPr>
      </w:pPr>
    </w:p>
    <w:p w14:paraId="3E7796C2"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0CDF6F7D" w14:textId="77777777" w:rsidR="00BC72D2" w:rsidRPr="009D2D9E" w:rsidRDefault="00BC72D2" w:rsidP="00BC72D2">
      <w:pPr>
        <w:pStyle w:val="CERBODY"/>
        <w:rPr>
          <w:lang w:val="en-IE"/>
        </w:rPr>
      </w:pPr>
    </w:p>
    <w:p w14:paraId="72C4CE2C" w14:textId="77777777" w:rsidR="00BC72D2" w:rsidRPr="009D2D9E" w:rsidRDefault="00BC72D2" w:rsidP="00BC72D2">
      <w:pPr>
        <w:pStyle w:val="CERLEVEL4"/>
        <w:numPr>
          <w:ilvl w:val="0"/>
          <w:numId w:val="0"/>
        </w:numPr>
        <w:ind w:left="992"/>
      </w:pPr>
      <w:r w:rsidRPr="009D2D9E">
        <w:t>where:</w:t>
      </w:r>
    </w:p>
    <w:p w14:paraId="03265DEE" w14:textId="77777777" w:rsidR="00BC72D2" w:rsidRPr="009D2D9E" w:rsidRDefault="00BC72D2" w:rsidP="00BC72D2">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71EE352C"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BC72D2" w:rsidRPr="009D2D9E">
        <w:rPr>
          <w:lang w:val="en-IE"/>
        </w:rPr>
        <w:t xml:space="preserve">is the summation across all Capacity Market Units </w:t>
      </w:r>
      <w:r w:rsidR="00BC72D2" w:rsidRPr="009D2D9E">
        <w:rPr>
          <w:rFonts w:cs="Arial"/>
          <w:lang w:val="en-IE"/>
        </w:rPr>
        <w:t>Ω</w:t>
      </w:r>
      <w:r w:rsidR="00BC72D2" w:rsidRPr="009D2D9E">
        <w:rPr>
          <w:lang w:val="en-IE"/>
        </w:rPr>
        <w:t xml:space="preserve"> in respect of Participant p; and</w:t>
      </w:r>
    </w:p>
    <w:p w14:paraId="5A7ABE4A"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BC72D2" w:rsidRPr="009D2D9E">
        <w:rPr>
          <w:lang w:val="en-IE"/>
        </w:rPr>
        <w:t>is the summation across all Imbalance Settlement Periods in Undefined Exposure Period g.</w:t>
      </w:r>
    </w:p>
    <w:p w14:paraId="31E2FD77" w14:textId="77777777" w:rsidR="00BC72D2" w:rsidRPr="009D2D9E" w:rsidRDefault="00BC72D2" w:rsidP="00BC72D2">
      <w:pPr>
        <w:pStyle w:val="CERLEVEL3"/>
        <w:ind w:left="992"/>
        <w:rPr>
          <w:lang w:val="en-IE"/>
        </w:rPr>
      </w:pPr>
      <w:bookmarkStart w:id="346" w:name="_Ref449481004"/>
      <w:bookmarkStart w:id="347" w:name="_Toc535943079"/>
      <w:r w:rsidRPr="009D2D9E">
        <w:rPr>
          <w:lang w:val="en-IE"/>
        </w:rPr>
        <w:t>Calculation of Forecast Amounts of Settlement Reallocations Agreements</w:t>
      </w:r>
      <w:bookmarkEnd w:id="346"/>
      <w:bookmarkEnd w:id="347"/>
    </w:p>
    <w:p w14:paraId="6C229D3D" w14:textId="77777777" w:rsidR="00BC72D2" w:rsidRPr="009D2D9E" w:rsidRDefault="00BC72D2" w:rsidP="00BC72D2">
      <w:pPr>
        <w:pStyle w:val="CERLEVEL4"/>
      </w:pPr>
      <w:bookmarkStart w:id="348"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t>Settlement Risk</w:t>
      </w:r>
      <w:r w:rsidRPr="009D2D9E">
        <w:t xml:space="preserve"> Period will be calculated according to the procedures set out in the following paragraph </w:t>
      </w:r>
      <w:r>
        <w:fldChar w:fldCharType="begin"/>
      </w:r>
      <w:r>
        <w:instrText xml:space="preserve"> REF _Ref462940078 \r \h  \* MERGEFORMAT </w:instrText>
      </w:r>
      <w:r>
        <w:fldChar w:fldCharType="separate"/>
      </w:r>
      <w:r>
        <w:t>G.14.15.2</w:t>
      </w:r>
      <w:r>
        <w:fldChar w:fldCharType="end"/>
      </w:r>
      <w:r w:rsidRPr="009D2D9E">
        <w:t>.</w:t>
      </w:r>
      <w:bookmarkEnd w:id="348"/>
    </w:p>
    <w:p w14:paraId="06F7134B" w14:textId="77777777" w:rsidR="00BC72D2" w:rsidRPr="009D2D9E" w:rsidRDefault="00BC72D2" w:rsidP="00BC72D2">
      <w:pPr>
        <w:pStyle w:val="CERLEVEL4"/>
      </w:pPr>
      <w:bookmarkStart w:id="349" w:name="_Ref462940078"/>
      <w:r w:rsidRPr="00E16276">
        <w:t>The Market Operator shall procure that the Forecast Amount Available for Settlement Reallocation Agreements (</w:t>
      </w:r>
      <w:proofErr w:type="spellStart"/>
      <w:r w:rsidRPr="00E16276">
        <w:t>FAVRA</w:t>
      </w:r>
      <w:r w:rsidRPr="00E16276">
        <w:rPr>
          <w:vertAlign w:val="subscript"/>
        </w:rPr>
        <w:t>ap</w:t>
      </w:r>
      <w:r>
        <w:rPr>
          <w:vertAlign w:val="subscript"/>
        </w:rPr>
        <w:t>r</w:t>
      </w:r>
      <w:proofErr w:type="spellEnd"/>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Pr="009D2D9E">
        <w:t>:</w:t>
      </w:r>
      <w:bookmarkEnd w:id="349"/>
    </w:p>
    <w:p w14:paraId="4FABC789" w14:textId="77777777" w:rsidR="00BC72D2" w:rsidRPr="009D2D9E" w:rsidRDefault="00BC72D2" w:rsidP="00BC72D2">
      <w:pPr>
        <w:pStyle w:val="CERBODY"/>
        <w:rPr>
          <w:lang w:val="en-IE"/>
        </w:rPr>
      </w:pPr>
    </w:p>
    <w:p w14:paraId="0C12C1D1"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46A229BF" w14:textId="77777777" w:rsidR="00BC72D2" w:rsidRPr="009D2D9E" w:rsidRDefault="00BC72D2" w:rsidP="00BC72D2">
      <w:pPr>
        <w:pStyle w:val="CERBODY"/>
        <w:rPr>
          <w:lang w:val="en-IE"/>
        </w:rPr>
      </w:pPr>
    </w:p>
    <w:p w14:paraId="56284E6A" w14:textId="77777777" w:rsidR="00BC72D2" w:rsidRPr="009D2D9E" w:rsidRDefault="00BC72D2" w:rsidP="00BC72D2">
      <w:pPr>
        <w:pStyle w:val="CERLEVEL4"/>
        <w:numPr>
          <w:ilvl w:val="0"/>
          <w:numId w:val="0"/>
        </w:numPr>
        <w:ind w:left="992"/>
      </w:pPr>
      <w:r w:rsidRPr="009D2D9E">
        <w:t>where:</w:t>
      </w:r>
    </w:p>
    <w:p w14:paraId="63552407" w14:textId="77777777" w:rsidR="00BC72D2" w:rsidRPr="009D2D9E" w:rsidRDefault="00BC72D2" w:rsidP="00BC72D2">
      <w:pPr>
        <w:pStyle w:val="CERLEVEL5"/>
        <w:rPr>
          <w:lang w:val="en-IE"/>
        </w:rPr>
      </w:pPr>
      <w:proofErr w:type="spellStart"/>
      <w:r w:rsidRPr="009D2D9E">
        <w:rPr>
          <w:lang w:val="en-IE"/>
        </w:rPr>
        <w:t>FCR</w:t>
      </w:r>
      <w:r w:rsidRPr="009D2D9E">
        <w:rPr>
          <w:vertAlign w:val="subscript"/>
          <w:lang w:val="en-IE"/>
        </w:rPr>
        <w:t>py</w:t>
      </w:r>
      <w:proofErr w:type="spellEnd"/>
      <w:r w:rsidRPr="009D2D9E">
        <w:rPr>
          <w:lang w:val="en-IE"/>
        </w:rPr>
        <w:t xml:space="preserve"> is the Fixed Credit Requirement for Participant </w:t>
      </w:r>
      <w:proofErr w:type="spellStart"/>
      <w:r w:rsidRPr="009D2D9E">
        <w:rPr>
          <w:lang w:val="en-IE"/>
        </w:rPr>
        <w:t>p in</w:t>
      </w:r>
      <w:proofErr w:type="spellEnd"/>
      <w:r w:rsidRPr="009D2D9E">
        <w:rPr>
          <w:lang w:val="en-IE"/>
        </w:rPr>
        <w:t xml:space="preserve"> Year y, as determined in accordance with paragraph </w:t>
      </w:r>
      <w:r w:rsidRPr="009D2D9E">
        <w:fldChar w:fldCharType="begin"/>
      </w:r>
      <w:r w:rsidRPr="009D2D9E">
        <w:rPr>
          <w:lang w:val="en-IE"/>
        </w:rPr>
        <w:instrText xml:space="preserve"> REF _Ref459654455 \r \h </w:instrText>
      </w:r>
      <w:r w:rsidRPr="009D2D9E">
        <w:fldChar w:fldCharType="separate"/>
      </w:r>
      <w:r>
        <w:rPr>
          <w:lang w:val="en-IE"/>
        </w:rPr>
        <w:t>G.10.1.1</w:t>
      </w:r>
      <w:r w:rsidRPr="009D2D9E">
        <w:fldChar w:fldCharType="end"/>
      </w:r>
      <w:r w:rsidRPr="009D2D9E">
        <w:rPr>
          <w:lang w:val="en-IE"/>
        </w:rPr>
        <w:t>;</w:t>
      </w:r>
    </w:p>
    <w:p w14:paraId="5454137B" w14:textId="77777777" w:rsidR="00BC72D2" w:rsidRPr="009D2D9E" w:rsidRDefault="00BC72D2" w:rsidP="00BC72D2">
      <w:pPr>
        <w:pStyle w:val="CERLEVEL5"/>
        <w:rPr>
          <w:lang w:val="en-IE"/>
        </w:rPr>
      </w:pPr>
      <w:proofErr w:type="spellStart"/>
      <w:r w:rsidRPr="009D2D9E">
        <w:rPr>
          <w:lang w:val="en-IE"/>
        </w:rPr>
        <w:t>EA</w:t>
      </w:r>
      <w:r w:rsidRPr="009D2D9E">
        <w:rPr>
          <w:vertAlign w:val="subscript"/>
          <w:lang w:val="en-IE"/>
        </w:rPr>
        <w:t>pr</w:t>
      </w:r>
      <w:proofErr w:type="spellEnd"/>
      <w:r w:rsidRPr="009D2D9E">
        <w:rPr>
          <w:lang w:val="en-IE"/>
        </w:rPr>
        <w:t xml:space="preserve"> is the Actual Exposure in respect of actual liabilities for participant p across Settlement Risk Period r as calculated in accordance with paragraph </w:t>
      </w:r>
      <w:r w:rsidRPr="009D2D9E">
        <w:fldChar w:fldCharType="begin"/>
      </w:r>
      <w:r w:rsidRPr="009D2D9E">
        <w:rPr>
          <w:lang w:val="en-IE"/>
        </w:rPr>
        <w:instrText xml:space="preserve"> REF _Ref456192397 \w \h </w:instrText>
      </w:r>
      <w:r w:rsidRPr="009D2D9E">
        <w:fldChar w:fldCharType="separate"/>
      </w:r>
      <w:r>
        <w:rPr>
          <w:lang w:val="en-IE"/>
        </w:rPr>
        <w:t>G.13.1.1</w:t>
      </w:r>
      <w:r w:rsidRPr="009D2D9E">
        <w:fldChar w:fldCharType="end"/>
      </w:r>
      <w:r w:rsidRPr="009D2D9E">
        <w:rPr>
          <w:lang w:val="en-IE"/>
        </w:rPr>
        <w:t>;</w:t>
      </w:r>
    </w:p>
    <w:p w14:paraId="387C47F3" w14:textId="77777777" w:rsidR="00BC72D2" w:rsidRPr="009D2D9E" w:rsidRDefault="00BC72D2" w:rsidP="00BC72D2">
      <w:pPr>
        <w:pStyle w:val="CERLEVEL5"/>
        <w:rPr>
          <w:lang w:val="en-IE"/>
        </w:rPr>
      </w:pPr>
      <w:proofErr w:type="spellStart"/>
      <w:r w:rsidRPr="009D2D9E">
        <w:rPr>
          <w:lang w:val="en-IE"/>
        </w:rPr>
        <w:t>ETND</w:t>
      </w:r>
      <w:r w:rsidRPr="009D2D9E">
        <w:rPr>
          <w:vertAlign w:val="subscript"/>
          <w:lang w:val="en-IE"/>
        </w:rPr>
        <w:t>p</w:t>
      </w:r>
      <w:r>
        <w:rPr>
          <w:vertAlign w:val="subscript"/>
          <w:lang w:val="en-IE"/>
        </w:rPr>
        <w:t>g</w:t>
      </w:r>
      <w:proofErr w:type="spellEnd"/>
      <w:r w:rsidRPr="009D2D9E">
        <w:rPr>
          <w:lang w:val="en-IE"/>
        </w:rPr>
        <w:t xml:space="preserve"> is the Traded Not Delivered </w:t>
      </w:r>
      <w:r>
        <w:rPr>
          <w:lang w:val="en-IE"/>
        </w:rPr>
        <w:t xml:space="preserve">Exposure </w:t>
      </w:r>
      <w:r w:rsidRPr="009D2D9E">
        <w:rPr>
          <w:lang w:val="en-IE"/>
        </w:rPr>
        <w:t xml:space="preserve">for Participant p in </w:t>
      </w:r>
      <w:r>
        <w:rPr>
          <w:lang w:val="en-IE"/>
        </w:rPr>
        <w:t xml:space="preserve">Undefined Exposure Period </w:t>
      </w:r>
      <w:proofErr w:type="spellStart"/>
      <w:r>
        <w:rPr>
          <w:lang w:val="en-IE"/>
        </w:rPr>
        <w:t>g</w:t>
      </w:r>
      <w:r w:rsidRPr="009D2D9E">
        <w:rPr>
          <w:lang w:val="en-IE"/>
        </w:rPr>
        <w:t xml:space="preserve"> as</w:t>
      </w:r>
      <w:proofErr w:type="spellEnd"/>
      <w:r w:rsidRPr="009D2D9E">
        <w:rPr>
          <w:lang w:val="en-IE"/>
        </w:rPr>
        <w:t xml:space="preserve"> calculated in accordance with </w:t>
      </w:r>
      <w:r>
        <w:rPr>
          <w:lang w:val="en-IE"/>
        </w:rPr>
        <w:t>section</w:t>
      </w:r>
      <w:r w:rsidRPr="009D2D9E">
        <w:rPr>
          <w:lang w:val="en-IE"/>
        </w:rPr>
        <w:t xml:space="preserve"> </w:t>
      </w:r>
      <w:r w:rsidRPr="009D2D9E">
        <w:fldChar w:fldCharType="begin"/>
      </w:r>
      <w:r w:rsidRPr="009D2D9E">
        <w:rPr>
          <w:lang w:val="en-IE"/>
        </w:rPr>
        <w:instrText xml:space="preserve"> REF _Ref456192448 \w \h </w:instrText>
      </w:r>
      <w:r w:rsidRPr="009D2D9E">
        <w:fldChar w:fldCharType="separate"/>
      </w:r>
      <w:r>
        <w:rPr>
          <w:lang w:val="en-IE"/>
        </w:rPr>
        <w:t>G.14.13</w:t>
      </w:r>
      <w:r w:rsidRPr="009D2D9E">
        <w:fldChar w:fldCharType="end"/>
      </w:r>
      <w:r w:rsidRPr="009D2D9E">
        <w:rPr>
          <w:lang w:val="en-IE"/>
        </w:rPr>
        <w:t>;</w:t>
      </w:r>
    </w:p>
    <w:p w14:paraId="12E10F32" w14:textId="77777777" w:rsidR="00BC72D2" w:rsidRPr="009D2D9E" w:rsidRDefault="00BC72D2" w:rsidP="00BC72D2">
      <w:pPr>
        <w:pStyle w:val="CERLEVEL5"/>
        <w:rPr>
          <w:lang w:val="en-IE"/>
        </w:rPr>
      </w:pPr>
      <w:proofErr w:type="spellStart"/>
      <w:r w:rsidRPr="009D2D9E">
        <w:rPr>
          <w:lang w:val="en-IE"/>
        </w:rPr>
        <w:t>EUPES</w:t>
      </w:r>
      <w:r w:rsidRPr="009D2D9E">
        <w:rPr>
          <w:vertAlign w:val="subscript"/>
          <w:lang w:val="en-IE"/>
        </w:rPr>
        <w:t>pg</w:t>
      </w:r>
      <w:proofErr w:type="spellEnd"/>
      <w:r w:rsidRPr="009D2D9E">
        <w:rPr>
          <w:lang w:val="en-IE"/>
        </w:rPr>
        <w:t xml:space="preserve"> is the exposure for Trading Charges for Undefined Exposure Period g for Participant p in respect of its Supplier Units as calculated in accordance with paragraph </w:t>
      </w:r>
      <w:r w:rsidRPr="009D2D9E">
        <w:fldChar w:fldCharType="begin"/>
      </w:r>
      <w:r w:rsidRPr="009D2D9E">
        <w:rPr>
          <w:lang w:val="en-IE"/>
        </w:rPr>
        <w:instrText xml:space="preserve"> REF _Ref456192689 \w \h </w:instrText>
      </w:r>
      <w:r w:rsidRPr="009D2D9E">
        <w:fldChar w:fldCharType="separate"/>
      </w:r>
      <w:r>
        <w:rPr>
          <w:lang w:val="en-IE"/>
        </w:rPr>
        <w:t>G.14.7.7</w:t>
      </w:r>
      <w:r w:rsidRPr="009D2D9E">
        <w:fldChar w:fldCharType="end"/>
      </w:r>
      <w:r w:rsidRPr="009D2D9E">
        <w:rPr>
          <w:lang w:val="en-IE"/>
        </w:rPr>
        <w:t>;</w:t>
      </w:r>
    </w:p>
    <w:p w14:paraId="5F10A370" w14:textId="77777777" w:rsidR="00BC72D2" w:rsidRPr="009D2D9E" w:rsidRDefault="00BC72D2" w:rsidP="00BC72D2">
      <w:pPr>
        <w:pStyle w:val="CERLEVEL5"/>
        <w:rPr>
          <w:lang w:val="en-IE"/>
        </w:rPr>
      </w:pPr>
      <w:proofErr w:type="spellStart"/>
      <w:r w:rsidRPr="009D2D9E">
        <w:rPr>
          <w:lang w:val="en-IE"/>
        </w:rPr>
        <w:t>EUPEG</w:t>
      </w:r>
      <w:r w:rsidRPr="009D2D9E">
        <w:rPr>
          <w:vertAlign w:val="subscript"/>
          <w:lang w:val="en-IE"/>
        </w:rPr>
        <w:t>pg</w:t>
      </w:r>
      <w:proofErr w:type="spellEnd"/>
      <w:r w:rsidRPr="009D2D9E">
        <w:rPr>
          <w:lang w:val="en-IE"/>
        </w:rPr>
        <w:t xml:space="preserve"> is the Billing Period Undefined Potential Exposure for Trading Payments for Undefined Exposure Period g for Participant p in respect of </w:t>
      </w:r>
      <w:r w:rsidRPr="009D2D9E">
        <w:rPr>
          <w:lang w:val="en-IE"/>
        </w:rPr>
        <w:lastRenderedPageBreak/>
        <w:t xml:space="preserve">its Generator Units and </w:t>
      </w:r>
      <w:proofErr w:type="spellStart"/>
      <w:r w:rsidRPr="009D2D9E">
        <w:rPr>
          <w:lang w:val="en-IE"/>
        </w:rPr>
        <w:t>Assetless</w:t>
      </w:r>
      <w:proofErr w:type="spellEnd"/>
      <w:r w:rsidRPr="009D2D9E">
        <w:rPr>
          <w:lang w:val="en-IE"/>
        </w:rPr>
        <w:t xml:space="preserve"> Units as calculated in accordance with paragraph </w:t>
      </w:r>
      <w:r w:rsidRPr="009D2D9E">
        <w:fldChar w:fldCharType="begin"/>
      </w:r>
      <w:r w:rsidRPr="009D2D9E">
        <w:rPr>
          <w:lang w:val="en-IE"/>
        </w:rPr>
        <w:instrText xml:space="preserve"> REF _Ref452541573 \w \h </w:instrText>
      </w:r>
      <w:r w:rsidRPr="009D2D9E">
        <w:fldChar w:fldCharType="separate"/>
      </w:r>
      <w:r>
        <w:rPr>
          <w:lang w:val="en-IE"/>
        </w:rPr>
        <w:t>G.14.10.4</w:t>
      </w:r>
      <w:r w:rsidRPr="009D2D9E">
        <w:fldChar w:fldCharType="end"/>
      </w:r>
      <w:r w:rsidRPr="009D2D9E">
        <w:rPr>
          <w:lang w:val="en-IE"/>
        </w:rPr>
        <w:t>;</w:t>
      </w:r>
    </w:p>
    <w:p w14:paraId="1C5AFB52" w14:textId="77777777" w:rsidR="00BC72D2" w:rsidRPr="009D2D9E" w:rsidRDefault="00BC72D2" w:rsidP="00BC72D2">
      <w:pPr>
        <w:pStyle w:val="CERLEVEL5"/>
        <w:rPr>
          <w:lang w:val="en-IE"/>
        </w:rPr>
      </w:pPr>
      <w:proofErr w:type="spellStart"/>
      <w:r w:rsidRPr="009D2D9E">
        <w:rPr>
          <w:lang w:val="en-IE"/>
        </w:rPr>
        <w:t>EUPECC</w:t>
      </w:r>
      <w:r w:rsidRPr="009D2D9E">
        <w:rPr>
          <w:vertAlign w:val="subscript"/>
          <w:lang w:val="en-IE"/>
        </w:rPr>
        <w:t>pg</w:t>
      </w:r>
      <w:proofErr w:type="spellEnd"/>
      <w:r w:rsidRPr="009D2D9E">
        <w:rPr>
          <w:lang w:val="en-IE"/>
        </w:rPr>
        <w:t xml:space="preserve"> is the exposure in respect of its Capacity Charges for Undefined Exposure Period g for Participant p in respect of its Supplier Units as calculated in accordance with paragraph </w:t>
      </w:r>
      <w:r w:rsidRPr="009D2D9E">
        <w:fldChar w:fldCharType="begin"/>
      </w:r>
      <w:r w:rsidRPr="009D2D9E">
        <w:rPr>
          <w:lang w:val="en-IE"/>
        </w:rPr>
        <w:instrText xml:space="preserve"> REF _Ref456192738 \w \h </w:instrText>
      </w:r>
      <w:r w:rsidRPr="009D2D9E">
        <w:fldChar w:fldCharType="separate"/>
      </w:r>
      <w:r>
        <w:rPr>
          <w:lang w:val="en-IE"/>
        </w:rPr>
        <w:t>G.14.8.1</w:t>
      </w:r>
      <w:r w:rsidRPr="009D2D9E">
        <w:fldChar w:fldCharType="end"/>
      </w:r>
      <w:r w:rsidRPr="009D2D9E">
        <w:rPr>
          <w:lang w:val="en-IE"/>
        </w:rPr>
        <w:t>; and</w:t>
      </w:r>
    </w:p>
    <w:p w14:paraId="69684763" w14:textId="77777777" w:rsidR="00BC72D2" w:rsidRPr="009D2D9E" w:rsidRDefault="00BC72D2" w:rsidP="00BC72D2">
      <w:pPr>
        <w:pStyle w:val="CERLEVEL5"/>
        <w:rPr>
          <w:lang w:val="en-IE"/>
        </w:rPr>
      </w:pPr>
      <w:proofErr w:type="spellStart"/>
      <w:r w:rsidRPr="009D2D9E">
        <w:rPr>
          <w:lang w:val="en-IE"/>
        </w:rPr>
        <w:t>EUPECP</w:t>
      </w:r>
      <w:r w:rsidRPr="009D2D9E">
        <w:rPr>
          <w:vertAlign w:val="subscript"/>
          <w:lang w:val="en-IE"/>
        </w:rPr>
        <w:t>pg</w:t>
      </w:r>
      <w:proofErr w:type="spellEnd"/>
      <w:r w:rsidRPr="009D2D9E">
        <w:rPr>
          <w:lang w:val="en-IE"/>
        </w:rPr>
        <w:t xml:space="preserve"> is the Undefined Exposure in respect of its Capacity Payments for Undefined Exposure Period g for Participant p in respect of its Capacity Market Units as calculated in accordance with paragraph </w:t>
      </w:r>
      <w:r w:rsidRPr="009D2D9E">
        <w:fldChar w:fldCharType="begin"/>
      </w:r>
      <w:r w:rsidRPr="009D2D9E">
        <w:rPr>
          <w:lang w:val="en-IE"/>
        </w:rPr>
        <w:instrText xml:space="preserve"> REF _Ref456192758 \w \h </w:instrText>
      </w:r>
      <w:r w:rsidRPr="009D2D9E">
        <w:fldChar w:fldCharType="separate"/>
      </w:r>
      <w:r>
        <w:rPr>
          <w:lang w:val="en-IE"/>
        </w:rPr>
        <w:t>G.14.14.1</w:t>
      </w:r>
      <w:r w:rsidRPr="009D2D9E">
        <w:fldChar w:fldCharType="end"/>
      </w:r>
      <w:r w:rsidRPr="009D2D9E">
        <w:rPr>
          <w:lang w:val="en-IE"/>
        </w:rPr>
        <w:t>.</w:t>
      </w:r>
    </w:p>
    <w:p w14:paraId="60878F8F" w14:textId="77777777" w:rsidR="00BC72D2" w:rsidRPr="00AF4C5A" w:rsidRDefault="00BC72D2" w:rsidP="00BC72D2">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fldChar w:fldCharType="begin"/>
      </w:r>
      <w:r>
        <w:instrText xml:space="preserve"> REF _Ref479330716 \r \h  \* MERGEFORMAT </w:instrText>
      </w:r>
      <w:r>
        <w:fldChar w:fldCharType="separate"/>
      </w:r>
      <w:r>
        <w:t>G.14.15.4</w:t>
      </w:r>
      <w:r>
        <w:fldChar w:fldCharType="end"/>
      </w:r>
      <w:r>
        <w:t xml:space="preserve"> through to </w:t>
      </w:r>
      <w:r>
        <w:fldChar w:fldCharType="begin"/>
      </w:r>
      <w:r>
        <w:instrText xml:space="preserve"> REF _Ref479330738 \r \h  \* MERGEFORMAT </w:instrText>
      </w:r>
      <w:r>
        <w:fldChar w:fldCharType="separate"/>
      </w:r>
      <w:r>
        <w:t>G.14.15.8</w:t>
      </w:r>
      <w:r>
        <w:fldChar w:fldCharType="end"/>
      </w:r>
      <w:r>
        <w:t>.</w:t>
      </w:r>
    </w:p>
    <w:p w14:paraId="4B9B3EAF" w14:textId="77777777" w:rsidR="00BC72D2" w:rsidRDefault="00BC72D2" w:rsidP="00BC72D2">
      <w:pPr>
        <w:pStyle w:val="CERLEVEL4"/>
      </w:pPr>
      <w:bookmarkStart w:id="350" w:name="_Ref479330716"/>
      <w:bookmarkStart w:id="351"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 xml:space="preserve">redit, </w:t>
      </w:r>
      <w:proofErr w:type="spellStart"/>
      <w:r w:rsidRPr="00015C83">
        <w:t>EC_BILIMB</w:t>
      </w:r>
      <w:r w:rsidRPr="006D751F">
        <w:rPr>
          <w:vertAlign w:val="subscript"/>
        </w:rPr>
        <w:t>apr</w:t>
      </w:r>
      <w:proofErr w:type="spellEnd"/>
      <w:r w:rsidRPr="00015C83">
        <w:t>, relating to Settlement Days for which Settlement Statements have issued in accordance with paragraphs G.2.5.1(a) or G.2.5.1(b) for each Secondary Participant for each Settlement Reallocation Agreement a as follows</w:t>
      </w:r>
      <w:r>
        <w:t>:</w:t>
      </w:r>
      <w:bookmarkEnd w:id="350"/>
    </w:p>
    <w:p w14:paraId="1DC0A255" w14:textId="77777777" w:rsidR="00BC72D2" w:rsidRPr="00421785" w:rsidRDefault="00BC72D2" w:rsidP="00BC72D2">
      <w:pPr>
        <w:pStyle w:val="CERBODY"/>
      </w:pPr>
    </w:p>
    <w:p w14:paraId="022059CB" w14:textId="77777777" w:rsidR="00BC72D2" w:rsidRPr="006D751F"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2E217C17" w14:textId="77777777" w:rsidR="00BC72D2" w:rsidRPr="006D751F" w:rsidRDefault="00BC72D2" w:rsidP="00BC72D2">
      <w:pPr>
        <w:pStyle w:val="CERBODY"/>
      </w:pPr>
      <w:r w:rsidRPr="006D751F">
        <w:tab/>
      </w:r>
    </w:p>
    <w:p w14:paraId="55A252CD" w14:textId="77777777" w:rsidR="00BC72D2" w:rsidRPr="00015C83" w:rsidRDefault="00BC72D2" w:rsidP="00BC72D2">
      <w:pPr>
        <w:pStyle w:val="CERLEVEL4"/>
        <w:numPr>
          <w:ilvl w:val="0"/>
          <w:numId w:val="0"/>
        </w:numPr>
        <w:ind w:left="992"/>
      </w:pPr>
      <w:r w:rsidRPr="00015C83">
        <w:t>where:</w:t>
      </w:r>
    </w:p>
    <w:p w14:paraId="4F4F6826" w14:textId="77777777" w:rsidR="00BC72D2" w:rsidRPr="009C1DB4" w:rsidRDefault="00BC72D2" w:rsidP="00BC72D2">
      <w:pPr>
        <w:pStyle w:val="CERLEVEL5"/>
      </w:pPr>
      <w:proofErr w:type="spellStart"/>
      <w:r w:rsidRPr="009C1DB4">
        <w:t>CDAY</w:t>
      </w:r>
      <w:r w:rsidRPr="009C1DB4">
        <w:rPr>
          <w:vertAlign w:val="subscript"/>
        </w:rPr>
        <w:t>vd</w:t>
      </w:r>
      <w:proofErr w:type="spellEnd"/>
      <w:r w:rsidRPr="009C1DB4">
        <w:t xml:space="preserve"> is the Total Daily Amounts for Supplier Unit v for Settlement Day d calculated in accordance with paragraph </w:t>
      </w:r>
      <w:r>
        <w:fldChar w:fldCharType="begin"/>
      </w:r>
      <w:r>
        <w:instrText xml:space="preserve"> REF _Ref449385590 \r \h  \* MERGEFORMAT </w:instrText>
      </w:r>
      <w:r>
        <w:fldChar w:fldCharType="separate"/>
      </w:r>
      <w:r w:rsidRPr="009C1DB4">
        <w:t>G.5.6.1</w:t>
      </w:r>
      <w:r>
        <w:fldChar w:fldCharType="end"/>
      </w:r>
      <w:r w:rsidRPr="009C1DB4">
        <w:t>;</w:t>
      </w:r>
    </w:p>
    <w:p w14:paraId="345B664D" w14:textId="77777777" w:rsidR="00BC72D2" w:rsidRPr="009C1DB4" w:rsidRDefault="00BC72D2" w:rsidP="00BC72D2">
      <w:pPr>
        <w:pStyle w:val="CERLEVEL5"/>
      </w:pPr>
      <w:proofErr w:type="spellStart"/>
      <w:r w:rsidRPr="009C1DB4">
        <w:t>CDAY</w:t>
      </w:r>
      <w:r w:rsidRPr="009C1DB4">
        <w:rPr>
          <w:vertAlign w:val="subscript"/>
        </w:rPr>
        <w:t>ud</w:t>
      </w:r>
      <w:proofErr w:type="spellEnd"/>
      <w:r w:rsidRPr="009C1DB4">
        <w:t xml:space="preserve"> is the Total Daily Amounts</w:t>
      </w:r>
      <w:r w:rsidRPr="009C1DB4" w:rsidDel="00293EB4">
        <w:t xml:space="preserve"> </w:t>
      </w:r>
      <w:r w:rsidRPr="009C1DB4">
        <w:t xml:space="preserve">for Generator Unit u for Settlement Day d calculated in accordance with paragraph </w:t>
      </w:r>
      <w:r>
        <w:fldChar w:fldCharType="begin"/>
      </w:r>
      <w:r>
        <w:instrText xml:space="preserve"> REF _Ref462916092 \r \h  \* MERGEFORMAT </w:instrText>
      </w:r>
      <w:r>
        <w:fldChar w:fldCharType="separate"/>
      </w:r>
      <w:r w:rsidRPr="009C1DB4">
        <w:t>G.4.11.1</w:t>
      </w:r>
      <w:r>
        <w:fldChar w:fldCharType="end"/>
      </w:r>
      <w:r w:rsidRPr="009C1DB4">
        <w:t>;</w:t>
      </w:r>
    </w:p>
    <w:p w14:paraId="3170726A" w14:textId="77777777" w:rsidR="00BC72D2" w:rsidRPr="009C1DB4" w:rsidRDefault="00BC72D2" w:rsidP="00BC72D2">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fldChar w:fldCharType="begin"/>
      </w:r>
      <w:r>
        <w:instrText xml:space="preserve"> REF _Ref462917505 \r \h  \* MERGEFORMAT </w:instrText>
      </w:r>
      <w:r>
        <w:fldChar w:fldCharType="separate"/>
      </w:r>
      <w:r w:rsidRPr="009C1DB4">
        <w:t>G.4.12.1</w:t>
      </w:r>
      <w:r>
        <w:fldChar w:fldCharType="end"/>
      </w:r>
      <w:r w:rsidRPr="009C1DB4">
        <w:t>;</w:t>
      </w:r>
    </w:p>
    <w:p w14:paraId="41E20933" w14:textId="77777777" w:rsidR="00BC72D2" w:rsidRPr="009C1DB4" w:rsidRDefault="00BC72D2" w:rsidP="00BC72D2">
      <w:pPr>
        <w:pStyle w:val="CERLEVEL5"/>
      </w:pPr>
      <w:proofErr w:type="spellStart"/>
      <w:r w:rsidRPr="009C1DB4">
        <w:t>CFC</w:t>
      </w:r>
      <w:r w:rsidRPr="009C1DB4">
        <w:rPr>
          <w:vertAlign w:val="subscript"/>
        </w:rPr>
        <w:t>ub</w:t>
      </w:r>
      <w:proofErr w:type="spellEnd"/>
      <w:r w:rsidRPr="009C1DB4">
        <w:t xml:space="preserve"> is the Fixed Cost Payment or Charge for Generator Unit u calculated for the Billing Period calculated in accordance with section F.11;</w:t>
      </w:r>
    </w:p>
    <w:p w14:paraId="1787C850"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BC72D2" w:rsidRPr="009C1DB4">
        <w:t>is the summation across all Supplier Units v registered in respect of Participant p;</w:t>
      </w:r>
    </w:p>
    <w:p w14:paraId="4F1C7649"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BC72D2" w:rsidRPr="009C1DB4">
        <w:t>is the summation across all Generator Units u registered in respect of Participant p;</w:t>
      </w:r>
    </w:p>
    <w:p w14:paraId="11F2A477"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BC72D2" w:rsidRPr="009C1DB4">
        <w:t>is the summation across all Capacity Market Unit Ω registered in respect of Participant p;</w:t>
      </w:r>
    </w:p>
    <w:p w14:paraId="249C29D2"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BC72D2" w:rsidRPr="009C1DB4">
        <w:t>is the summation across all Settlement Days d in Billing Period b; and</w:t>
      </w:r>
    </w:p>
    <w:p w14:paraId="15FD26CC"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proofErr w:type="gramStart"/>
      <w:r w:rsidR="00BC72D2" w:rsidRPr="009C1DB4">
        <w:t>is</w:t>
      </w:r>
      <w:proofErr w:type="gramEnd"/>
      <w:r w:rsidR="00BC72D2" w:rsidRPr="009C1DB4">
        <w:t xml:space="preserve"> the summation across all Billing Periods b related to Settlement Reallocation Agreement a.</w:t>
      </w:r>
    </w:p>
    <w:p w14:paraId="2BC61ADB" w14:textId="77777777" w:rsidR="00BC72D2" w:rsidRDefault="00BC72D2" w:rsidP="00BC72D2">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 xml:space="preserve">redit, </w:t>
      </w:r>
      <w:proofErr w:type="spellStart"/>
      <w:r w:rsidRPr="00015C83">
        <w:t>CC_BILCAP</w:t>
      </w:r>
      <w:r w:rsidRPr="006D751F">
        <w:rPr>
          <w:vertAlign w:val="subscript"/>
        </w:rPr>
        <w:t>apr</w:t>
      </w:r>
      <w:proofErr w:type="spellEnd"/>
      <w:r w:rsidRPr="00015C83">
        <w:t>, relating to Settlement Days for which Settlement Statements have issued in accordance with paragraphs G.2.5.2(a) or G.2.5.2(b) for each Secondary Participant for each Settlement Reallocation Agreement a as follows</w:t>
      </w:r>
      <w:r>
        <w:t>:</w:t>
      </w:r>
    </w:p>
    <w:p w14:paraId="6A01069E" w14:textId="77777777" w:rsidR="00BC72D2" w:rsidRPr="00DF3F75" w:rsidRDefault="00BC72D2" w:rsidP="00BC72D2">
      <w:pPr>
        <w:pStyle w:val="CERBODY"/>
      </w:pPr>
    </w:p>
    <w:p w14:paraId="4467CB0B" w14:textId="77777777" w:rsidR="00BC72D2" w:rsidRPr="006D751F"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5CE53132" w14:textId="77777777" w:rsidR="00BC72D2" w:rsidRPr="006D751F" w:rsidRDefault="00BC72D2" w:rsidP="00BC72D2">
      <w:pPr>
        <w:pStyle w:val="CERBODY"/>
      </w:pPr>
      <w:r w:rsidRPr="006D751F">
        <w:tab/>
      </w:r>
    </w:p>
    <w:p w14:paraId="5F9D40F3" w14:textId="77777777" w:rsidR="00BC72D2" w:rsidRPr="00015C83" w:rsidRDefault="00BC72D2" w:rsidP="00BC72D2">
      <w:pPr>
        <w:pStyle w:val="CERLEVEL4"/>
        <w:numPr>
          <w:ilvl w:val="0"/>
          <w:numId w:val="0"/>
        </w:numPr>
        <w:ind w:left="992"/>
      </w:pPr>
      <w:r w:rsidRPr="00015C83">
        <w:t>where:</w:t>
      </w:r>
    </w:p>
    <w:p w14:paraId="2ED198CC" w14:textId="77777777" w:rsidR="00BC72D2" w:rsidRPr="009C1DB4" w:rsidRDefault="00BC72D2" w:rsidP="00BC72D2">
      <w:pPr>
        <w:pStyle w:val="CERLEVEL5"/>
        <w:numPr>
          <w:ilvl w:val="4"/>
          <w:numId w:val="13"/>
        </w:numPr>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39DFA0E1" w14:textId="77777777" w:rsidR="00BC72D2" w:rsidRPr="009C1DB4" w:rsidRDefault="00BC72D2" w:rsidP="00BC72D2">
      <w:pPr>
        <w:pStyle w:val="CERLEVEL5"/>
      </w:pPr>
      <w:proofErr w:type="spellStart"/>
      <w:r w:rsidRPr="009C1DB4">
        <w:t>CCC</w:t>
      </w:r>
      <w:r w:rsidRPr="009C1DB4">
        <w:rPr>
          <w:vertAlign w:val="subscript"/>
        </w:rPr>
        <w:t>vγ</w:t>
      </w:r>
      <w:proofErr w:type="spellEnd"/>
      <w:r w:rsidRPr="009C1DB4">
        <w:t xml:space="preserve"> is the Capacity Charge for a Supplier Unit v in Imbalance Settlement Periods γ calculated in accordance with section F.19;</w:t>
      </w:r>
    </w:p>
    <w:p w14:paraId="532B9840"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BC72D2" w:rsidRPr="009C1DB4">
        <w:t>is the summation across all Supplier Units v registered in respect of Participant p;</w:t>
      </w:r>
    </w:p>
    <w:p w14:paraId="4A7CB826"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BC72D2" w:rsidRPr="009C1DB4">
        <w:t>is the summation across all Generator Units u registered in respect of Participant p;</w:t>
      </w:r>
    </w:p>
    <w:p w14:paraId="2DB16F09"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BC72D2" w:rsidRPr="009C1DB4">
        <w:t>is the summation across all Capacity Market Unit Ω registered in respect of Participant p;</w:t>
      </w:r>
    </w:p>
    <w:p w14:paraId="0AFD6EF6"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BC72D2" w:rsidRPr="009C1DB4">
        <w:t>is the summation all Imbalance Settlement Periods γ in Billing Period b; and</w:t>
      </w:r>
    </w:p>
    <w:p w14:paraId="379679CE"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proofErr w:type="gramStart"/>
      <w:r w:rsidR="00BC72D2" w:rsidRPr="009C1DB4">
        <w:t>is</w:t>
      </w:r>
      <w:proofErr w:type="gramEnd"/>
      <w:r w:rsidR="00BC72D2" w:rsidRPr="009C1DB4">
        <w:t xml:space="preserve"> the summation across all Billing Periods b related to Settlement Reallocation Agreement a.</w:t>
      </w:r>
    </w:p>
    <w:p w14:paraId="22CBB4A5" w14:textId="77777777" w:rsidR="00BC72D2" w:rsidRDefault="00BC72D2" w:rsidP="00BC72D2">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 xml:space="preserve">redit, </w:t>
      </w:r>
      <w:proofErr w:type="spellStart"/>
      <w:r w:rsidRPr="00015C83">
        <w:t>EC_UNBIMB</w:t>
      </w:r>
      <w:r w:rsidRPr="006D751F">
        <w:rPr>
          <w:vertAlign w:val="subscript"/>
        </w:rPr>
        <w:t>apr</w:t>
      </w:r>
      <w:proofErr w:type="spellEnd"/>
      <w:r w:rsidRPr="00015C83">
        <w:t>, relating to Settlement Days for which Settlement Statements have not issued in accordance with paragraphs G.2.5.1(a) or G.2.5.1(b) for each Secondary Participant for each Settlement Reallocation Agreement a as follows</w:t>
      </w:r>
      <w:r>
        <w:t>:</w:t>
      </w:r>
    </w:p>
    <w:p w14:paraId="7BDDEB7D" w14:textId="77777777" w:rsidR="00BC72D2" w:rsidRPr="008E5338" w:rsidRDefault="00BC72D2" w:rsidP="00BC72D2">
      <w:pPr>
        <w:pStyle w:val="CERBODY"/>
      </w:pPr>
    </w:p>
    <w:p w14:paraId="0BA01A8B" w14:textId="77777777" w:rsidR="00BC72D2" w:rsidRPr="006D751F" w:rsidRDefault="00F87286" w:rsidP="00BC72D2">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e>
              </m:nary>
            </m:e>
          </m:nary>
        </m:oMath>
      </m:oMathPara>
    </w:p>
    <w:p w14:paraId="1826EAD7" w14:textId="77777777" w:rsidR="00BC72D2" w:rsidRDefault="00BC72D2" w:rsidP="00BC72D2">
      <w:pPr>
        <w:pStyle w:val="CERBODY"/>
        <w:rPr>
          <w:color w:val="FF0000"/>
        </w:rPr>
      </w:pPr>
      <w:r w:rsidRPr="00015C83">
        <w:rPr>
          <w:color w:val="FF0000"/>
        </w:rPr>
        <w:tab/>
      </w:r>
    </w:p>
    <w:p w14:paraId="280BF141" w14:textId="77777777" w:rsidR="00BC72D2" w:rsidRPr="00015C83" w:rsidRDefault="00BC72D2" w:rsidP="00BC72D2">
      <w:pPr>
        <w:pStyle w:val="CERLEVEL4"/>
        <w:numPr>
          <w:ilvl w:val="0"/>
          <w:numId w:val="0"/>
        </w:numPr>
        <w:ind w:left="992"/>
      </w:pPr>
      <w:r w:rsidRPr="00015C83">
        <w:t>where:</w:t>
      </w:r>
    </w:p>
    <w:p w14:paraId="6D331876" w14:textId="2C4CC5EC" w:rsidR="00BC72D2" w:rsidRPr="00580DD6" w:rsidRDefault="00BC72D2" w:rsidP="00BC72D2">
      <w:pPr>
        <w:pStyle w:val="CERLEVEL5"/>
        <w:numPr>
          <w:ilvl w:val="4"/>
          <w:numId w:val="13"/>
        </w:numPr>
      </w:pPr>
      <w:proofErr w:type="spellStart"/>
      <w:r w:rsidRPr="009C1DB4">
        <w:t>EUPES</w:t>
      </w:r>
      <w:r w:rsidRPr="009C1DB4">
        <w:rPr>
          <w:vertAlign w:val="subscript"/>
        </w:rPr>
        <w:t>pg</w:t>
      </w:r>
      <w:proofErr w:type="spellEnd"/>
      <w:r w:rsidRPr="009C1DB4">
        <w:t xml:space="preserve"> is the exposure for Trading Charges for Undefined Exposure Period g for Participant p in respect of </w:t>
      </w:r>
      <w:r w:rsidRPr="00580DD6">
        <w:t>its Supplier Units,</w:t>
      </w:r>
      <w:ins w:id="352" w:author="Compagnoni, Katia" w:date="2019-11-26T17:10:00Z">
        <w:r w:rsidR="004125F9">
          <w:t xml:space="preserve"> v,</w:t>
        </w:r>
      </w:ins>
      <w:r w:rsidRPr="00580DD6">
        <w:t xml:space="preserve"> as calculated in </w:t>
      </w:r>
      <w:r w:rsidRPr="00580DD6">
        <w:lastRenderedPageBreak/>
        <w:t xml:space="preserve">accordance with paragraph </w:t>
      </w:r>
      <w:r w:rsidRPr="00580DD6">
        <w:fldChar w:fldCharType="begin"/>
      </w:r>
      <w:r w:rsidRPr="00580DD6">
        <w:instrText xml:space="preserve"> REF _Ref476319101 \r \h  \* MERGEFORMAT </w:instrText>
      </w:r>
      <w:r w:rsidRPr="00580DD6">
        <w:fldChar w:fldCharType="separate"/>
      </w:r>
      <w:r w:rsidRPr="00580DD6">
        <w:t>G.14.3.2</w:t>
      </w:r>
      <w:r w:rsidRPr="00580DD6">
        <w:fldChar w:fldCharType="end"/>
      </w:r>
      <w:r w:rsidRPr="00580DD6">
        <w:t xml:space="preserve"> </w:t>
      </w:r>
      <w:del w:id="353" w:author="Compagnoni, Katia" w:date="2019-11-25T18:41:00Z">
        <w:r w:rsidRPr="00580DD6" w:rsidDel="00C216BA">
          <w:delText xml:space="preserve">or paragraph </w:delText>
        </w:r>
      </w:del>
      <w:r w:rsidRPr="002862B1" w:rsidDel="00C216BA">
        <w:fldChar w:fldCharType="begin"/>
      </w:r>
      <w:r w:rsidRPr="00580DD6">
        <w:instrText xml:space="preserve"> REF _Ref477457443 \r \h  \* MERGEFORMAT </w:instrText>
      </w:r>
      <w:r w:rsidRPr="002862B1" w:rsidDel="00C216BA">
        <w:fldChar w:fldCharType="separate"/>
      </w:r>
      <w:del w:id="354" w:author="Compagnoni, Katia" w:date="2019-11-25T18:41:00Z">
        <w:r w:rsidRPr="002862B1" w:rsidDel="00C216BA">
          <w:delText>G.14.5.1</w:delText>
        </w:r>
        <w:r w:rsidRPr="002862B1" w:rsidDel="00C216BA">
          <w:fldChar w:fldCharType="end"/>
        </w:r>
        <w:r w:rsidRPr="00580DD6" w:rsidDel="00C216BA">
          <w:delText xml:space="preserve"> </w:delText>
        </w:r>
      </w:del>
      <w:ins w:id="355" w:author="Compagnoni, Katia" w:date="2019-11-26T16:56:00Z">
        <w:r w:rsidR="00002BB5">
          <w:rPr>
            <w:lang w:val="en-IE"/>
          </w:rPr>
          <w:t>or</w:t>
        </w:r>
      </w:ins>
      <w:ins w:id="356" w:author="Compagnoni, Katia" w:date="2019-11-26T14:37:00Z">
        <w:r w:rsidR="00AF5B82">
          <w:rPr>
            <w:lang w:val="en-IE"/>
          </w:rPr>
          <w:t xml:space="preserve"> any</w:t>
        </w:r>
        <w:r w:rsidR="00165364">
          <w:t xml:space="preserve"> of </w:t>
        </w:r>
        <w:r w:rsidR="00165364" w:rsidRPr="009D2D9E">
          <w:t>its Supplier Units</w:t>
        </w:r>
      </w:ins>
      <w:ins w:id="357" w:author="Compagnoni, Katia" w:date="2019-11-26T16:59:00Z">
        <w:r w:rsidR="00002BB5">
          <w:t>, v,</w:t>
        </w:r>
      </w:ins>
      <w:ins w:id="358" w:author="Compagnoni, Katia" w:date="2019-11-26T14:37:00Z">
        <w:r w:rsidR="00165364">
          <w:t xml:space="preserve"> that is not a Trading Site Supplier Unit which is registered as part of an </w:t>
        </w:r>
        <w:proofErr w:type="spellStart"/>
        <w:r w:rsidR="00165364">
          <w:t>Autoproducer</w:t>
        </w:r>
        <w:proofErr w:type="spellEnd"/>
        <w:r w:rsidR="00165364">
          <w:t xml:space="preserve"> Site in accordance with B.9.4 and B.9.1.2, or a Trading Site Supplier Unit which is registered as part of a Trading Site which contains a Demand Side Unit in accordance with B.9.5.4</w:t>
        </w:r>
      </w:ins>
      <w:ins w:id="359" w:author="Compagnoni, Katia" w:date="2019-11-26T14:43:00Z">
        <w:r w:rsidR="00AF5B82">
          <w:t>, as calculated</w:t>
        </w:r>
      </w:ins>
      <w:ins w:id="360" w:author="Compagnoni, Katia" w:date="2019-11-26T14:37:00Z">
        <w:r w:rsidR="00165364" w:rsidRPr="009D2D9E">
          <w:t xml:space="preserve"> </w:t>
        </w:r>
        <w:r w:rsidR="00AF5B82">
          <w:rPr>
            <w:lang w:val="en-IE"/>
          </w:rPr>
          <w:t>in</w:t>
        </w:r>
      </w:ins>
      <w:del w:id="361" w:author="Compagnoni, Katia" w:date="2019-11-26T14:37:00Z">
        <w:r w:rsidRPr="00580DD6" w:rsidDel="00165364">
          <w:delText>or</w:delText>
        </w:r>
      </w:del>
      <w:r w:rsidRPr="00580DD6">
        <w:t xml:space="preserve"> paragraph </w:t>
      </w:r>
      <w:r w:rsidRPr="00580DD6">
        <w:fldChar w:fldCharType="begin"/>
      </w:r>
      <w:r w:rsidRPr="00580DD6">
        <w:instrText xml:space="preserve"> REF _Ref456192689 \r \h  \* MERGEFORMAT </w:instrText>
      </w:r>
      <w:r w:rsidRPr="00580DD6">
        <w:fldChar w:fldCharType="separate"/>
      </w:r>
      <w:r w:rsidRPr="00580DD6">
        <w:t>G.14.7.7</w:t>
      </w:r>
      <w:r w:rsidRPr="00580DD6">
        <w:fldChar w:fldCharType="end"/>
      </w:r>
      <w:r w:rsidRPr="00580DD6">
        <w:t>;</w:t>
      </w:r>
    </w:p>
    <w:p w14:paraId="5C3E5C81" w14:textId="17F933D8" w:rsidR="00BC72D2" w:rsidRPr="009C1DB4" w:rsidRDefault="00BC72D2" w:rsidP="00BC72D2">
      <w:pPr>
        <w:pStyle w:val="CERLEVEL5"/>
      </w:pPr>
      <w:proofErr w:type="spellStart"/>
      <w:r w:rsidRPr="00580DD6">
        <w:t>EUPEG</w:t>
      </w:r>
      <w:r w:rsidRPr="00580DD6">
        <w:rPr>
          <w:vertAlign w:val="subscript"/>
        </w:rPr>
        <w:t>pg</w:t>
      </w:r>
      <w:proofErr w:type="spellEnd"/>
      <w:r w:rsidRPr="00580DD6">
        <w:t xml:space="preserve"> is the Billing Period Undefined Potential Exposure for Trading Payments for Undefined Exposure Period g for Participant p in respect of its Generator Units and </w:t>
      </w:r>
      <w:proofErr w:type="spellStart"/>
      <w:r w:rsidRPr="00580DD6">
        <w:t>Assetless</w:t>
      </w:r>
      <w:proofErr w:type="spellEnd"/>
      <w:r w:rsidRPr="00580DD6">
        <w:t xml:space="preserve"> Units,</w:t>
      </w:r>
      <w:ins w:id="362" w:author="Compagnoni, Katia" w:date="2019-11-26T17:24:00Z">
        <w:r w:rsidR="00D31581">
          <w:t xml:space="preserve"> u,</w:t>
        </w:r>
      </w:ins>
      <w:r w:rsidRPr="00580DD6">
        <w:t xml:space="preserve"> as calculated in accordance with paragraph </w:t>
      </w:r>
      <w:r w:rsidRPr="00580DD6">
        <w:fldChar w:fldCharType="begin"/>
      </w:r>
      <w:r w:rsidRPr="00580DD6">
        <w:instrText xml:space="preserve"> REF _Ref476319166 \r \h  \* MERGEFORMAT </w:instrText>
      </w:r>
      <w:r w:rsidRPr="00580DD6">
        <w:fldChar w:fldCharType="separate"/>
      </w:r>
      <w:r w:rsidRPr="00580DD6">
        <w:t>G.14.4.2</w:t>
      </w:r>
      <w:r w:rsidRPr="00580DD6">
        <w:fldChar w:fldCharType="end"/>
      </w:r>
      <w:r w:rsidRPr="00580DD6">
        <w:t xml:space="preserve"> </w:t>
      </w:r>
      <w:ins w:id="363" w:author="Compagnoni, Katia" w:date="2019-11-26T14:41:00Z">
        <w:r w:rsidR="00AF5B82" w:rsidRPr="009C1DB4">
          <w:t xml:space="preserve">or paragraph </w:t>
        </w:r>
        <w:r w:rsidR="00AF5B82">
          <w:fldChar w:fldCharType="begin"/>
        </w:r>
        <w:r w:rsidR="00AF5B82">
          <w:instrText xml:space="preserve"> REF _Ref449480395 \r \h  \* MERGEFORMAT </w:instrText>
        </w:r>
      </w:ins>
      <w:ins w:id="364" w:author="Compagnoni, Katia" w:date="2019-11-26T14:41:00Z">
        <w:r w:rsidR="00AF5B82">
          <w:fldChar w:fldCharType="separate"/>
        </w:r>
        <w:r w:rsidR="00AF5B82" w:rsidRPr="009C1DB4">
          <w:t>G.14.12.4</w:t>
        </w:r>
        <w:r w:rsidR="00AF5B82">
          <w:fldChar w:fldCharType="end"/>
        </w:r>
      </w:ins>
      <w:ins w:id="365" w:author="Compagnoni, Katia" w:date="2019-11-26T14:46:00Z">
        <w:r w:rsidR="00AF5B82">
          <w:t>,</w:t>
        </w:r>
      </w:ins>
      <w:del w:id="366" w:author="Compagnoni, Katia" w:date="2019-11-25T18:41:00Z">
        <w:r w:rsidRPr="00580DD6" w:rsidDel="00C216BA">
          <w:delText xml:space="preserve">or paragraph </w:delText>
        </w:r>
        <w:r w:rsidRPr="00580DD6" w:rsidDel="00C216BA">
          <w:fldChar w:fldCharType="begin"/>
        </w:r>
        <w:r w:rsidRPr="00580DD6" w:rsidDel="00C216BA">
          <w:delInstrText xml:space="preserve"> REF _Ref476319178 \r \h  \* MERGEFORMAT </w:delInstrText>
        </w:r>
        <w:r w:rsidRPr="00580DD6" w:rsidDel="00C216BA">
          <w:fldChar w:fldCharType="separate"/>
        </w:r>
        <w:r w:rsidRPr="00580DD6" w:rsidDel="00C216BA">
          <w:delText>G.14.6.1</w:delText>
        </w:r>
        <w:r w:rsidRPr="00580DD6" w:rsidDel="00C216BA">
          <w:fldChar w:fldCharType="end"/>
        </w:r>
        <w:r w:rsidRPr="00580DD6" w:rsidDel="00C216BA">
          <w:delText xml:space="preserve"> or </w:delText>
        </w:r>
      </w:del>
      <w:ins w:id="367" w:author="Compagnoni, Katia" w:date="2019-11-26T14:46:00Z">
        <w:r w:rsidR="00AF5B82">
          <w:t xml:space="preserve"> </w:t>
        </w:r>
      </w:ins>
      <w:ins w:id="368" w:author="Compagnoni, Katia" w:date="2019-11-26T14:41:00Z">
        <w:r w:rsidR="00AF5B82">
          <w:t>plus any</w:t>
        </w:r>
        <w:r w:rsidR="00AF5B82" w:rsidRPr="00580DD6">
          <w:t xml:space="preserve"> Trading Site Supplier Unit registered on a Trading Site that contains either an </w:t>
        </w:r>
        <w:proofErr w:type="spellStart"/>
        <w:r w:rsidR="00AF5B82" w:rsidRPr="00580DD6">
          <w:t>Autoproducer</w:t>
        </w:r>
        <w:proofErr w:type="spellEnd"/>
        <w:r w:rsidR="00AF5B82" w:rsidRPr="00580DD6">
          <w:t xml:space="preserve"> Unit or a Demand Side Unit</w:t>
        </w:r>
      </w:ins>
      <w:ins w:id="369" w:author="Compagnoni, Katia" w:date="2019-11-26T14:42:00Z">
        <w:r w:rsidR="00AF5B82">
          <w:t xml:space="preserve"> </w:t>
        </w:r>
        <w:r w:rsidR="00AF5B82" w:rsidRPr="00580DD6">
          <w:rPr>
            <w:lang w:val="en-IE"/>
          </w:rPr>
          <w:t xml:space="preserve">calculated in accordance with </w:t>
        </w:r>
      </w:ins>
      <w:r w:rsidRPr="00580DD6">
        <w:t>paragraph</w:t>
      </w:r>
      <w:r w:rsidRPr="009C1DB4">
        <w:t xml:space="preserve"> </w:t>
      </w:r>
      <w:r>
        <w:fldChar w:fldCharType="begin"/>
      </w:r>
      <w:r>
        <w:instrText xml:space="preserve"> REF _Ref452541573 \r \h  \* MERGEFORMAT </w:instrText>
      </w:r>
      <w:r>
        <w:fldChar w:fldCharType="separate"/>
      </w:r>
      <w:r w:rsidRPr="009C1DB4">
        <w:t>G.14.10.4</w:t>
      </w:r>
      <w:r>
        <w:fldChar w:fldCharType="end"/>
      </w:r>
      <w:del w:id="370" w:author="Compagnoni, Katia" w:date="2019-11-26T14:41:00Z">
        <w:r w:rsidRPr="009C1DB4" w:rsidDel="00AF5B82">
          <w:delText xml:space="preserve"> or paragraph </w:delText>
        </w:r>
        <w:r w:rsidDel="00AF5B82">
          <w:fldChar w:fldCharType="begin"/>
        </w:r>
        <w:r w:rsidDel="00AF5B82">
          <w:delInstrText xml:space="preserve"> REF _Ref449480395 \r \h  \* MERGEFORMAT </w:delInstrText>
        </w:r>
        <w:r w:rsidDel="00AF5B82">
          <w:fldChar w:fldCharType="separate"/>
        </w:r>
        <w:r w:rsidRPr="009C1DB4" w:rsidDel="00AF5B82">
          <w:delText>G.14.12.4</w:delText>
        </w:r>
        <w:r w:rsidDel="00AF5B82">
          <w:fldChar w:fldCharType="end"/>
        </w:r>
      </w:del>
      <w:r w:rsidRPr="009C1DB4">
        <w:t>;</w:t>
      </w:r>
    </w:p>
    <w:p w14:paraId="5F6FA172" w14:textId="77777777" w:rsidR="00BC72D2" w:rsidRPr="009C1DB4" w:rsidRDefault="00BC72D2" w:rsidP="00BC72D2">
      <w:pPr>
        <w:pStyle w:val="CERLEVEL5"/>
      </w:pPr>
      <w:proofErr w:type="spellStart"/>
      <w:r w:rsidRPr="009C1DB4">
        <w:t>DUMBIMB</w:t>
      </w:r>
      <w:r w:rsidRPr="009C1DB4">
        <w:rPr>
          <w:vertAlign w:val="subscript"/>
        </w:rPr>
        <w:t>a</w:t>
      </w:r>
      <w:proofErr w:type="spellEnd"/>
      <w:r w:rsidRPr="009C1DB4">
        <w:t xml:space="preserve"> is the number days of unbilled imbalance settlement in Undefined Exposure Period g for each Settlement Document associated with Settlement Reallocation Agreement a; </w:t>
      </w:r>
    </w:p>
    <w:p w14:paraId="5891716C" w14:textId="77777777" w:rsidR="00BC72D2" w:rsidRPr="009C1DB4" w:rsidRDefault="00BC72D2" w:rsidP="00BC72D2">
      <w:pPr>
        <w:pStyle w:val="CERLEVEL5"/>
      </w:pPr>
      <w:proofErr w:type="spellStart"/>
      <w:r w:rsidRPr="009C1DB4">
        <w:t>UEPBD</w:t>
      </w:r>
      <w:r w:rsidRPr="009C1DB4">
        <w:rPr>
          <w:vertAlign w:val="subscript"/>
        </w:rPr>
        <w:t>g</w:t>
      </w:r>
      <w:proofErr w:type="spellEnd"/>
      <w:r w:rsidRPr="009C1DB4">
        <w:t xml:space="preserve"> is the number of days in the Undefined Exposure Period g; </w:t>
      </w:r>
    </w:p>
    <w:p w14:paraId="5EB9225C" w14:textId="77777777" w:rsidR="00BC72D2" w:rsidRPr="009C1DB4" w:rsidRDefault="00BC72D2" w:rsidP="00BC72D2">
      <w:pPr>
        <w:pStyle w:val="CERLEVEL5"/>
      </w:pPr>
      <w:proofErr w:type="spellStart"/>
      <w:r w:rsidRPr="009C1DB4">
        <w:t>ETND</w:t>
      </w:r>
      <w:r w:rsidRPr="009C1DB4">
        <w:rPr>
          <w:vertAlign w:val="subscript"/>
        </w:rPr>
        <w:t>p</w:t>
      </w:r>
      <w:r>
        <w:rPr>
          <w:vertAlign w:val="subscript"/>
        </w:rPr>
        <w:t>g</w:t>
      </w:r>
      <w:proofErr w:type="spellEnd"/>
      <w:r w:rsidRPr="009C1DB4">
        <w:t xml:space="preserve"> is the Traded Not Delivered Exposure for Participant p in </w:t>
      </w:r>
      <w:r>
        <w:t>Undefined Exposure Period g</w:t>
      </w:r>
      <w:r w:rsidRPr="009C1DB4">
        <w:t xml:space="preserve">, as calculated in accordance with section </w:t>
      </w:r>
      <w:r>
        <w:fldChar w:fldCharType="begin"/>
      </w:r>
      <w:r>
        <w:instrText xml:space="preserve"> REF _Ref456192448 \r \h  \* MERGEFORMAT </w:instrText>
      </w:r>
      <w:r>
        <w:fldChar w:fldCharType="separate"/>
      </w:r>
      <w:r w:rsidRPr="009C1DB4">
        <w:t>G.14.13</w:t>
      </w:r>
      <w:r>
        <w:fldChar w:fldCharType="end"/>
      </w:r>
      <w:r w:rsidRPr="009C1DB4">
        <w:t>;</w:t>
      </w:r>
    </w:p>
    <w:p w14:paraId="7F68135C"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BC72D2" w:rsidRPr="009C1DB4">
        <w:t>is the summation across all Settlement Days d in Billing Period b; and</w:t>
      </w:r>
    </w:p>
    <w:p w14:paraId="56BBBEDC" w14:textId="77777777" w:rsidR="00BC72D2" w:rsidRPr="009C1DB4"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proofErr w:type="gramStart"/>
      <w:r w:rsidR="00BC72D2" w:rsidRPr="009C1DB4">
        <w:t>is</w:t>
      </w:r>
      <w:proofErr w:type="gramEnd"/>
      <w:r w:rsidR="00BC72D2" w:rsidRPr="009C1DB4">
        <w:t xml:space="preserve"> the summation across all Billing Periods b related to Settlement Reallocation Agreement a.</w:t>
      </w:r>
    </w:p>
    <w:p w14:paraId="7B95E34C" w14:textId="77777777" w:rsidR="00BC72D2" w:rsidRDefault="00BC72D2" w:rsidP="00BC72D2">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 xml:space="preserve">redit, </w:t>
      </w:r>
      <w:proofErr w:type="spellStart"/>
      <w:r w:rsidRPr="00015C83">
        <w:t>CC_UNBCAP</w:t>
      </w:r>
      <w:r w:rsidRPr="006D751F">
        <w:rPr>
          <w:vertAlign w:val="subscript"/>
        </w:rPr>
        <w:t>apr</w:t>
      </w:r>
      <w:proofErr w:type="spellEnd"/>
      <w:r w:rsidRPr="00015C83">
        <w:t>, relating to Settlement Days for which Settlement Statements have not issued in accordance with paragraphs G.2.5.2(a) or G.2.5.2(b) for each Secondary Participant for each Settlement Reallocation Agreement a as follows</w:t>
      </w:r>
      <w:r>
        <w:t>:</w:t>
      </w:r>
    </w:p>
    <w:p w14:paraId="403DD199" w14:textId="77777777" w:rsidR="00BC72D2" w:rsidRPr="008E5338" w:rsidRDefault="00BC72D2" w:rsidP="00BC72D2">
      <w:pPr>
        <w:pStyle w:val="CERBODY"/>
      </w:pPr>
    </w:p>
    <w:p w14:paraId="1E9E9F25" w14:textId="77777777" w:rsidR="00BC72D2" w:rsidRPr="006D751F" w:rsidRDefault="00F87286" w:rsidP="00BC72D2">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464C09A2" w14:textId="77777777" w:rsidR="00BC72D2" w:rsidRDefault="00BC72D2" w:rsidP="00BC72D2">
      <w:pPr>
        <w:pStyle w:val="CERBODY"/>
        <w:rPr>
          <w:color w:val="FF0000"/>
        </w:rPr>
      </w:pPr>
      <w:r w:rsidRPr="00015C83">
        <w:rPr>
          <w:color w:val="FF0000"/>
        </w:rPr>
        <w:tab/>
      </w:r>
    </w:p>
    <w:p w14:paraId="6E1A78B8" w14:textId="77777777" w:rsidR="00BC72D2" w:rsidRPr="00015C83" w:rsidRDefault="00BC72D2" w:rsidP="00BC72D2">
      <w:pPr>
        <w:pStyle w:val="CERLEVEL4"/>
        <w:numPr>
          <w:ilvl w:val="0"/>
          <w:numId w:val="0"/>
        </w:numPr>
        <w:ind w:left="992"/>
      </w:pPr>
      <w:r w:rsidRPr="00015C83">
        <w:t>where:</w:t>
      </w:r>
    </w:p>
    <w:p w14:paraId="08962821" w14:textId="6FEA4509" w:rsidR="00BC72D2" w:rsidRPr="009C1DB4" w:rsidRDefault="00BC72D2" w:rsidP="00BC72D2">
      <w:pPr>
        <w:pStyle w:val="CERLEVEL5"/>
        <w:numPr>
          <w:ilvl w:val="4"/>
          <w:numId w:val="13"/>
        </w:numPr>
      </w:pPr>
      <w:proofErr w:type="spellStart"/>
      <w:r w:rsidRPr="009C1DB4">
        <w:t>EUPECC</w:t>
      </w:r>
      <w:r w:rsidRPr="009C1DB4">
        <w:rPr>
          <w:vertAlign w:val="subscript"/>
        </w:rPr>
        <w:t>pg</w:t>
      </w:r>
      <w:proofErr w:type="spellEnd"/>
      <w:r w:rsidRPr="009C1DB4">
        <w:t xml:space="preserve"> is the exposure in respect of its Capacity Charges for Undefined Exposure Period g for Participant p in respect of its Supplier </w:t>
      </w:r>
      <w:r w:rsidRPr="00580DD6">
        <w:t>Units,</w:t>
      </w:r>
      <w:ins w:id="371" w:author="Compagnoni, Katia" w:date="2019-11-26T16:59:00Z">
        <w:r w:rsidR="00002BB5">
          <w:t xml:space="preserve"> v,</w:t>
        </w:r>
      </w:ins>
      <w:r w:rsidRPr="00580DD6">
        <w:t xml:space="preserve"> as calculated in accordance with paragraph </w:t>
      </w:r>
      <w:r w:rsidRPr="00580DD6">
        <w:fldChar w:fldCharType="begin"/>
      </w:r>
      <w:r w:rsidRPr="00580DD6">
        <w:instrText xml:space="preserve"> REF _Ref476319245 \r \h  \* MERGEFORMAT </w:instrText>
      </w:r>
      <w:r w:rsidRPr="00580DD6">
        <w:fldChar w:fldCharType="separate"/>
      </w:r>
      <w:r w:rsidRPr="00580DD6">
        <w:t>G.14.3.3</w:t>
      </w:r>
      <w:r w:rsidRPr="00580DD6">
        <w:fldChar w:fldCharType="end"/>
      </w:r>
      <w:r w:rsidRPr="00580DD6">
        <w:t xml:space="preserve"> </w:t>
      </w:r>
      <w:del w:id="372" w:author="Compagnoni, Katia" w:date="2019-11-25T18:40:00Z">
        <w:r w:rsidRPr="00580DD6" w:rsidDel="00C216BA">
          <w:delText xml:space="preserve">or paragraph </w:delText>
        </w:r>
        <w:r w:rsidRPr="00580DD6" w:rsidDel="00C216BA">
          <w:fldChar w:fldCharType="begin"/>
        </w:r>
        <w:r w:rsidRPr="00580DD6" w:rsidDel="00C216BA">
          <w:delInstrText xml:space="preserve"> REF _Ref476319261 \r \h  \* MERGEFORMAT </w:delInstrText>
        </w:r>
        <w:r w:rsidRPr="00580DD6" w:rsidDel="00C216BA">
          <w:fldChar w:fldCharType="separate"/>
        </w:r>
        <w:r w:rsidRPr="00580DD6" w:rsidDel="00C216BA">
          <w:delText>G.14.5.2</w:delText>
        </w:r>
        <w:r w:rsidRPr="00580DD6" w:rsidDel="00C216BA">
          <w:fldChar w:fldCharType="end"/>
        </w:r>
        <w:r w:rsidRPr="00580DD6" w:rsidDel="00C216BA">
          <w:delText xml:space="preserve"> </w:delText>
        </w:r>
      </w:del>
      <w:r w:rsidRPr="00580DD6">
        <w:t>or paragraph</w:t>
      </w:r>
      <w:r w:rsidRPr="009C1DB4">
        <w:t xml:space="preserve"> </w:t>
      </w:r>
      <w:r>
        <w:fldChar w:fldCharType="begin"/>
      </w:r>
      <w:r>
        <w:instrText xml:space="preserve"> REF _Ref449482770 \r \h  \* MERGEFORMAT </w:instrText>
      </w:r>
      <w:r>
        <w:fldChar w:fldCharType="separate"/>
      </w:r>
      <w:r w:rsidRPr="009C1DB4">
        <w:t>G.14.8</w:t>
      </w:r>
      <w:r>
        <w:fldChar w:fldCharType="end"/>
      </w:r>
      <w:r w:rsidRPr="009C1DB4">
        <w:t>.1;</w:t>
      </w:r>
    </w:p>
    <w:p w14:paraId="038E2214" w14:textId="77777777" w:rsidR="00BC72D2" w:rsidRPr="009C1DB4" w:rsidRDefault="00BC72D2" w:rsidP="00BC72D2">
      <w:pPr>
        <w:pStyle w:val="CERLEVEL5"/>
      </w:pPr>
      <w:proofErr w:type="spellStart"/>
      <w:r w:rsidRPr="009C1DB4">
        <w:t>EUPECP</w:t>
      </w:r>
      <w:r w:rsidRPr="009C1DB4">
        <w:rPr>
          <w:vertAlign w:val="subscript"/>
        </w:rPr>
        <w:t>pg</w:t>
      </w:r>
      <w:proofErr w:type="spellEnd"/>
      <w:r w:rsidRPr="009C1DB4">
        <w:t xml:space="preserve"> is the exposure in respect of its Capacity Payments for Undefined Exposure Period g for Participant p in respect of its Generator Units, as calculated in accordance with paragraph </w:t>
      </w:r>
      <w:r>
        <w:fldChar w:fldCharType="begin"/>
      </w:r>
      <w:r>
        <w:instrText xml:space="preserve"> REF _Ref449482661 \r \h  \* MERGEFORMAT </w:instrText>
      </w:r>
      <w:r>
        <w:fldChar w:fldCharType="separate"/>
      </w:r>
      <w:r w:rsidRPr="009C1DB4">
        <w:t>G.14.14</w:t>
      </w:r>
      <w:r>
        <w:fldChar w:fldCharType="end"/>
      </w:r>
      <w:r w:rsidRPr="009C1DB4">
        <w:t>;</w:t>
      </w:r>
    </w:p>
    <w:p w14:paraId="7EBE138E" w14:textId="77777777" w:rsidR="00BC72D2" w:rsidRPr="009C1DB4" w:rsidRDefault="00BC72D2" w:rsidP="00BC72D2">
      <w:pPr>
        <w:pStyle w:val="CERLEVEL5"/>
      </w:pPr>
      <w:proofErr w:type="spellStart"/>
      <w:r w:rsidRPr="009C1DB4">
        <w:t>DUNBCAP</w:t>
      </w:r>
      <w:r w:rsidRPr="009C1DB4">
        <w:rPr>
          <w:vertAlign w:val="subscript"/>
        </w:rPr>
        <w:t>a</w:t>
      </w:r>
      <w:proofErr w:type="spellEnd"/>
      <w:r w:rsidRPr="009C1DB4">
        <w:t xml:space="preserve"> is the number days of unbilled Capacity settlement in Undefined Exposure Period g for each Settlement Document associated with Settlement Reallocation Agreement a; and </w:t>
      </w:r>
    </w:p>
    <w:p w14:paraId="5D013AED" w14:textId="77777777" w:rsidR="00BC72D2" w:rsidRPr="009C1DB4" w:rsidRDefault="00BC72D2" w:rsidP="00BC72D2">
      <w:pPr>
        <w:pStyle w:val="CERLEVEL5"/>
      </w:pPr>
      <w:proofErr w:type="spellStart"/>
      <w:r w:rsidRPr="009C1DB4">
        <w:t>UEPBD</w:t>
      </w:r>
      <w:r w:rsidRPr="009C1DB4">
        <w:rPr>
          <w:vertAlign w:val="subscript"/>
        </w:rPr>
        <w:t>g</w:t>
      </w:r>
      <w:proofErr w:type="spellEnd"/>
      <w:r w:rsidRPr="009C1DB4">
        <w:t xml:space="preserve"> is the number of days in the Undefined Exposure Period g.</w:t>
      </w:r>
    </w:p>
    <w:p w14:paraId="133E782F" w14:textId="77777777" w:rsidR="00BC72D2" w:rsidRDefault="00BC72D2" w:rsidP="00BC72D2">
      <w:pPr>
        <w:pStyle w:val="CERLEVEL4"/>
      </w:pPr>
      <w:bookmarkStart w:id="373" w:name="_Ref479330738"/>
      <w:r w:rsidRPr="00FA66F6">
        <w:lastRenderedPageBreak/>
        <w:t>The Market Operator shall procure that the Forecast Amount Available for Settlement Reallocation Agreements (</w:t>
      </w:r>
      <w:proofErr w:type="spellStart"/>
      <w:r w:rsidRPr="00FA66F6">
        <w:t>FAVRA</w:t>
      </w:r>
      <w:r w:rsidRPr="00FA66F6">
        <w:rPr>
          <w:vertAlign w:val="subscript"/>
        </w:rPr>
        <w:t>apr</w:t>
      </w:r>
      <w:proofErr w:type="spellEnd"/>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t>:</w:t>
      </w:r>
      <w:bookmarkEnd w:id="373"/>
    </w:p>
    <w:p w14:paraId="5E954DA2" w14:textId="77777777" w:rsidR="00BC72D2" w:rsidRPr="008E5338" w:rsidRDefault="00BC72D2" w:rsidP="00BC72D2">
      <w:pPr>
        <w:pStyle w:val="CERBODY"/>
      </w:pPr>
    </w:p>
    <w:p w14:paraId="20D02049" w14:textId="77777777" w:rsidR="00BC72D2" w:rsidRPr="006D751F"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6B736197" w14:textId="77777777" w:rsidR="00BC72D2" w:rsidRDefault="00BC72D2" w:rsidP="00BC72D2">
      <w:pPr>
        <w:pStyle w:val="CERBODY"/>
        <w:rPr>
          <w:color w:val="FF0000"/>
        </w:rPr>
      </w:pPr>
      <w:r w:rsidRPr="00015C83">
        <w:rPr>
          <w:color w:val="FF0000"/>
        </w:rPr>
        <w:tab/>
      </w:r>
    </w:p>
    <w:p w14:paraId="4473CC3A" w14:textId="77777777" w:rsidR="00BC72D2" w:rsidRPr="00015C83" w:rsidRDefault="00BC72D2" w:rsidP="00BC72D2">
      <w:pPr>
        <w:pStyle w:val="CERLEVEL4"/>
        <w:numPr>
          <w:ilvl w:val="0"/>
          <w:numId w:val="0"/>
        </w:numPr>
        <w:ind w:left="992"/>
      </w:pPr>
      <w:r w:rsidRPr="00015C83">
        <w:t>where:</w:t>
      </w:r>
    </w:p>
    <w:p w14:paraId="296E95FA" w14:textId="77777777" w:rsidR="00BC72D2" w:rsidRPr="008E5338" w:rsidRDefault="00BC72D2" w:rsidP="00BC72D2">
      <w:pPr>
        <w:pStyle w:val="CERLEVEL5"/>
        <w:numPr>
          <w:ilvl w:val="4"/>
          <w:numId w:val="13"/>
        </w:numPr>
      </w:pPr>
      <w:proofErr w:type="spellStart"/>
      <w:r w:rsidRPr="008E5338">
        <w:t>EC_BILIMB</w:t>
      </w:r>
      <w:r w:rsidRPr="008E5338">
        <w:rPr>
          <w:vertAlign w:val="subscript"/>
        </w:rPr>
        <w:t>apr</w:t>
      </w:r>
      <w:proofErr w:type="spellEnd"/>
      <w:r w:rsidRPr="008E5338">
        <w:t xml:space="preserve"> is the Energy Credit relating to Settlement Days for which Settlement Statements have issued in accordance with paragraphs G.2.5.1(a) or G.2.5.1(b) for each Settlement Reallocation Agreement a for Secondary Participant, p;</w:t>
      </w:r>
    </w:p>
    <w:p w14:paraId="127C678C" w14:textId="77777777" w:rsidR="00BC72D2" w:rsidRPr="008E5338" w:rsidRDefault="00BC72D2" w:rsidP="00BC72D2">
      <w:pPr>
        <w:pStyle w:val="CERLEVEL5"/>
      </w:pPr>
      <w:proofErr w:type="spellStart"/>
      <w:r w:rsidRPr="008E5338">
        <w:t>CC_BILCAP</w:t>
      </w:r>
      <w:r w:rsidRPr="008E5338">
        <w:rPr>
          <w:vertAlign w:val="subscript"/>
        </w:rPr>
        <w:t>apr</w:t>
      </w:r>
      <w:proofErr w:type="spellEnd"/>
      <w:r w:rsidRPr="008E5338">
        <w:t xml:space="preserve"> is the Capacity Credit relating to Settlement Days for which Settlement Statements have issued in accordance with paragraphs G.2.5.2(a) or G.2.5.2(b) for each Settlement Reallocation Agreement a Secondary Participant, p;</w:t>
      </w:r>
    </w:p>
    <w:p w14:paraId="499D2386" w14:textId="77777777" w:rsidR="00BC72D2" w:rsidRPr="008E5338" w:rsidRDefault="00BC72D2" w:rsidP="00BC72D2">
      <w:pPr>
        <w:pStyle w:val="CERLEVEL5"/>
      </w:pPr>
      <w:proofErr w:type="spellStart"/>
      <w:r w:rsidRPr="008E5338">
        <w:t>EC_UNBIMB</w:t>
      </w:r>
      <w:r w:rsidRPr="008E5338">
        <w:rPr>
          <w:vertAlign w:val="subscript"/>
        </w:rPr>
        <w:t>apr</w:t>
      </w:r>
      <w:proofErr w:type="spellEnd"/>
      <w:r w:rsidRPr="008E5338">
        <w:t xml:space="preserve"> is the Energy Credit relating to Settlement Days for which Settlement Statements have not issued in accordance with paragraphs G.2.5.1(a) or G.2.5.1(b) for each Settlement Reallocation Agreement a Secondary Participant, p;</w:t>
      </w:r>
    </w:p>
    <w:p w14:paraId="2C68B854" w14:textId="77777777" w:rsidR="00BC72D2" w:rsidRPr="008E5338" w:rsidRDefault="00BC72D2" w:rsidP="00BC72D2">
      <w:pPr>
        <w:pStyle w:val="CERLEVEL5"/>
      </w:pPr>
      <w:proofErr w:type="spellStart"/>
      <w:r w:rsidRPr="008E5338">
        <w:t>CC_UNBCAP</w:t>
      </w:r>
      <w:r w:rsidRPr="008E5338">
        <w:rPr>
          <w:vertAlign w:val="subscript"/>
        </w:rPr>
        <w:t>apr</w:t>
      </w:r>
      <w:proofErr w:type="spellEnd"/>
      <w:r w:rsidRPr="008E5338">
        <w:t xml:space="preserve"> is the Capacity Credit relating to Settlement Days for which Settlement Statements have not issued in accordance with paragraphs G.2.5.2(a) or G.2.5.2(b) for each Settlement Reallocation Agreement a Secondary Participant, p; and</w:t>
      </w:r>
    </w:p>
    <w:p w14:paraId="48743087" w14:textId="77777777" w:rsidR="00BC72D2" w:rsidRPr="008E5338" w:rsidRDefault="00BC72D2" w:rsidP="00BC72D2">
      <w:pPr>
        <w:pStyle w:val="CERLEVEL5"/>
      </w:pPr>
      <w:proofErr w:type="spellStart"/>
      <w:r w:rsidRPr="008E5338">
        <w:t>FCR</w:t>
      </w:r>
      <w:r w:rsidRPr="008E5338">
        <w:rPr>
          <w:vertAlign w:val="subscript"/>
        </w:rPr>
        <w:t>py</w:t>
      </w:r>
      <w:proofErr w:type="spellEnd"/>
      <w:r w:rsidRPr="008E5338">
        <w:t xml:space="preserve"> is the Fixed Credit Requirement for Participant </w:t>
      </w:r>
      <w:proofErr w:type="spellStart"/>
      <w:r w:rsidRPr="008E5338">
        <w:t>p in</w:t>
      </w:r>
      <w:proofErr w:type="spellEnd"/>
      <w:r w:rsidRPr="008E5338">
        <w:t xml:space="preserve"> Year y, as determined in accordance with paragraph </w:t>
      </w:r>
      <w:r>
        <w:fldChar w:fldCharType="begin"/>
      </w:r>
      <w:r>
        <w:instrText xml:space="preserve"> REF _Ref459654455 \r \h  \* MERGEFORMAT </w:instrText>
      </w:r>
      <w:r>
        <w:fldChar w:fldCharType="separate"/>
      </w:r>
      <w:r w:rsidRPr="008E5338">
        <w:t>G.10.1.1</w:t>
      </w:r>
      <w:r>
        <w:fldChar w:fldCharType="end"/>
      </w:r>
      <w:r w:rsidRPr="008E5338">
        <w:t xml:space="preserve"> applied in respect of the Settlement Reallocation Agreement a where the SRA End Date is later than the end of Undefined Exposure Period g.</w:t>
      </w:r>
    </w:p>
    <w:p w14:paraId="2C7685DC" w14:textId="77777777" w:rsidR="00BC72D2" w:rsidRPr="009D2D9E" w:rsidRDefault="00BC72D2" w:rsidP="00BC72D2">
      <w:pPr>
        <w:pStyle w:val="CERLEVEL4"/>
      </w:pPr>
      <w:r w:rsidRPr="009D2D9E">
        <w:t>The Market Operator shall procure that the Forecast Amount for Settlement Reallocation Agreement</w:t>
      </w:r>
      <w:r>
        <w:t>(s)</w:t>
      </w:r>
      <w:r w:rsidRPr="009D2D9E">
        <w:t xml:space="preserve"> (</w:t>
      </w:r>
      <w:proofErr w:type="spellStart"/>
      <w:r w:rsidRPr="009D2D9E">
        <w:t>FASRAS</w:t>
      </w:r>
      <w:r w:rsidRPr="009D2D9E">
        <w:rPr>
          <w:vertAlign w:val="subscript"/>
        </w:rPr>
        <w:t>p</w:t>
      </w:r>
      <w:r>
        <w:rPr>
          <w:vertAlign w:val="subscript"/>
        </w:rPr>
        <w:t>r</w:t>
      </w:r>
      <w:proofErr w:type="spellEnd"/>
      <w:r w:rsidRPr="009D2D9E">
        <w:t>) for any Participant that is the Secondary Participant p to Settlement Reallocation Agreement</w:t>
      </w:r>
      <w:r>
        <w:t>(s),</w:t>
      </w:r>
      <w:r w:rsidRPr="009D2D9E">
        <w:t xml:space="preserve"> a</w:t>
      </w:r>
      <w:r>
        <w:t>, for Settlement Risk Period r</w:t>
      </w:r>
      <w:r w:rsidRPr="009D2D9E">
        <w:t xml:space="preserve"> shall be calculated as follows:</w:t>
      </w:r>
      <w:bookmarkEnd w:id="351"/>
      <w:r w:rsidRPr="009D2D9E">
        <w:t xml:space="preserve"> </w:t>
      </w:r>
    </w:p>
    <w:p w14:paraId="59FA0217" w14:textId="77777777" w:rsidR="00BC72D2" w:rsidRPr="009D2D9E" w:rsidRDefault="00BC72D2" w:rsidP="00BC72D2">
      <w:pPr>
        <w:pStyle w:val="CERBODY"/>
        <w:rPr>
          <w:lang w:val="en-IE"/>
        </w:rPr>
      </w:pPr>
    </w:p>
    <w:p w14:paraId="672F1CE5"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157476A7" w14:textId="77777777" w:rsidR="00BC72D2" w:rsidRPr="009D2D9E" w:rsidRDefault="00BC72D2" w:rsidP="00BC72D2">
      <w:pPr>
        <w:pStyle w:val="CERBODY"/>
        <w:rPr>
          <w:lang w:val="en-IE"/>
        </w:rPr>
      </w:pPr>
    </w:p>
    <w:p w14:paraId="2FF8A901" w14:textId="77777777" w:rsidR="00BC72D2" w:rsidRPr="009D2D9E" w:rsidRDefault="00BC72D2" w:rsidP="00BC72D2">
      <w:pPr>
        <w:pStyle w:val="CERLEVEL4"/>
        <w:numPr>
          <w:ilvl w:val="0"/>
          <w:numId w:val="0"/>
        </w:numPr>
        <w:ind w:left="992"/>
      </w:pPr>
      <w:r w:rsidRPr="009D2D9E">
        <w:t>where:</w:t>
      </w:r>
    </w:p>
    <w:p w14:paraId="71785803" w14:textId="77777777" w:rsidR="00BC72D2" w:rsidRDefault="00BC72D2" w:rsidP="00BC72D2">
      <w:pPr>
        <w:pStyle w:val="CERLEVEL5"/>
        <w:rPr>
          <w:lang w:val="en-IE"/>
        </w:rPr>
      </w:pPr>
      <w:proofErr w:type="spellStart"/>
      <w:r w:rsidRPr="009D2D9E">
        <w:rPr>
          <w:lang w:val="en-IE"/>
        </w:rPr>
        <w:t>FAVRA</w:t>
      </w:r>
      <w:r w:rsidRPr="009D2D9E">
        <w:rPr>
          <w:vertAlign w:val="subscript"/>
          <w:lang w:val="en-IE"/>
        </w:rPr>
        <w:t>ap</w:t>
      </w:r>
      <w:r>
        <w:rPr>
          <w:vertAlign w:val="subscript"/>
          <w:lang w:val="en-IE"/>
        </w:rPr>
        <w:t>r</w:t>
      </w:r>
      <w:proofErr w:type="spellEnd"/>
      <w:r w:rsidRPr="009D2D9E">
        <w:rPr>
          <w:lang w:val="en-IE"/>
        </w:rPr>
        <w:t xml:space="preserve"> is the Forecast Amount available for Settlement Reallocation Agreements for Participant p in </w:t>
      </w:r>
      <w:r>
        <w:rPr>
          <w:lang w:val="en-IE"/>
        </w:rPr>
        <w:t xml:space="preserve">Settlement Risk Period r </w:t>
      </w:r>
      <w:r w:rsidRPr="009D2D9E">
        <w:rPr>
          <w:lang w:val="en-IE"/>
        </w:rPr>
        <w:t xml:space="preserve">calculated in accordance with paragraph </w:t>
      </w:r>
      <w:r>
        <w:rPr>
          <w:lang w:val="en-IE"/>
        </w:rPr>
        <w:fldChar w:fldCharType="begin"/>
      </w:r>
      <w:r>
        <w:rPr>
          <w:lang w:val="en-IE"/>
        </w:rPr>
        <w:instrText xml:space="preserve"> REF _Ref462940078 \r \h </w:instrText>
      </w:r>
      <w:r>
        <w:rPr>
          <w:lang w:val="en-IE"/>
        </w:rPr>
      </w:r>
      <w:r>
        <w:rPr>
          <w:lang w:val="en-IE"/>
        </w:rPr>
        <w:fldChar w:fldCharType="separate"/>
      </w:r>
      <w:r>
        <w:rPr>
          <w:lang w:val="en-IE"/>
        </w:rPr>
        <w:t>G.14.15.2</w:t>
      </w:r>
      <w:r>
        <w:rPr>
          <w:lang w:val="en-IE"/>
        </w:rPr>
        <w:fldChar w:fldCharType="end"/>
      </w:r>
      <w:r>
        <w:rPr>
          <w:lang w:val="en-IE"/>
        </w:rPr>
        <w:t xml:space="preserve"> or paragraph </w:t>
      </w:r>
      <w:r>
        <w:rPr>
          <w:lang w:val="en-IE"/>
        </w:rPr>
        <w:fldChar w:fldCharType="begin"/>
      </w:r>
      <w:r>
        <w:rPr>
          <w:lang w:val="en-IE"/>
        </w:rPr>
        <w:instrText xml:space="preserve"> REF _Ref479330738 \r \h </w:instrText>
      </w:r>
      <w:r>
        <w:rPr>
          <w:lang w:val="en-IE"/>
        </w:rPr>
      </w:r>
      <w:r>
        <w:rPr>
          <w:lang w:val="en-IE"/>
        </w:rPr>
        <w:fldChar w:fldCharType="separate"/>
      </w:r>
      <w:r>
        <w:rPr>
          <w:lang w:val="en-IE"/>
        </w:rPr>
        <w:t>G.14.15.8</w:t>
      </w:r>
      <w:r>
        <w:rPr>
          <w:lang w:val="en-IE"/>
        </w:rPr>
        <w:fldChar w:fldCharType="end"/>
      </w:r>
      <w:r>
        <w:rPr>
          <w:lang w:val="en-IE"/>
        </w:rPr>
        <w:t>; and</w:t>
      </w:r>
    </w:p>
    <w:p w14:paraId="30D56453" w14:textId="77777777" w:rsidR="00BC72D2" w:rsidRPr="006D751F" w:rsidRDefault="00F87286" w:rsidP="00BC72D2">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BC72D2" w:rsidRPr="008E5338">
        <w:t>is the summation over all Settlement Reallocation Agreements a in Settlement Risk Period r.</w:t>
      </w:r>
    </w:p>
    <w:p w14:paraId="057699F3" w14:textId="77777777" w:rsidR="00BC72D2" w:rsidRPr="009D2D9E" w:rsidRDefault="00BC72D2" w:rsidP="00BC72D2">
      <w:pPr>
        <w:pStyle w:val="CERLEVEL4"/>
      </w:pPr>
      <w:r w:rsidRPr="009D2D9E">
        <w:t>The Market Operator shall procure that the Forecast Amount of the Settlement Reallocation Agreement (</w:t>
      </w:r>
      <w:proofErr w:type="spellStart"/>
      <w:r w:rsidRPr="009D2D9E">
        <w:t>FASRAP</w:t>
      </w:r>
      <w:r w:rsidRPr="0016431D">
        <w:rPr>
          <w:vertAlign w:val="subscript"/>
        </w:rPr>
        <w:t>a</w:t>
      </w:r>
      <w:r w:rsidRPr="009D2D9E">
        <w:rPr>
          <w:vertAlign w:val="subscript"/>
        </w:rPr>
        <w:t>p</w:t>
      </w:r>
      <w:r>
        <w:rPr>
          <w:vertAlign w:val="subscript"/>
        </w:rPr>
        <w:t>r</w:t>
      </w:r>
      <w:proofErr w:type="spellEnd"/>
      <w:r w:rsidRPr="009D2D9E">
        <w:t xml:space="preserve">) for any Participant that is the </w:t>
      </w:r>
      <w:r w:rsidRPr="009D2D9E">
        <w:lastRenderedPageBreak/>
        <w:t>Principal Participant p to a Settlement Reallocation Agreement a shall be calculated as follows:</w:t>
      </w:r>
    </w:p>
    <w:p w14:paraId="31FCB1EE" w14:textId="77777777" w:rsidR="00BC72D2" w:rsidRPr="009D2D9E" w:rsidRDefault="00BC72D2" w:rsidP="00BC72D2">
      <w:pPr>
        <w:pStyle w:val="CERBODY"/>
        <w:rPr>
          <w:lang w:val="en-IE"/>
        </w:rPr>
      </w:pPr>
    </w:p>
    <w:p w14:paraId="4642C935"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0B2DD69E" w14:textId="77777777" w:rsidR="00BC72D2" w:rsidRPr="009D2D9E" w:rsidRDefault="00BC72D2" w:rsidP="00BC72D2">
      <w:pPr>
        <w:pStyle w:val="CERBODY"/>
        <w:rPr>
          <w:lang w:val="en-IE"/>
        </w:rPr>
      </w:pPr>
    </w:p>
    <w:p w14:paraId="788F0F23" w14:textId="77777777" w:rsidR="00BC72D2" w:rsidRPr="009D2D9E" w:rsidRDefault="00BC72D2" w:rsidP="00BC72D2">
      <w:pPr>
        <w:pStyle w:val="CERLEVEL4"/>
        <w:numPr>
          <w:ilvl w:val="0"/>
          <w:numId w:val="0"/>
        </w:numPr>
        <w:ind w:left="992"/>
      </w:pPr>
      <w:r w:rsidRPr="009D2D9E">
        <w:t>where:</w:t>
      </w:r>
    </w:p>
    <w:p w14:paraId="2344A435" w14:textId="77777777" w:rsidR="00BC72D2" w:rsidRPr="009D2D9E" w:rsidRDefault="00BC72D2" w:rsidP="00BC72D2">
      <w:pPr>
        <w:pStyle w:val="CERLEVEL5"/>
        <w:rPr>
          <w:lang w:val="en-IE"/>
        </w:rPr>
      </w:pPr>
      <w:proofErr w:type="spellStart"/>
      <w:r>
        <w:rPr>
          <w:lang w:val="en-IE"/>
        </w:rPr>
        <w:t>FAVRA</w:t>
      </w:r>
      <w:r w:rsidRPr="00DD6B78">
        <w:rPr>
          <w:vertAlign w:val="subscript"/>
          <w:lang w:val="en-IE"/>
        </w:rPr>
        <w:t>a</w:t>
      </w:r>
      <w:r w:rsidRPr="009D2D9E">
        <w:rPr>
          <w:vertAlign w:val="subscript"/>
          <w:lang w:val="en-IE"/>
        </w:rPr>
        <w:t>p</w:t>
      </w:r>
      <w:r>
        <w:rPr>
          <w:vertAlign w:val="subscript"/>
          <w:lang w:val="en-IE"/>
        </w:rPr>
        <w:t>r</w:t>
      </w:r>
      <w:proofErr w:type="spellEnd"/>
      <w:r w:rsidRPr="009D2D9E">
        <w:rPr>
          <w:lang w:val="en-IE"/>
        </w:rPr>
        <w:t xml:space="preserve"> is the Forecast Amount for Settlement Reallocation Agreements for each Secondary Participant p with which the Principal Participant has a Settlement Reallocation Agreement </w:t>
      </w:r>
      <w:proofErr w:type="gramStart"/>
      <w:r w:rsidRPr="009D2D9E">
        <w:rPr>
          <w:lang w:val="en-IE"/>
        </w:rPr>
        <w:t>a</w:t>
      </w:r>
      <w:proofErr w:type="gramEnd"/>
      <w:r w:rsidRPr="009D2D9E">
        <w:rPr>
          <w:lang w:val="en-IE"/>
        </w:rPr>
        <w:t xml:space="preserve"> in </w:t>
      </w:r>
      <w:r>
        <w:rPr>
          <w:lang w:val="en-IE"/>
        </w:rPr>
        <w:t>Settlement Risk Period r</w:t>
      </w:r>
      <w:r w:rsidRPr="009D2D9E">
        <w:rPr>
          <w:lang w:val="en-IE"/>
        </w:rPr>
        <w:t xml:space="preserve"> calculated in accordance with paragraph </w:t>
      </w:r>
      <w:r>
        <w:rPr>
          <w:lang w:val="en-IE"/>
        </w:rPr>
        <w:fldChar w:fldCharType="begin"/>
      </w:r>
      <w:r>
        <w:rPr>
          <w:lang w:val="en-IE"/>
        </w:rPr>
        <w:instrText xml:space="preserve"> REF _Ref462940078 \r \h </w:instrText>
      </w:r>
      <w:r>
        <w:rPr>
          <w:lang w:val="en-IE"/>
        </w:rPr>
      </w:r>
      <w:r>
        <w:rPr>
          <w:lang w:val="en-IE"/>
        </w:rPr>
        <w:fldChar w:fldCharType="separate"/>
      </w:r>
      <w:r>
        <w:rPr>
          <w:lang w:val="en-IE"/>
        </w:rPr>
        <w:t>G.14.15.2</w:t>
      </w:r>
      <w:r>
        <w:rPr>
          <w:lang w:val="en-IE"/>
        </w:rPr>
        <w:fldChar w:fldCharType="end"/>
      </w:r>
      <w:r>
        <w:rPr>
          <w:lang w:val="en-IE"/>
        </w:rPr>
        <w:t xml:space="preserve"> or paragraph </w:t>
      </w:r>
      <w:r>
        <w:rPr>
          <w:lang w:val="en-IE"/>
        </w:rPr>
        <w:fldChar w:fldCharType="begin"/>
      </w:r>
      <w:r>
        <w:rPr>
          <w:lang w:val="en-IE"/>
        </w:rPr>
        <w:instrText xml:space="preserve"> REF _Ref479330738 \r \h </w:instrText>
      </w:r>
      <w:r>
        <w:rPr>
          <w:lang w:val="en-IE"/>
        </w:rPr>
      </w:r>
      <w:r>
        <w:rPr>
          <w:lang w:val="en-IE"/>
        </w:rPr>
        <w:fldChar w:fldCharType="separate"/>
      </w:r>
      <w:r>
        <w:rPr>
          <w:lang w:val="en-IE"/>
        </w:rPr>
        <w:t>G.14.15.8</w:t>
      </w:r>
      <w:r>
        <w:rPr>
          <w:lang w:val="en-IE"/>
        </w:rPr>
        <w:fldChar w:fldCharType="end"/>
      </w:r>
      <w:r w:rsidRPr="009D2D9E">
        <w:rPr>
          <w:lang w:val="en-IE"/>
        </w:rPr>
        <w:t>.</w:t>
      </w:r>
    </w:p>
    <w:p w14:paraId="1B5C4DB6" w14:textId="77777777" w:rsidR="00BC72D2" w:rsidRPr="009D2D9E" w:rsidRDefault="00BC72D2" w:rsidP="00BC72D2">
      <w:pPr>
        <w:pStyle w:val="CERLEVEL2"/>
        <w:rPr>
          <w:lang w:val="en-IE"/>
        </w:rPr>
      </w:pPr>
      <w:bookmarkStart w:id="374" w:name="_Toc159867231"/>
      <w:bookmarkStart w:id="375" w:name="_Toc228073755"/>
      <w:bookmarkStart w:id="376" w:name="_Toc418844288"/>
      <w:bookmarkStart w:id="377" w:name="_Ref449110708"/>
      <w:bookmarkStart w:id="378" w:name="_Ref465087138"/>
      <w:bookmarkStart w:id="379" w:name="_Ref476761288"/>
      <w:bookmarkStart w:id="380" w:name="_Ref477443671"/>
      <w:bookmarkStart w:id="381" w:name="_Toc535943080"/>
      <w:r w:rsidRPr="009D2D9E">
        <w:rPr>
          <w:lang w:val="en-IE"/>
        </w:rPr>
        <w:t>Calculations of Required Credit Cover for Participants</w:t>
      </w:r>
      <w:bookmarkEnd w:id="374"/>
      <w:bookmarkEnd w:id="375"/>
      <w:bookmarkEnd w:id="376"/>
      <w:bookmarkEnd w:id="377"/>
      <w:bookmarkEnd w:id="378"/>
      <w:bookmarkEnd w:id="379"/>
      <w:bookmarkEnd w:id="380"/>
      <w:bookmarkEnd w:id="381"/>
    </w:p>
    <w:p w14:paraId="3F1E0B65" w14:textId="77777777" w:rsidR="00BC72D2" w:rsidRPr="009D2D9E" w:rsidRDefault="00BC72D2" w:rsidP="00BC72D2">
      <w:pPr>
        <w:pStyle w:val="CERLEVEL4"/>
      </w:pPr>
      <w:bookmarkStart w:id="382" w:name="_Ref449455188"/>
      <w:r w:rsidRPr="009D2D9E">
        <w:t>The Market Operator shall procure that the Required Credit Cover (</w:t>
      </w:r>
      <w:proofErr w:type="spellStart"/>
      <w:r w:rsidRPr="009D2D9E">
        <w:t>RCC</w:t>
      </w:r>
      <w:r w:rsidRPr="009D2D9E">
        <w:rPr>
          <w:vertAlign w:val="subscript"/>
        </w:rPr>
        <w:t>pr</w:t>
      </w:r>
      <w:proofErr w:type="spellEnd"/>
      <w:r w:rsidRPr="009D2D9E">
        <w:t>) for each Participant p in respect of the Settlement Risk Period r shall be calculated as follows:</w:t>
      </w:r>
      <w:bookmarkEnd w:id="382"/>
      <w:r w:rsidRPr="009D2D9E">
        <w:t xml:space="preserve"> </w:t>
      </w:r>
    </w:p>
    <w:p w14:paraId="7EA7F815" w14:textId="77777777" w:rsidR="00BC72D2" w:rsidRPr="009D2D9E" w:rsidRDefault="00BC72D2" w:rsidP="00BC72D2">
      <w:pPr>
        <w:pStyle w:val="CERBODY"/>
        <w:rPr>
          <w:lang w:val="en-IE"/>
        </w:rPr>
      </w:pPr>
    </w:p>
    <w:p w14:paraId="0CE52808" w14:textId="77777777" w:rsidR="00BC72D2" w:rsidRPr="009D2D9E" w:rsidRDefault="00F87286" w:rsidP="00BC72D2">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14:paraId="4E3D6BAF" w14:textId="77777777" w:rsidR="00BC72D2" w:rsidRPr="009D2D9E" w:rsidRDefault="00BC72D2" w:rsidP="00BC72D2">
      <w:pPr>
        <w:pStyle w:val="CERBODY"/>
        <w:rPr>
          <w:lang w:val="en-IE"/>
        </w:rPr>
      </w:pPr>
    </w:p>
    <w:p w14:paraId="2558FBEE" w14:textId="77777777" w:rsidR="00BC72D2" w:rsidRPr="009D2D9E" w:rsidRDefault="00BC72D2" w:rsidP="00BC72D2">
      <w:pPr>
        <w:pStyle w:val="CERLEVEL4"/>
        <w:numPr>
          <w:ilvl w:val="0"/>
          <w:numId w:val="0"/>
        </w:numPr>
        <w:ind w:left="992"/>
      </w:pPr>
      <w:r w:rsidRPr="009D2D9E">
        <w:t>where:</w:t>
      </w:r>
    </w:p>
    <w:p w14:paraId="61C5ADC1" w14:textId="77777777" w:rsidR="00BC72D2" w:rsidRPr="009D2D9E" w:rsidRDefault="00BC72D2" w:rsidP="00BC72D2">
      <w:pPr>
        <w:pStyle w:val="CERLEVEL5"/>
        <w:rPr>
          <w:lang w:val="en-IE"/>
        </w:rPr>
      </w:pPr>
      <w:proofErr w:type="spellStart"/>
      <w:r w:rsidRPr="009D2D9E">
        <w:rPr>
          <w:lang w:val="en-IE"/>
        </w:rPr>
        <w:t>FCR</w:t>
      </w:r>
      <w:r w:rsidRPr="009D2D9E">
        <w:rPr>
          <w:vertAlign w:val="subscript"/>
          <w:lang w:val="en-IE"/>
        </w:rPr>
        <w:t>py</w:t>
      </w:r>
      <w:proofErr w:type="spellEnd"/>
      <w:r w:rsidRPr="009D2D9E">
        <w:rPr>
          <w:lang w:val="en-IE"/>
        </w:rPr>
        <w:t xml:space="preserve"> is the Fixed Credit Requirement for Participant </w:t>
      </w:r>
      <w:proofErr w:type="spellStart"/>
      <w:r w:rsidRPr="009D2D9E">
        <w:rPr>
          <w:lang w:val="en-IE"/>
        </w:rPr>
        <w:t>p in</w:t>
      </w:r>
      <w:proofErr w:type="spellEnd"/>
      <w:r w:rsidRPr="009D2D9E">
        <w:rPr>
          <w:lang w:val="en-IE"/>
        </w:rPr>
        <w:t xml:space="preserve"> year y;</w:t>
      </w:r>
    </w:p>
    <w:p w14:paraId="77A7AC36" w14:textId="77777777" w:rsidR="00BC72D2" w:rsidRPr="009D2D9E" w:rsidRDefault="00BC72D2" w:rsidP="00BC72D2">
      <w:pPr>
        <w:pStyle w:val="CERLEVEL5"/>
        <w:rPr>
          <w:lang w:val="en-IE"/>
        </w:rPr>
      </w:pPr>
      <w:proofErr w:type="spellStart"/>
      <w:r w:rsidRPr="009D2D9E">
        <w:rPr>
          <w:lang w:val="en-IE"/>
        </w:rPr>
        <w:t>EA</w:t>
      </w:r>
      <w:r w:rsidRPr="009D2D9E">
        <w:rPr>
          <w:vertAlign w:val="subscript"/>
          <w:lang w:val="en-IE"/>
        </w:rPr>
        <w:t>pr</w:t>
      </w:r>
      <w:proofErr w:type="spellEnd"/>
      <w:r w:rsidRPr="009D2D9E">
        <w:rPr>
          <w:lang w:val="en-IE"/>
        </w:rPr>
        <w:t xml:space="preserve"> is the Actual Exposure in respect of actual liabilities for Participant p across Settlement Risk Period r, as calculated in accordance with paragraph </w:t>
      </w:r>
      <w:r w:rsidRPr="009D2D9E">
        <w:rPr>
          <w:lang w:val="en-IE"/>
        </w:rPr>
        <w:fldChar w:fldCharType="begin"/>
      </w:r>
      <w:r w:rsidRPr="009D2D9E">
        <w:rPr>
          <w:lang w:val="en-IE"/>
        </w:rPr>
        <w:instrText xml:space="preserve"> REF _Ref456192397 \r \h </w:instrText>
      </w:r>
      <w:r w:rsidRPr="009D2D9E">
        <w:rPr>
          <w:lang w:val="en-IE"/>
        </w:rPr>
      </w:r>
      <w:r w:rsidRPr="009D2D9E">
        <w:rPr>
          <w:lang w:val="en-IE"/>
        </w:rPr>
        <w:fldChar w:fldCharType="separate"/>
      </w:r>
      <w:r>
        <w:rPr>
          <w:lang w:val="en-IE"/>
        </w:rPr>
        <w:t>G.13.1.1</w:t>
      </w:r>
      <w:r w:rsidRPr="009D2D9E">
        <w:rPr>
          <w:lang w:val="en-IE"/>
        </w:rPr>
        <w:fldChar w:fldCharType="end"/>
      </w:r>
      <w:r w:rsidRPr="009D2D9E">
        <w:rPr>
          <w:lang w:val="en-IE"/>
        </w:rPr>
        <w:t>;</w:t>
      </w:r>
    </w:p>
    <w:p w14:paraId="7686916B" w14:textId="77777777" w:rsidR="00BC72D2" w:rsidRPr="009D2D9E" w:rsidRDefault="00BC72D2" w:rsidP="00BC72D2">
      <w:pPr>
        <w:pStyle w:val="CERLEVEL5"/>
        <w:rPr>
          <w:lang w:val="en-IE"/>
        </w:rPr>
      </w:pPr>
      <w:proofErr w:type="spellStart"/>
      <w:r w:rsidRPr="009D2D9E">
        <w:rPr>
          <w:lang w:val="en-IE"/>
        </w:rPr>
        <w:t>ETND</w:t>
      </w:r>
      <w:r w:rsidRPr="009D2D9E">
        <w:rPr>
          <w:vertAlign w:val="subscript"/>
          <w:lang w:val="en-IE"/>
        </w:rPr>
        <w:t>p</w:t>
      </w:r>
      <w:r>
        <w:rPr>
          <w:vertAlign w:val="subscript"/>
          <w:lang w:val="en-IE"/>
        </w:rPr>
        <w:t>g</w:t>
      </w:r>
      <w:proofErr w:type="spellEnd"/>
      <w:r w:rsidRPr="009D2D9E">
        <w:rPr>
          <w:lang w:val="en-IE"/>
        </w:rPr>
        <w:t xml:space="preserve"> is the Traded Not Delivered Exposure for Participant p in </w:t>
      </w:r>
      <w:r>
        <w:rPr>
          <w:lang w:val="en-IE"/>
        </w:rPr>
        <w:t>Undefined Exposure Period g</w:t>
      </w:r>
      <w:r w:rsidRPr="009D2D9E">
        <w:rPr>
          <w:lang w:val="en-IE"/>
        </w:rPr>
        <w:t xml:space="preserve">, as calculated in accordance with section </w:t>
      </w:r>
      <w:r w:rsidRPr="009D2D9E">
        <w:rPr>
          <w:lang w:val="en-IE"/>
        </w:rPr>
        <w:fldChar w:fldCharType="begin"/>
      </w:r>
      <w:r w:rsidRPr="009D2D9E">
        <w:rPr>
          <w:lang w:val="en-IE"/>
        </w:rPr>
        <w:instrText xml:space="preserve"> REF _Ref456192448 \r \h </w:instrText>
      </w:r>
      <w:r w:rsidRPr="009D2D9E">
        <w:rPr>
          <w:lang w:val="en-IE"/>
        </w:rPr>
      </w:r>
      <w:r w:rsidRPr="009D2D9E">
        <w:rPr>
          <w:lang w:val="en-IE"/>
        </w:rPr>
        <w:fldChar w:fldCharType="separate"/>
      </w:r>
      <w:r>
        <w:rPr>
          <w:lang w:val="en-IE"/>
        </w:rPr>
        <w:t>G.14.13</w:t>
      </w:r>
      <w:r w:rsidRPr="009D2D9E">
        <w:rPr>
          <w:lang w:val="en-IE"/>
        </w:rPr>
        <w:fldChar w:fldCharType="end"/>
      </w:r>
      <w:r w:rsidRPr="009D2D9E">
        <w:rPr>
          <w:lang w:val="en-IE"/>
        </w:rPr>
        <w:t>;</w:t>
      </w:r>
    </w:p>
    <w:p w14:paraId="2385B52D" w14:textId="5C10FC4C" w:rsidR="00BC72D2" w:rsidRPr="00580DD6" w:rsidRDefault="00BC72D2" w:rsidP="00BC72D2">
      <w:pPr>
        <w:pStyle w:val="CERLEVEL5"/>
        <w:rPr>
          <w:lang w:val="en-IE"/>
        </w:rPr>
      </w:pPr>
      <w:proofErr w:type="spellStart"/>
      <w:r w:rsidRPr="009D2D9E">
        <w:rPr>
          <w:lang w:val="en-IE"/>
        </w:rPr>
        <w:t>EUPES</w:t>
      </w:r>
      <w:r w:rsidRPr="009D2D9E">
        <w:rPr>
          <w:vertAlign w:val="subscript"/>
          <w:lang w:val="en-IE"/>
        </w:rPr>
        <w:t>pg</w:t>
      </w:r>
      <w:proofErr w:type="spellEnd"/>
      <w:r w:rsidRPr="009D2D9E">
        <w:rPr>
          <w:lang w:val="en-IE"/>
        </w:rPr>
        <w:t xml:space="preserve"> is the exposure for Trading Charges for Undefined Exposure Period g for Participant p in respect of its Supplier Units,</w:t>
      </w:r>
      <w:ins w:id="383" w:author="Compagnoni, Katia" w:date="2019-11-26T17:00:00Z">
        <w:r w:rsidR="00002BB5">
          <w:rPr>
            <w:lang w:val="en-IE"/>
          </w:rPr>
          <w:t xml:space="preserve"> v,</w:t>
        </w:r>
      </w:ins>
      <w:r w:rsidRPr="009D2D9E">
        <w:rPr>
          <w:lang w:val="en-IE"/>
        </w:rPr>
        <w:t xml:space="preserve"> </w:t>
      </w:r>
      <w:bookmarkStart w:id="384" w:name="_GoBack"/>
      <w:bookmarkEnd w:id="384"/>
      <w:r w:rsidRPr="009D2D9E">
        <w:rPr>
          <w:lang w:val="en-IE"/>
        </w:rPr>
        <w:t>as calculated in accordance with paragr</w:t>
      </w:r>
      <w:r w:rsidRPr="00580DD6">
        <w:rPr>
          <w:lang w:val="en-IE"/>
        </w:rPr>
        <w:t xml:space="preserve">aph </w:t>
      </w:r>
      <w:r w:rsidRPr="00580DD6">
        <w:fldChar w:fldCharType="begin"/>
      </w:r>
      <w:r w:rsidRPr="00580DD6">
        <w:instrText xml:space="preserve"> REF _Ref476319101 \r \h  \* MERGEFORMAT </w:instrText>
      </w:r>
      <w:r w:rsidRPr="00580DD6">
        <w:fldChar w:fldCharType="separate"/>
      </w:r>
      <w:r w:rsidRPr="00580DD6">
        <w:rPr>
          <w:lang w:val="en-IE"/>
        </w:rPr>
        <w:t>G.14.3.2</w:t>
      </w:r>
      <w:r w:rsidRPr="00580DD6">
        <w:fldChar w:fldCharType="end"/>
      </w:r>
      <w:r w:rsidRPr="00580DD6">
        <w:rPr>
          <w:lang w:val="en-IE"/>
        </w:rPr>
        <w:t xml:space="preserve"> </w:t>
      </w:r>
      <w:del w:id="385" w:author="Compagnoni, Katia" w:date="2019-11-25T18:41:00Z">
        <w:r w:rsidRPr="00580DD6" w:rsidDel="00C216BA">
          <w:rPr>
            <w:lang w:val="en-IE"/>
          </w:rPr>
          <w:delText xml:space="preserve">or paragraph </w:delText>
        </w:r>
        <w:r w:rsidRPr="00580DD6" w:rsidDel="00C216BA">
          <w:rPr>
            <w:lang w:val="en-IE"/>
          </w:rPr>
          <w:fldChar w:fldCharType="begin"/>
        </w:r>
        <w:r w:rsidRPr="00580DD6" w:rsidDel="00C216BA">
          <w:rPr>
            <w:lang w:val="en-IE"/>
          </w:rPr>
          <w:delInstrText xml:space="preserve"> REF _Ref477457443 \r \h </w:delInstrText>
        </w:r>
        <w:r w:rsidR="002F552B" w:rsidRPr="00580DD6" w:rsidDel="00C216BA">
          <w:rPr>
            <w:lang w:val="en-IE"/>
          </w:rPr>
          <w:delInstrText xml:space="preserve"> \* MERGEFORMAT </w:delInstrText>
        </w:r>
        <w:r w:rsidRPr="00580DD6" w:rsidDel="00C216BA">
          <w:rPr>
            <w:lang w:val="en-IE"/>
          </w:rPr>
        </w:r>
        <w:r w:rsidRPr="00580DD6" w:rsidDel="00C216BA">
          <w:rPr>
            <w:lang w:val="en-IE"/>
          </w:rPr>
          <w:fldChar w:fldCharType="separate"/>
        </w:r>
        <w:r w:rsidRPr="00580DD6" w:rsidDel="00C216BA">
          <w:rPr>
            <w:lang w:val="en-IE"/>
          </w:rPr>
          <w:delText>G.14.5.1</w:delText>
        </w:r>
        <w:r w:rsidRPr="00580DD6" w:rsidDel="00C216BA">
          <w:rPr>
            <w:lang w:val="en-IE"/>
          </w:rPr>
          <w:fldChar w:fldCharType="end"/>
        </w:r>
        <w:r w:rsidRPr="00580DD6" w:rsidDel="00C216BA">
          <w:rPr>
            <w:lang w:val="en-IE"/>
          </w:rPr>
          <w:delText xml:space="preserve"> </w:delText>
        </w:r>
      </w:del>
      <w:ins w:id="386" w:author="Compagnoni, Katia" w:date="2019-11-26T14:30:00Z">
        <w:r w:rsidR="00AF5B82">
          <w:rPr>
            <w:lang w:val="en-IE"/>
          </w:rPr>
          <w:t xml:space="preserve">plus </w:t>
        </w:r>
      </w:ins>
      <w:ins w:id="387" w:author="Compagnoni, Katia" w:date="2019-11-26T14:31:00Z">
        <w:r w:rsidR="00165364">
          <w:t xml:space="preserve">any of </w:t>
        </w:r>
        <w:r w:rsidR="00165364" w:rsidRPr="009D2D9E">
          <w:t>its Supplier Units</w:t>
        </w:r>
      </w:ins>
      <w:ins w:id="388" w:author="Compagnoni, Katia" w:date="2019-11-26T17:00:00Z">
        <w:r w:rsidR="00002BB5">
          <w:t>, v,</w:t>
        </w:r>
      </w:ins>
      <w:ins w:id="389" w:author="Compagnoni, Katia" w:date="2019-11-26T14:31:00Z">
        <w:r w:rsidR="00165364">
          <w:t xml:space="preserve"> that is not a Trading Site Supplier Unit which is registered as part of an </w:t>
        </w:r>
        <w:proofErr w:type="spellStart"/>
        <w:r w:rsidR="00165364">
          <w:t>Autoproducer</w:t>
        </w:r>
        <w:proofErr w:type="spellEnd"/>
        <w:r w:rsidR="00165364">
          <w:t xml:space="preserve"> Site in accordance with B.9.4 and B.9.1.2, or a Trading Site Supplier Unit which is registered as part of a Trading Site which contains a Demand Side Unit in accordance with B.9.5.4</w:t>
        </w:r>
      </w:ins>
      <w:ins w:id="390" w:author="Compagnoni, Katia" w:date="2019-11-26T14:44:00Z">
        <w:r w:rsidR="00AF5B82">
          <w:t>,</w:t>
        </w:r>
      </w:ins>
      <w:ins w:id="391" w:author="Compagnoni, Katia" w:date="2019-11-26T14:31:00Z">
        <w:r w:rsidR="00165364">
          <w:t xml:space="preserve"> </w:t>
        </w:r>
      </w:ins>
      <w:ins w:id="392" w:author="Compagnoni, Katia" w:date="2019-11-26T14:43:00Z">
        <w:r w:rsidR="00AF5B82">
          <w:rPr>
            <w:lang w:val="en-IE"/>
          </w:rPr>
          <w:t xml:space="preserve">as calculated </w:t>
        </w:r>
        <w:proofErr w:type="spellStart"/>
        <w:r w:rsidR="00AF5B82">
          <w:rPr>
            <w:lang w:val="en-IE"/>
          </w:rPr>
          <w:t>in</w:t>
        </w:r>
      </w:ins>
      <w:del w:id="393" w:author="Compagnoni, Katia" w:date="2019-11-26T14:32:00Z">
        <w:r w:rsidRPr="00580DD6" w:rsidDel="00165364">
          <w:rPr>
            <w:lang w:val="en-IE"/>
          </w:rPr>
          <w:delText xml:space="preserve">or </w:delText>
        </w:r>
      </w:del>
      <w:r w:rsidRPr="00580DD6">
        <w:rPr>
          <w:lang w:val="en-IE"/>
        </w:rPr>
        <w:t>paragraph</w:t>
      </w:r>
      <w:proofErr w:type="spellEnd"/>
      <w:r w:rsidRPr="00580DD6">
        <w:rPr>
          <w:lang w:val="en-IE"/>
        </w:rPr>
        <w:t xml:space="preserve"> </w:t>
      </w:r>
      <w:r w:rsidRPr="00580DD6">
        <w:fldChar w:fldCharType="begin"/>
      </w:r>
      <w:r w:rsidRPr="00580DD6">
        <w:instrText xml:space="preserve"> REF _Ref456192689 \r \h  \* MERGEFORMAT </w:instrText>
      </w:r>
      <w:r w:rsidRPr="00580DD6">
        <w:fldChar w:fldCharType="separate"/>
      </w:r>
      <w:r w:rsidRPr="00580DD6">
        <w:rPr>
          <w:lang w:val="en-IE"/>
        </w:rPr>
        <w:t>G.14.7.7</w:t>
      </w:r>
      <w:r w:rsidRPr="00580DD6">
        <w:fldChar w:fldCharType="end"/>
      </w:r>
      <w:r w:rsidRPr="00580DD6">
        <w:rPr>
          <w:lang w:val="en-IE"/>
        </w:rPr>
        <w:t>;</w:t>
      </w:r>
    </w:p>
    <w:p w14:paraId="5B844A33" w14:textId="4E46A3CF" w:rsidR="00BC72D2" w:rsidRPr="00580DD6" w:rsidRDefault="00BC72D2" w:rsidP="00BC72D2">
      <w:pPr>
        <w:pStyle w:val="CERLEVEL5"/>
        <w:rPr>
          <w:lang w:val="en-IE"/>
        </w:rPr>
      </w:pPr>
      <w:proofErr w:type="spellStart"/>
      <w:r w:rsidRPr="00580DD6">
        <w:rPr>
          <w:lang w:val="en-IE"/>
        </w:rPr>
        <w:t>EUPEG</w:t>
      </w:r>
      <w:r w:rsidRPr="00580DD6">
        <w:rPr>
          <w:vertAlign w:val="subscript"/>
          <w:lang w:val="en-IE"/>
        </w:rPr>
        <w:t>pg</w:t>
      </w:r>
      <w:proofErr w:type="spellEnd"/>
      <w:r w:rsidRPr="00580DD6">
        <w:rPr>
          <w:lang w:val="en-IE"/>
        </w:rPr>
        <w:t xml:space="preserve"> is the Billing Period Undefined Potential Exposure for Trading Payments for Undefined Exposure Period g for Participant p in respect of its Generator Units and </w:t>
      </w:r>
      <w:proofErr w:type="spellStart"/>
      <w:r w:rsidRPr="00580DD6">
        <w:rPr>
          <w:lang w:val="en-IE"/>
        </w:rPr>
        <w:t>Assetless</w:t>
      </w:r>
      <w:proofErr w:type="spellEnd"/>
      <w:r w:rsidRPr="00580DD6">
        <w:rPr>
          <w:lang w:val="en-IE"/>
        </w:rPr>
        <w:t xml:space="preserve"> Units,</w:t>
      </w:r>
      <w:ins w:id="394" w:author="Compagnoni, Katia" w:date="2019-11-26T17:25:00Z">
        <w:r w:rsidR="00D31581">
          <w:rPr>
            <w:lang w:val="en-IE"/>
          </w:rPr>
          <w:t xml:space="preserve"> u,</w:t>
        </w:r>
      </w:ins>
      <w:r w:rsidRPr="00580DD6">
        <w:rPr>
          <w:lang w:val="en-IE"/>
        </w:rPr>
        <w:t xml:space="preserve"> as calculated in accordance with paragraph </w:t>
      </w:r>
      <w:r w:rsidRPr="00580DD6">
        <w:fldChar w:fldCharType="begin"/>
      </w:r>
      <w:r w:rsidRPr="00580DD6">
        <w:instrText xml:space="preserve"> REF _Ref476319166 \r \h  \* MERGEFORMAT </w:instrText>
      </w:r>
      <w:r w:rsidRPr="00580DD6">
        <w:fldChar w:fldCharType="separate"/>
      </w:r>
      <w:r w:rsidRPr="00580DD6">
        <w:rPr>
          <w:lang w:val="en-IE"/>
        </w:rPr>
        <w:t>G.14.4.2</w:t>
      </w:r>
      <w:r w:rsidRPr="00580DD6">
        <w:fldChar w:fldCharType="end"/>
      </w:r>
      <w:r w:rsidRPr="00580DD6">
        <w:rPr>
          <w:lang w:val="en-IE"/>
        </w:rPr>
        <w:t xml:space="preserve"> </w:t>
      </w:r>
      <w:ins w:id="395" w:author="Compagnoni, Katia" w:date="2019-11-26T14:27:00Z">
        <w:r w:rsidR="005C2701" w:rsidRPr="00580DD6">
          <w:rPr>
            <w:lang w:val="en-IE"/>
          </w:rPr>
          <w:t xml:space="preserve">or paragraph </w:t>
        </w:r>
        <w:r w:rsidR="005C2701" w:rsidRPr="00580DD6">
          <w:fldChar w:fldCharType="begin"/>
        </w:r>
        <w:r w:rsidR="005C2701" w:rsidRPr="00580DD6">
          <w:instrText xml:space="preserve"> REF _Ref449480395 \r \h  \* MERGEFORMAT </w:instrText>
        </w:r>
      </w:ins>
      <w:ins w:id="396" w:author="Compagnoni, Katia" w:date="2019-11-26T14:27:00Z">
        <w:r w:rsidR="005C2701" w:rsidRPr="00580DD6">
          <w:fldChar w:fldCharType="separate"/>
        </w:r>
        <w:r w:rsidR="005C2701" w:rsidRPr="00580DD6">
          <w:rPr>
            <w:lang w:val="en-IE"/>
          </w:rPr>
          <w:t>G.14.12.4</w:t>
        </w:r>
        <w:r w:rsidR="005C2701" w:rsidRPr="00580DD6">
          <w:fldChar w:fldCharType="end"/>
        </w:r>
      </w:ins>
      <w:ins w:id="397" w:author="Compagnoni, Katia" w:date="2019-11-26T14:46:00Z">
        <w:r w:rsidR="00AF5B82">
          <w:t>,</w:t>
        </w:r>
      </w:ins>
      <w:del w:id="398" w:author="Compagnoni, Katia" w:date="2019-11-25T18:41:00Z">
        <w:r w:rsidRPr="00580DD6" w:rsidDel="00C216BA">
          <w:rPr>
            <w:lang w:val="en-IE"/>
          </w:rPr>
          <w:delText xml:space="preserve">or paragraph </w:delText>
        </w:r>
        <w:r w:rsidRPr="00580DD6" w:rsidDel="00C216BA">
          <w:fldChar w:fldCharType="begin"/>
        </w:r>
        <w:r w:rsidRPr="00580DD6" w:rsidDel="00C216BA">
          <w:delInstrText xml:space="preserve"> REF _Ref476319178 \r \h  \* MERGEFORMAT </w:delInstrText>
        </w:r>
        <w:r w:rsidRPr="00580DD6" w:rsidDel="00C216BA">
          <w:fldChar w:fldCharType="separate"/>
        </w:r>
        <w:r w:rsidRPr="00580DD6" w:rsidDel="00C216BA">
          <w:rPr>
            <w:lang w:val="en-IE"/>
          </w:rPr>
          <w:delText>G.14.6.1</w:delText>
        </w:r>
        <w:r w:rsidRPr="00580DD6" w:rsidDel="00C216BA">
          <w:fldChar w:fldCharType="end"/>
        </w:r>
        <w:r w:rsidRPr="00580DD6" w:rsidDel="00C216BA">
          <w:rPr>
            <w:lang w:val="en-IE"/>
          </w:rPr>
          <w:delText xml:space="preserve"> </w:delText>
        </w:r>
      </w:del>
      <w:ins w:id="399" w:author="Compagnoni, Katia" w:date="2019-11-26T14:26:00Z">
        <w:r w:rsidR="005C2701">
          <w:rPr>
            <w:lang w:val="en-IE"/>
          </w:rPr>
          <w:t xml:space="preserve"> plus</w:t>
        </w:r>
        <w:r w:rsidR="005C2701" w:rsidRPr="00580DD6">
          <w:t xml:space="preserve"> </w:t>
        </w:r>
        <w:r w:rsidR="005C2701">
          <w:t xml:space="preserve">any </w:t>
        </w:r>
        <w:r w:rsidR="005C2701" w:rsidRPr="00580DD6">
          <w:t xml:space="preserve">Trading Site Supplier Unit registered on a Trading Site that contains either an </w:t>
        </w:r>
        <w:proofErr w:type="spellStart"/>
        <w:r w:rsidR="005C2701" w:rsidRPr="00580DD6">
          <w:t>Autoproducer</w:t>
        </w:r>
        <w:proofErr w:type="spellEnd"/>
        <w:r w:rsidR="005C2701" w:rsidRPr="00580DD6">
          <w:t xml:space="preserve"> Unit or a Demand Side Unit</w:t>
        </w:r>
        <w:r w:rsidR="005C2701" w:rsidRPr="00580DD6">
          <w:rPr>
            <w:lang w:val="en-IE"/>
          </w:rPr>
          <w:t xml:space="preserve"> </w:t>
        </w:r>
      </w:ins>
      <w:ins w:id="400" w:author="Compagnoni, Katia" w:date="2019-11-26T14:27:00Z">
        <w:r w:rsidR="005C2701" w:rsidRPr="00580DD6">
          <w:rPr>
            <w:lang w:val="en-IE"/>
          </w:rPr>
          <w:t>calculated in accordance with</w:t>
        </w:r>
      </w:ins>
      <w:del w:id="401" w:author="Compagnoni, Katia" w:date="2019-11-26T14:27:00Z">
        <w:r w:rsidRPr="00580DD6" w:rsidDel="005C2701">
          <w:rPr>
            <w:lang w:val="en-IE"/>
          </w:rPr>
          <w:delText>or</w:delText>
        </w:r>
      </w:del>
      <w:r w:rsidRPr="00580DD6">
        <w:rPr>
          <w:lang w:val="en-IE"/>
        </w:rPr>
        <w:t xml:space="preserve"> paragraph </w:t>
      </w:r>
      <w:r w:rsidRPr="00580DD6">
        <w:fldChar w:fldCharType="begin"/>
      </w:r>
      <w:r w:rsidRPr="00580DD6">
        <w:instrText xml:space="preserve"> REF _Ref452541573 \r \h  \* MERGEFORMAT </w:instrText>
      </w:r>
      <w:r w:rsidRPr="00580DD6">
        <w:fldChar w:fldCharType="separate"/>
      </w:r>
      <w:r w:rsidRPr="00580DD6">
        <w:rPr>
          <w:lang w:val="en-IE"/>
        </w:rPr>
        <w:t>G.14.10.4</w:t>
      </w:r>
      <w:r w:rsidRPr="00580DD6">
        <w:fldChar w:fldCharType="end"/>
      </w:r>
      <w:del w:id="402" w:author="Compagnoni, Katia" w:date="2019-11-26T14:27:00Z">
        <w:r w:rsidRPr="00580DD6" w:rsidDel="005C2701">
          <w:rPr>
            <w:lang w:val="en-IE"/>
          </w:rPr>
          <w:delText xml:space="preserve"> or paragraph </w:delText>
        </w:r>
        <w:r w:rsidRPr="00580DD6" w:rsidDel="005C2701">
          <w:fldChar w:fldCharType="begin"/>
        </w:r>
        <w:r w:rsidRPr="00580DD6" w:rsidDel="005C2701">
          <w:delInstrText xml:space="preserve"> REF _Ref449480395 \r \h  \* MERGEFORMAT </w:delInstrText>
        </w:r>
        <w:r w:rsidRPr="00580DD6" w:rsidDel="005C2701">
          <w:fldChar w:fldCharType="separate"/>
        </w:r>
        <w:r w:rsidRPr="00580DD6" w:rsidDel="005C2701">
          <w:rPr>
            <w:lang w:val="en-IE"/>
          </w:rPr>
          <w:delText>G.14.12.4</w:delText>
        </w:r>
        <w:r w:rsidRPr="00580DD6" w:rsidDel="005C2701">
          <w:fldChar w:fldCharType="end"/>
        </w:r>
      </w:del>
      <w:r w:rsidRPr="00580DD6">
        <w:rPr>
          <w:lang w:val="en-IE"/>
        </w:rPr>
        <w:t>;</w:t>
      </w:r>
    </w:p>
    <w:p w14:paraId="7D1F71F9" w14:textId="12ABCD93" w:rsidR="00BC72D2" w:rsidRPr="009D2D9E" w:rsidRDefault="00BC72D2" w:rsidP="00BC72D2">
      <w:pPr>
        <w:pStyle w:val="CERLEVEL5"/>
        <w:rPr>
          <w:lang w:val="en-IE"/>
        </w:rPr>
      </w:pPr>
      <w:proofErr w:type="spellStart"/>
      <w:r w:rsidRPr="00580DD6">
        <w:rPr>
          <w:lang w:val="en-IE"/>
        </w:rPr>
        <w:lastRenderedPageBreak/>
        <w:t>EUPECC</w:t>
      </w:r>
      <w:r w:rsidRPr="00580DD6">
        <w:rPr>
          <w:vertAlign w:val="subscript"/>
          <w:lang w:val="en-IE"/>
        </w:rPr>
        <w:t>pg</w:t>
      </w:r>
      <w:proofErr w:type="spellEnd"/>
      <w:r w:rsidRPr="00580DD6">
        <w:rPr>
          <w:lang w:val="en-IE"/>
        </w:rPr>
        <w:t xml:space="preserve"> is the exposure in respect of its Capacity Charges for Undefined Exposure Period g for Participant p in respect of its Supplier Units,</w:t>
      </w:r>
      <w:ins w:id="403" w:author="Compagnoni, Katia" w:date="2019-11-26T17:01:00Z">
        <w:r w:rsidR="00002BB5">
          <w:rPr>
            <w:lang w:val="en-IE"/>
          </w:rPr>
          <w:t xml:space="preserve"> v,</w:t>
        </w:r>
      </w:ins>
      <w:r w:rsidRPr="00580DD6">
        <w:rPr>
          <w:lang w:val="en-IE"/>
        </w:rPr>
        <w:t xml:space="preserve"> as calculated in accordance with paragraph </w:t>
      </w:r>
      <w:r w:rsidRPr="00580DD6">
        <w:fldChar w:fldCharType="begin"/>
      </w:r>
      <w:r w:rsidRPr="00580DD6">
        <w:instrText xml:space="preserve"> REF _Ref476319245 \r \h  \* MERGEFORMAT </w:instrText>
      </w:r>
      <w:r w:rsidRPr="00580DD6">
        <w:fldChar w:fldCharType="separate"/>
      </w:r>
      <w:r w:rsidRPr="00580DD6">
        <w:rPr>
          <w:lang w:val="en-IE"/>
        </w:rPr>
        <w:t>G.14.3.3</w:t>
      </w:r>
      <w:r w:rsidRPr="00580DD6">
        <w:fldChar w:fldCharType="end"/>
      </w:r>
      <w:r w:rsidRPr="00580DD6">
        <w:rPr>
          <w:lang w:val="en-IE"/>
        </w:rPr>
        <w:t xml:space="preserve"> </w:t>
      </w:r>
      <w:del w:id="404" w:author="Compagnoni, Katia" w:date="2019-11-25T18:41:00Z">
        <w:r w:rsidRPr="00580DD6" w:rsidDel="00C216BA">
          <w:rPr>
            <w:lang w:val="en-IE"/>
          </w:rPr>
          <w:delText xml:space="preserve">or paragraph </w:delText>
        </w:r>
        <w:r w:rsidRPr="00580DD6" w:rsidDel="00C216BA">
          <w:fldChar w:fldCharType="begin"/>
        </w:r>
        <w:r w:rsidRPr="00580DD6" w:rsidDel="00C216BA">
          <w:delInstrText xml:space="preserve"> REF _Ref476319261 \r \h  \* MERGEFORMAT </w:delInstrText>
        </w:r>
        <w:r w:rsidRPr="00580DD6" w:rsidDel="00C216BA">
          <w:fldChar w:fldCharType="separate"/>
        </w:r>
        <w:r w:rsidRPr="00580DD6" w:rsidDel="00C216BA">
          <w:rPr>
            <w:lang w:val="en-IE"/>
          </w:rPr>
          <w:delText>G.14.5.2</w:delText>
        </w:r>
        <w:r w:rsidRPr="00580DD6" w:rsidDel="00C216BA">
          <w:fldChar w:fldCharType="end"/>
        </w:r>
        <w:r w:rsidDel="00C216BA">
          <w:rPr>
            <w:lang w:val="en-IE"/>
          </w:rPr>
          <w:delText xml:space="preserve"> </w:delText>
        </w:r>
      </w:del>
      <w:r w:rsidRPr="009D2D9E">
        <w:rPr>
          <w:lang w:val="en-IE"/>
        </w:rPr>
        <w:t xml:space="preserve">or paragraph </w:t>
      </w:r>
      <w:r w:rsidRPr="009D2D9E">
        <w:rPr>
          <w:lang w:val="en-IE"/>
        </w:rPr>
        <w:fldChar w:fldCharType="begin"/>
      </w:r>
      <w:r w:rsidRPr="009D2D9E">
        <w:rPr>
          <w:lang w:val="en-IE"/>
        </w:rPr>
        <w:instrText xml:space="preserve"> REF _Ref449482770 \r \h </w:instrText>
      </w:r>
      <w:r w:rsidRPr="009D2D9E">
        <w:rPr>
          <w:lang w:val="en-IE"/>
        </w:rPr>
      </w:r>
      <w:r w:rsidRPr="009D2D9E">
        <w:rPr>
          <w:lang w:val="en-IE"/>
        </w:rPr>
        <w:fldChar w:fldCharType="separate"/>
      </w:r>
      <w:r>
        <w:rPr>
          <w:lang w:val="en-IE"/>
        </w:rPr>
        <w:t>G.14.8</w:t>
      </w:r>
      <w:r w:rsidRPr="009D2D9E">
        <w:rPr>
          <w:lang w:val="en-IE"/>
        </w:rPr>
        <w:fldChar w:fldCharType="end"/>
      </w:r>
      <w:r w:rsidRPr="009D2D9E">
        <w:rPr>
          <w:lang w:val="en-IE"/>
        </w:rPr>
        <w:t>.1;</w:t>
      </w:r>
    </w:p>
    <w:p w14:paraId="3A64496E" w14:textId="77777777" w:rsidR="00BC72D2" w:rsidRPr="009D2D9E" w:rsidRDefault="00BC72D2" w:rsidP="00BC72D2">
      <w:pPr>
        <w:pStyle w:val="CERLEVEL5"/>
        <w:rPr>
          <w:lang w:val="en-IE"/>
        </w:rPr>
      </w:pPr>
      <w:proofErr w:type="spellStart"/>
      <w:r w:rsidRPr="009D2D9E">
        <w:rPr>
          <w:lang w:val="en-IE"/>
        </w:rPr>
        <w:t>EUPECP</w:t>
      </w:r>
      <w:r w:rsidRPr="009D2D9E">
        <w:rPr>
          <w:vertAlign w:val="subscript"/>
          <w:lang w:val="en-IE"/>
        </w:rPr>
        <w:t>pg</w:t>
      </w:r>
      <w:proofErr w:type="spellEnd"/>
      <w:r w:rsidRPr="009D2D9E">
        <w:rPr>
          <w:lang w:val="en-IE"/>
        </w:rPr>
        <w:t xml:space="preserve"> is the exposure in respect of its Capacity Payments for Undefined Exposure Period g for Participant p in respect of its Generator Units, as calculated in accordance with paragraph </w:t>
      </w:r>
      <w:r w:rsidRPr="009D2D9E">
        <w:rPr>
          <w:lang w:val="en-IE"/>
        </w:rPr>
        <w:fldChar w:fldCharType="begin"/>
      </w:r>
      <w:r w:rsidRPr="009D2D9E">
        <w:rPr>
          <w:lang w:val="en-IE"/>
        </w:rPr>
        <w:instrText xml:space="preserve"> REF _Ref449482661 \r \h </w:instrText>
      </w:r>
      <w:r w:rsidRPr="009D2D9E">
        <w:rPr>
          <w:lang w:val="en-IE"/>
        </w:rPr>
      </w:r>
      <w:r w:rsidRPr="009D2D9E">
        <w:rPr>
          <w:lang w:val="en-IE"/>
        </w:rPr>
        <w:fldChar w:fldCharType="separate"/>
      </w:r>
      <w:r>
        <w:rPr>
          <w:lang w:val="en-IE"/>
        </w:rPr>
        <w:t>G.14.14</w:t>
      </w:r>
      <w:r w:rsidRPr="009D2D9E">
        <w:rPr>
          <w:lang w:val="en-IE"/>
        </w:rPr>
        <w:fldChar w:fldCharType="end"/>
      </w:r>
      <w:r w:rsidRPr="009D2D9E">
        <w:rPr>
          <w:lang w:val="en-IE"/>
        </w:rPr>
        <w:t>;</w:t>
      </w:r>
    </w:p>
    <w:p w14:paraId="3461D10F" w14:textId="77777777" w:rsidR="00BC72D2" w:rsidRPr="009D2D9E" w:rsidRDefault="00BC72D2" w:rsidP="00BC72D2">
      <w:pPr>
        <w:pStyle w:val="CERLEVEL5"/>
        <w:rPr>
          <w:lang w:val="en-IE"/>
        </w:rPr>
      </w:pPr>
      <w:proofErr w:type="spellStart"/>
      <w:r w:rsidRPr="009D2D9E">
        <w:rPr>
          <w:lang w:val="en-IE"/>
        </w:rPr>
        <w:t>FASRAS</w:t>
      </w:r>
      <w:r w:rsidRPr="009D2D9E">
        <w:rPr>
          <w:vertAlign w:val="subscript"/>
          <w:lang w:val="en-IE"/>
        </w:rPr>
        <w:t>p</w:t>
      </w:r>
      <w:r>
        <w:rPr>
          <w:vertAlign w:val="subscript"/>
          <w:lang w:val="en-IE"/>
        </w:rPr>
        <w:t>r</w:t>
      </w:r>
      <w:proofErr w:type="spellEnd"/>
      <w:r w:rsidRPr="009D2D9E">
        <w:rPr>
          <w:lang w:val="en-IE"/>
        </w:rPr>
        <w:t xml:space="preserve"> is the forecast amount of Settlement Reallocation Agreement</w:t>
      </w:r>
      <w:r>
        <w:rPr>
          <w:lang w:val="en-IE"/>
        </w:rPr>
        <w:t>(s)</w:t>
      </w:r>
      <w:r w:rsidRPr="009D2D9E">
        <w:rPr>
          <w:lang w:val="en-IE"/>
        </w:rPr>
        <w:t xml:space="preserve"> applicable for Secondary Participant p</w:t>
      </w:r>
      <w:r>
        <w:rPr>
          <w:lang w:val="en-IE"/>
        </w:rPr>
        <w:t xml:space="preserve"> in Settlement Risk Period r</w:t>
      </w:r>
      <w:r w:rsidRPr="009D2D9E">
        <w:rPr>
          <w:lang w:val="en-IE"/>
        </w:rPr>
        <w:t xml:space="preserve">, as calculated in accordance with paragraph </w:t>
      </w:r>
      <w:r w:rsidRPr="009D2D9E">
        <w:rPr>
          <w:lang w:val="en-IE"/>
        </w:rPr>
        <w:fldChar w:fldCharType="begin"/>
      </w:r>
      <w:r w:rsidRPr="009D2D9E">
        <w:rPr>
          <w:lang w:val="en-IE"/>
        </w:rPr>
        <w:instrText xml:space="preserve"> REF _Ref449481004 \r \h </w:instrText>
      </w:r>
      <w:r w:rsidRPr="009D2D9E">
        <w:rPr>
          <w:lang w:val="en-IE"/>
        </w:rPr>
      </w:r>
      <w:r w:rsidRPr="009D2D9E">
        <w:rPr>
          <w:lang w:val="en-IE"/>
        </w:rPr>
        <w:fldChar w:fldCharType="separate"/>
      </w:r>
      <w:r>
        <w:rPr>
          <w:lang w:val="en-IE"/>
        </w:rPr>
        <w:t>G.14.15</w:t>
      </w:r>
      <w:r w:rsidRPr="009D2D9E">
        <w:rPr>
          <w:lang w:val="en-IE"/>
        </w:rPr>
        <w:fldChar w:fldCharType="end"/>
      </w:r>
      <w:r w:rsidRPr="009D2D9E">
        <w:rPr>
          <w:lang w:val="en-IE"/>
        </w:rPr>
        <w:t>;</w:t>
      </w:r>
    </w:p>
    <w:p w14:paraId="279E0CF5" w14:textId="77777777" w:rsidR="00BC72D2" w:rsidRPr="009D2D9E" w:rsidRDefault="00BC72D2" w:rsidP="00BC72D2">
      <w:pPr>
        <w:pStyle w:val="CERLEVEL5"/>
        <w:rPr>
          <w:lang w:val="en-IE"/>
        </w:rPr>
      </w:pPr>
      <w:proofErr w:type="spellStart"/>
      <w:r w:rsidRPr="009D2D9E">
        <w:rPr>
          <w:lang w:val="en-IE"/>
        </w:rPr>
        <w:t>FASRAP</w:t>
      </w:r>
      <w:r w:rsidRPr="0016431D">
        <w:rPr>
          <w:vertAlign w:val="subscript"/>
          <w:lang w:val="en-IE"/>
        </w:rPr>
        <w:t>a</w:t>
      </w:r>
      <w:r w:rsidRPr="009D2D9E">
        <w:rPr>
          <w:vertAlign w:val="subscript"/>
          <w:lang w:val="en-IE"/>
        </w:rPr>
        <w:t>p</w:t>
      </w:r>
      <w:r>
        <w:rPr>
          <w:vertAlign w:val="subscript"/>
          <w:lang w:val="en-IE"/>
        </w:rPr>
        <w:t>r</w:t>
      </w:r>
      <w:proofErr w:type="spellEnd"/>
      <w:r w:rsidRPr="009D2D9E">
        <w:rPr>
          <w:lang w:val="en-IE"/>
        </w:rPr>
        <w:t xml:space="preserve"> is the forecast amount of the Settlement Reallocation Agreement a applicable for Principal Participant p, as calculated in accordance with paragraph </w:t>
      </w:r>
      <w:r w:rsidRPr="009D2D9E">
        <w:rPr>
          <w:lang w:val="en-IE"/>
        </w:rPr>
        <w:fldChar w:fldCharType="begin"/>
      </w:r>
      <w:r w:rsidRPr="009D2D9E">
        <w:rPr>
          <w:lang w:val="en-IE"/>
        </w:rPr>
        <w:instrText xml:space="preserve"> REF _Ref449481004 \r \h </w:instrText>
      </w:r>
      <w:r w:rsidRPr="009D2D9E">
        <w:rPr>
          <w:lang w:val="en-IE"/>
        </w:rPr>
      </w:r>
      <w:r w:rsidRPr="009D2D9E">
        <w:rPr>
          <w:lang w:val="en-IE"/>
        </w:rPr>
        <w:fldChar w:fldCharType="separate"/>
      </w:r>
      <w:r>
        <w:rPr>
          <w:lang w:val="en-IE"/>
        </w:rPr>
        <w:t>G.14.15</w:t>
      </w:r>
      <w:r w:rsidRPr="009D2D9E">
        <w:rPr>
          <w:lang w:val="en-IE"/>
        </w:rPr>
        <w:fldChar w:fldCharType="end"/>
      </w:r>
      <w:r w:rsidRPr="009D2D9E">
        <w:rPr>
          <w:lang w:val="en-IE"/>
        </w:rPr>
        <w:t>; and</w:t>
      </w:r>
    </w:p>
    <w:p w14:paraId="7563EB0B" w14:textId="77777777" w:rsidR="00BC72D2" w:rsidRPr="009D2D9E" w:rsidRDefault="00F87286" w:rsidP="00BC72D2">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proofErr w:type="gramStart"/>
      <w:r w:rsidR="00BC72D2" w:rsidRPr="009D2D9E">
        <w:rPr>
          <w:lang w:val="en-IE"/>
        </w:rPr>
        <w:t>is</w:t>
      </w:r>
      <w:proofErr w:type="gramEnd"/>
      <w:r w:rsidR="00BC72D2" w:rsidRPr="009D2D9E">
        <w:rPr>
          <w:lang w:val="en-IE"/>
        </w:rPr>
        <w:t xml:space="preserve"> a summation overall Settlement Reallocation Agreements registered in respect of the Principal Participant p.</w:t>
      </w:r>
    </w:p>
    <w:p w14:paraId="153CEF3F" w14:textId="77777777" w:rsidR="00BC72D2" w:rsidRDefault="00BC72D2" w:rsidP="00BC72D2"/>
    <w:p w14:paraId="082CF3DE" w14:textId="77777777" w:rsidR="003A44E6" w:rsidRDefault="003A44E6" w:rsidP="00BC72D2"/>
    <w:p w14:paraId="3F94348F" w14:textId="2FEC6A6B" w:rsidR="003A44E6" w:rsidRPr="003A44E6" w:rsidRDefault="003A44E6" w:rsidP="00BC72D2">
      <w:pPr>
        <w:rPr>
          <w:b/>
          <w:sz w:val="40"/>
          <w:szCs w:val="40"/>
          <w:u w:val="single"/>
        </w:rPr>
      </w:pPr>
      <w:r w:rsidRPr="003A44E6">
        <w:rPr>
          <w:b/>
          <w:sz w:val="40"/>
          <w:szCs w:val="40"/>
          <w:u w:val="single"/>
        </w:rPr>
        <w:t>Changes to Glossary:</w:t>
      </w:r>
    </w:p>
    <w:p w14:paraId="33B13288" w14:textId="77777777" w:rsidR="003A44E6" w:rsidRDefault="003A44E6" w:rsidP="00BC72D2"/>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3A44E6" w:rsidRPr="004C2445" w14:paraId="3098D879" w14:textId="77777777" w:rsidTr="00226295">
        <w:tc>
          <w:tcPr>
            <w:tcW w:w="1229" w:type="dxa"/>
          </w:tcPr>
          <w:p w14:paraId="7B2B18CB" w14:textId="77777777" w:rsidR="003A44E6" w:rsidRPr="004C2445" w:rsidRDefault="003A44E6" w:rsidP="009361BC">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Variable</w:t>
            </w:r>
          </w:p>
        </w:tc>
        <w:tc>
          <w:tcPr>
            <w:tcW w:w="2569" w:type="dxa"/>
          </w:tcPr>
          <w:p w14:paraId="3F630BD2" w14:textId="77777777" w:rsidR="003A44E6" w:rsidRPr="004C2445" w:rsidRDefault="003A44E6" w:rsidP="009361BC">
            <w:pPr>
              <w:spacing w:before="120" w:after="120"/>
              <w:rPr>
                <w:rFonts w:asciiTheme="majorHAnsi" w:hAnsiTheme="majorHAnsi" w:cstheme="majorHAnsi"/>
                <w:color w:val="000000"/>
                <w:szCs w:val="24"/>
                <w:lang w:eastAsia="en-IE"/>
              </w:rPr>
            </w:pPr>
            <w:proofErr w:type="spellStart"/>
            <w:r w:rsidRPr="004C2445">
              <w:rPr>
                <w:rFonts w:asciiTheme="majorHAnsi" w:hAnsiTheme="majorHAnsi" w:cstheme="majorHAnsi"/>
                <w:color w:val="000000"/>
                <w:szCs w:val="24"/>
                <w:lang w:eastAsia="en-IE"/>
              </w:rPr>
              <w:t>EUPEG</w:t>
            </w:r>
            <w:r w:rsidRPr="004C2445">
              <w:rPr>
                <w:rFonts w:asciiTheme="majorHAnsi" w:hAnsiTheme="majorHAnsi" w:cstheme="majorHAnsi"/>
                <w:color w:val="000000"/>
                <w:szCs w:val="24"/>
                <w:vertAlign w:val="subscript"/>
                <w:lang w:eastAsia="en-IE"/>
              </w:rPr>
              <w:t>pg</w:t>
            </w:r>
            <w:proofErr w:type="spellEnd"/>
          </w:p>
        </w:tc>
        <w:tc>
          <w:tcPr>
            <w:tcW w:w="1710" w:type="dxa"/>
          </w:tcPr>
          <w:p w14:paraId="55C95CAB" w14:textId="77777777" w:rsidR="003A44E6" w:rsidRPr="004C2445" w:rsidRDefault="003A44E6" w:rsidP="009361BC">
            <w:pPr>
              <w:spacing w:before="120" w:after="120"/>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Billing Period Undefined Potential </w:t>
            </w:r>
            <w:r w:rsidRPr="004C2445">
              <w:rPr>
                <w:rFonts w:asciiTheme="majorHAnsi" w:hAnsiTheme="majorHAnsi" w:cstheme="majorHAnsi"/>
                <w:color w:val="000000"/>
                <w:szCs w:val="24"/>
                <w:lang w:eastAsia="en-IE"/>
              </w:rPr>
              <w:t xml:space="preserve">Exposure for </w:t>
            </w:r>
            <w:r>
              <w:rPr>
                <w:rFonts w:asciiTheme="majorHAnsi" w:hAnsiTheme="majorHAnsi" w:cstheme="majorHAnsi"/>
                <w:color w:val="000000"/>
                <w:szCs w:val="24"/>
                <w:lang w:eastAsia="en-IE"/>
              </w:rPr>
              <w:t>Trading Payments and Charges</w:t>
            </w:r>
            <w:r w:rsidRPr="004C2445">
              <w:rPr>
                <w:rFonts w:asciiTheme="majorHAnsi" w:hAnsiTheme="majorHAnsi" w:cstheme="majorHAnsi"/>
                <w:color w:val="000000"/>
                <w:szCs w:val="24"/>
                <w:lang w:eastAsia="en-IE"/>
              </w:rPr>
              <w:t xml:space="preserve"> (Generators</w:t>
            </w:r>
            <w:r>
              <w:rPr>
                <w:rFonts w:asciiTheme="majorHAnsi" w:hAnsiTheme="majorHAnsi" w:cstheme="majorHAnsi"/>
                <w:color w:val="000000"/>
                <w:szCs w:val="24"/>
                <w:lang w:eastAsia="en-IE"/>
              </w:rPr>
              <w:t xml:space="preserve"> and </w:t>
            </w:r>
            <w:proofErr w:type="spellStart"/>
            <w:r>
              <w:rPr>
                <w:rFonts w:asciiTheme="majorHAnsi" w:hAnsiTheme="majorHAnsi" w:cstheme="majorHAnsi"/>
                <w:color w:val="000000"/>
                <w:szCs w:val="24"/>
                <w:lang w:eastAsia="en-IE"/>
              </w:rPr>
              <w:t>Assetless</w:t>
            </w:r>
            <w:proofErr w:type="spellEnd"/>
            <w:r w:rsidRPr="004C2445">
              <w:rPr>
                <w:rFonts w:asciiTheme="majorHAnsi" w:hAnsiTheme="majorHAnsi" w:cstheme="majorHAnsi"/>
                <w:color w:val="000000"/>
                <w:szCs w:val="24"/>
                <w:lang w:eastAsia="en-IE"/>
              </w:rPr>
              <w:t>)</w:t>
            </w:r>
          </w:p>
        </w:tc>
        <w:tc>
          <w:tcPr>
            <w:tcW w:w="2790" w:type="dxa"/>
          </w:tcPr>
          <w:p w14:paraId="28F4DCBF" w14:textId="1851ABE1" w:rsidR="003A44E6" w:rsidRPr="004C2445" w:rsidRDefault="003A44E6" w:rsidP="009361BC">
            <w:pPr>
              <w:spacing w:before="120" w:after="120"/>
              <w:rPr>
                <w:rFonts w:asciiTheme="majorHAnsi" w:hAnsiTheme="majorHAnsi" w:cstheme="majorHAnsi"/>
                <w:color w:val="000000"/>
                <w:szCs w:val="24"/>
                <w:lang w:eastAsia="en-IE"/>
              </w:rPr>
            </w:pPr>
            <w:r>
              <w:t>T</w:t>
            </w:r>
            <w:r w:rsidRPr="009E7D31">
              <w:t xml:space="preserve">he </w:t>
            </w:r>
            <w:r>
              <w:t xml:space="preserve">Exposure for Trading Payments and Charges for a Participant, p, in respect of its Generator Units and </w:t>
            </w:r>
            <w:proofErr w:type="spellStart"/>
            <w:r>
              <w:t>Assetless</w:t>
            </w:r>
            <w:proofErr w:type="spellEnd"/>
            <w:r>
              <w:t xml:space="preserve"> Units, u, </w:t>
            </w:r>
            <w:ins w:id="405" w:author="Compagnoni, Katia" w:date="2019-11-26T16:34:00Z">
              <w:r w:rsidR="00226295">
                <w:t>for New an</w:t>
              </w:r>
              <w:r w:rsidR="009B07AB">
                <w:t xml:space="preserve">d Adjusted Participants and </w:t>
              </w:r>
            </w:ins>
            <w:ins w:id="406" w:author="Compagnoni, Katia" w:date="2019-11-26T16:35:00Z">
              <w:r w:rsidR="00226295">
                <w:t xml:space="preserve">in respect of its Generator Units, </w:t>
              </w:r>
              <w:proofErr w:type="spellStart"/>
              <w:r w:rsidR="00226295">
                <w:t>Assetless</w:t>
              </w:r>
              <w:proofErr w:type="spellEnd"/>
              <w:r w:rsidR="00226295">
                <w:t xml:space="preserve"> Units, u, and </w:t>
              </w:r>
            </w:ins>
            <w:ins w:id="407" w:author="Compagnoni, Katia" w:date="2019-11-26T16:34:00Z">
              <w:r w:rsidR="00226295">
                <w:t xml:space="preserve">any </w:t>
              </w:r>
              <w:r w:rsidR="00226295" w:rsidRPr="003A37FD">
                <w:t>Trading Site Supplier Unit</w:t>
              </w:r>
            </w:ins>
            <w:ins w:id="408" w:author="Compagnoni, Katia" w:date="2019-11-26T17:11:00Z">
              <w:r w:rsidR="004125F9">
                <w:t>, v,</w:t>
              </w:r>
            </w:ins>
            <w:ins w:id="409" w:author="Compagnoni, Katia" w:date="2019-11-26T16:34:00Z">
              <w:r w:rsidR="00226295" w:rsidRPr="003A37FD">
                <w:t xml:space="preserve"> registered on a Trading Site that contains either an </w:t>
              </w:r>
              <w:proofErr w:type="spellStart"/>
              <w:r w:rsidR="00226295" w:rsidRPr="003A37FD">
                <w:t>Autoproducer</w:t>
              </w:r>
              <w:proofErr w:type="spellEnd"/>
              <w:r w:rsidR="00226295" w:rsidRPr="003A37FD">
                <w:t xml:space="preserve"> Unit or a Demand Side Unit</w:t>
              </w:r>
              <w:r w:rsidR="00226295" w:rsidRPr="003A37FD" w:rsidDel="00174567">
                <w:t xml:space="preserve"> </w:t>
              </w:r>
            </w:ins>
            <w:ins w:id="410" w:author="Compagnoni, Katia" w:date="2019-11-26T16:35:00Z">
              <w:r w:rsidR="009B07AB">
                <w:t>for S</w:t>
              </w:r>
            </w:ins>
            <w:ins w:id="411" w:author="Compagnoni, Katia" w:date="2019-11-26T16:36:00Z">
              <w:r w:rsidR="009B07AB">
                <w:t>ta</w:t>
              </w:r>
            </w:ins>
            <w:ins w:id="412" w:author="Compagnoni, Katia" w:date="2019-11-26T16:35:00Z">
              <w:r w:rsidR="009B07AB">
                <w:t>ndard Participants</w:t>
              </w:r>
            </w:ins>
            <w:ins w:id="413" w:author="Compagnoni, Katia" w:date="2019-11-26T16:36:00Z">
              <w:r w:rsidR="009B07AB">
                <w:t>,</w:t>
              </w:r>
            </w:ins>
            <w:ins w:id="414" w:author="Compagnoni, Katia" w:date="2019-11-26T16:35:00Z">
              <w:r w:rsidR="009B07AB">
                <w:t xml:space="preserve"> </w:t>
              </w:r>
            </w:ins>
            <w:r>
              <w:t xml:space="preserve">for an Undefined Exposure Period, g, relating to </w:t>
            </w:r>
            <w:r w:rsidRPr="009E7D31">
              <w:t xml:space="preserve">potential credit exposure </w:t>
            </w:r>
            <w:r>
              <w:t xml:space="preserve">in respect of Trading Payments and 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54C54FF2" w14:textId="77777777" w:rsidR="003A44E6" w:rsidRPr="004C2445" w:rsidRDefault="003A44E6" w:rsidP="009361BC">
            <w:pPr>
              <w:spacing w:before="120" w:after="120"/>
              <w:rPr>
                <w:rFonts w:asciiTheme="majorHAnsi" w:hAnsiTheme="majorHAnsi" w:cstheme="majorHAnsi"/>
              </w:rPr>
            </w:pPr>
            <w:r w:rsidRPr="004C2445">
              <w:rPr>
                <w:rFonts w:asciiTheme="majorHAnsi" w:hAnsiTheme="majorHAnsi" w:cstheme="majorHAnsi"/>
              </w:rPr>
              <w:t>€</w:t>
            </w:r>
          </w:p>
        </w:tc>
      </w:tr>
      <w:tr w:rsidR="00226295" w:rsidRPr="004C2445" w14:paraId="22A95678" w14:textId="77777777" w:rsidTr="00226295">
        <w:tc>
          <w:tcPr>
            <w:tcW w:w="1229" w:type="dxa"/>
          </w:tcPr>
          <w:p w14:paraId="057E823F" w14:textId="77777777" w:rsidR="00226295" w:rsidRPr="004C2445" w:rsidRDefault="00226295" w:rsidP="009361BC">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Variable</w:t>
            </w:r>
          </w:p>
        </w:tc>
        <w:tc>
          <w:tcPr>
            <w:tcW w:w="2569" w:type="dxa"/>
          </w:tcPr>
          <w:p w14:paraId="615761CF" w14:textId="77777777" w:rsidR="00226295" w:rsidRPr="004C2445" w:rsidRDefault="00226295" w:rsidP="009361BC">
            <w:pPr>
              <w:spacing w:before="120" w:after="120"/>
              <w:rPr>
                <w:rFonts w:asciiTheme="majorHAnsi" w:hAnsiTheme="majorHAnsi" w:cstheme="majorHAnsi"/>
                <w:color w:val="000000"/>
                <w:szCs w:val="24"/>
                <w:lang w:eastAsia="en-IE"/>
              </w:rPr>
            </w:pPr>
            <w:proofErr w:type="spellStart"/>
            <w:r w:rsidRPr="004C2445">
              <w:rPr>
                <w:rFonts w:asciiTheme="majorHAnsi" w:hAnsiTheme="majorHAnsi" w:cstheme="majorHAnsi"/>
                <w:color w:val="000000"/>
                <w:szCs w:val="24"/>
                <w:lang w:eastAsia="en-IE"/>
              </w:rPr>
              <w:t>EUPES</w:t>
            </w:r>
            <w:r w:rsidRPr="004C2445">
              <w:rPr>
                <w:rFonts w:asciiTheme="majorHAnsi" w:hAnsiTheme="majorHAnsi" w:cstheme="majorHAnsi"/>
                <w:color w:val="000000"/>
                <w:szCs w:val="24"/>
                <w:vertAlign w:val="subscript"/>
                <w:lang w:eastAsia="en-IE"/>
              </w:rPr>
              <w:t>pg</w:t>
            </w:r>
            <w:proofErr w:type="spellEnd"/>
          </w:p>
        </w:tc>
        <w:tc>
          <w:tcPr>
            <w:tcW w:w="1710" w:type="dxa"/>
          </w:tcPr>
          <w:p w14:paraId="70502181" w14:textId="77777777" w:rsidR="00226295" w:rsidRPr="004C2445" w:rsidRDefault="00226295" w:rsidP="009361BC">
            <w:pPr>
              <w:spacing w:before="120" w:after="120"/>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Billing Period Undefined Potential </w:t>
            </w:r>
            <w:r w:rsidRPr="004C2445">
              <w:rPr>
                <w:rFonts w:asciiTheme="majorHAnsi" w:hAnsiTheme="majorHAnsi" w:cstheme="majorHAnsi"/>
                <w:color w:val="000000"/>
                <w:szCs w:val="24"/>
                <w:lang w:eastAsia="en-IE"/>
              </w:rPr>
              <w:t xml:space="preserve">Exposure for </w:t>
            </w:r>
            <w:r>
              <w:rPr>
                <w:rFonts w:asciiTheme="majorHAnsi" w:hAnsiTheme="majorHAnsi" w:cstheme="majorHAnsi"/>
                <w:color w:val="000000"/>
                <w:szCs w:val="24"/>
                <w:lang w:eastAsia="en-IE"/>
              </w:rPr>
              <w:t>Trading Payments and</w:t>
            </w:r>
            <w:r w:rsidRPr="004C2445">
              <w:rPr>
                <w:rFonts w:asciiTheme="majorHAnsi" w:hAnsiTheme="majorHAnsi" w:cstheme="majorHAnsi"/>
                <w:color w:val="000000"/>
                <w:szCs w:val="24"/>
                <w:lang w:eastAsia="en-IE"/>
              </w:rPr>
              <w:t xml:space="preserve"> Charges (Suppliers)</w:t>
            </w:r>
          </w:p>
        </w:tc>
        <w:tc>
          <w:tcPr>
            <w:tcW w:w="2790" w:type="dxa"/>
          </w:tcPr>
          <w:p w14:paraId="4D2253DD" w14:textId="61656A48" w:rsidR="00226295" w:rsidRPr="004C2445" w:rsidRDefault="00226295" w:rsidP="00226295">
            <w:pPr>
              <w:spacing w:before="120" w:after="120"/>
              <w:rPr>
                <w:rFonts w:asciiTheme="majorHAnsi" w:hAnsiTheme="majorHAnsi" w:cstheme="majorHAnsi"/>
                <w:color w:val="000000"/>
                <w:szCs w:val="24"/>
                <w:lang w:eastAsia="en-IE"/>
              </w:rPr>
            </w:pPr>
            <w:r>
              <w:t>T</w:t>
            </w:r>
            <w:r w:rsidRPr="009E7D31">
              <w:t xml:space="preserve">he </w:t>
            </w:r>
            <w:r>
              <w:t xml:space="preserve">Exposure for Trading Payments and Charges for a Participant, p, in respect of </w:t>
            </w:r>
            <w:ins w:id="415" w:author="Compagnoni, Katia" w:date="2019-11-26T16:31:00Z">
              <w:r>
                <w:t xml:space="preserve">any of </w:t>
              </w:r>
            </w:ins>
            <w:r>
              <w:t xml:space="preserve"> its Supplier Units, v, </w:t>
            </w:r>
            <w:ins w:id="416" w:author="Compagnoni, Katia" w:date="2019-11-25T17:48:00Z">
              <w:r>
                <w:t xml:space="preserve">that is not a Trading Site Supplier Unit which is </w:t>
              </w:r>
            </w:ins>
            <w:ins w:id="417" w:author="Compagnoni, Katia" w:date="2019-11-26T16:32:00Z">
              <w:r w:rsidRPr="003A37FD">
                <w:t xml:space="preserve">registered on a Trading Site that contains either an </w:t>
              </w:r>
              <w:proofErr w:type="spellStart"/>
              <w:r w:rsidRPr="003A37FD">
                <w:t>Autoproducer</w:t>
              </w:r>
              <w:proofErr w:type="spellEnd"/>
              <w:r w:rsidRPr="003A37FD">
                <w:t xml:space="preserve"> Unit or a Demand Side Unit</w:t>
              </w:r>
            </w:ins>
            <w:ins w:id="418" w:author="Compagnoni, Katia" w:date="2019-11-26T16:31:00Z">
              <w:r>
                <w:t xml:space="preserve">, </w:t>
              </w:r>
            </w:ins>
            <w:r>
              <w:t xml:space="preserve">for an Undefined Exposure Period, g, relating to </w:t>
            </w:r>
            <w:r w:rsidRPr="009E7D31">
              <w:t xml:space="preserve">potential credit </w:t>
            </w:r>
            <w:r w:rsidRPr="009E7D31">
              <w:lastRenderedPageBreak/>
              <w:t xml:space="preserve">exposure </w:t>
            </w:r>
            <w:r>
              <w:t xml:space="preserve">in respect of Trading Payments and 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38F824D2" w14:textId="77777777" w:rsidR="00226295" w:rsidRPr="004C2445" w:rsidRDefault="00226295" w:rsidP="009361BC">
            <w:pPr>
              <w:spacing w:before="120" w:after="120"/>
              <w:rPr>
                <w:rFonts w:asciiTheme="majorHAnsi" w:hAnsiTheme="majorHAnsi" w:cstheme="majorHAnsi"/>
              </w:rPr>
            </w:pPr>
            <w:r w:rsidRPr="004C2445">
              <w:rPr>
                <w:rFonts w:asciiTheme="majorHAnsi" w:hAnsiTheme="majorHAnsi" w:cstheme="majorHAnsi"/>
              </w:rPr>
              <w:lastRenderedPageBreak/>
              <w:t>€</w:t>
            </w:r>
          </w:p>
        </w:tc>
      </w:tr>
    </w:tbl>
    <w:p w14:paraId="1BBB4AA3" w14:textId="77777777" w:rsidR="003A44E6" w:rsidRDefault="003A44E6" w:rsidP="00BC72D2"/>
    <w:p w14:paraId="3388E9D1" w14:textId="77777777" w:rsidR="00D2589E" w:rsidRPr="00D2589E" w:rsidRDefault="00D2589E" w:rsidP="00D2589E"/>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D2589E" w:rsidRPr="00D2589E" w14:paraId="4281659E" w14:textId="77777777" w:rsidTr="00D2589E">
        <w:tc>
          <w:tcPr>
            <w:tcW w:w="9243" w:type="dxa"/>
            <w:gridSpan w:val="2"/>
            <w:shd w:val="clear" w:color="auto" w:fill="C6D9F1"/>
            <w:vAlign w:val="center"/>
          </w:tcPr>
          <w:p w14:paraId="267EB575" w14:textId="77777777" w:rsidR="00D2589E" w:rsidRPr="00D2589E" w:rsidRDefault="00D2589E" w:rsidP="00D2589E">
            <w:pPr>
              <w:jc w:val="center"/>
              <w:rPr>
                <w:rFonts w:ascii="Calibri" w:hAnsi="Calibri" w:cs="Arial"/>
                <w:b/>
                <w:bCs/>
                <w:lang w:val="en-IE"/>
              </w:rPr>
            </w:pPr>
            <w:r w:rsidRPr="00D2589E">
              <w:rPr>
                <w:rFonts w:ascii="Calibri" w:hAnsi="Calibri" w:cs="Arial"/>
                <w:b/>
                <w:bCs/>
                <w:lang w:val="en-IE"/>
              </w:rPr>
              <w:t>Modification Proposal Justification</w:t>
            </w:r>
          </w:p>
          <w:p w14:paraId="66040003" w14:textId="77777777" w:rsidR="00D2589E" w:rsidRPr="00D2589E" w:rsidRDefault="00D2589E" w:rsidP="00D2589E">
            <w:pPr>
              <w:jc w:val="center"/>
              <w:rPr>
                <w:rFonts w:ascii="Calibri" w:hAnsi="Calibri" w:cs="Arial"/>
                <w:lang w:val="en-IE"/>
              </w:rPr>
            </w:pPr>
            <w:r w:rsidRPr="00D2589E">
              <w:rPr>
                <w:rFonts w:ascii="Calibri" w:hAnsi="Calibri" w:cs="Arial"/>
                <w:i/>
                <w:iCs/>
                <w:lang w:val="en-IE"/>
              </w:rPr>
              <w:t>(Clearly state the reason for the Modification</w:t>
            </w:r>
            <w:r w:rsidRPr="00D2589E">
              <w:rPr>
                <w:rFonts w:ascii="Calibri" w:hAnsi="Calibri" w:cs="Arial"/>
                <w:i/>
                <w:lang w:val="en-IE" w:eastAsia="en-US"/>
              </w:rPr>
              <w:t>)</w:t>
            </w:r>
          </w:p>
        </w:tc>
      </w:tr>
      <w:tr w:rsidR="00D2589E" w:rsidRPr="00D2589E" w14:paraId="04116847" w14:textId="77777777" w:rsidTr="00D2589E">
        <w:tc>
          <w:tcPr>
            <w:tcW w:w="9243" w:type="dxa"/>
            <w:gridSpan w:val="2"/>
            <w:vAlign w:val="center"/>
          </w:tcPr>
          <w:p w14:paraId="79243D8E" w14:textId="77777777" w:rsidR="00D2589E" w:rsidRPr="00D2589E" w:rsidRDefault="00D2589E" w:rsidP="00D2589E">
            <w:pPr>
              <w:rPr>
                <w:rFonts w:ascii="Calibri" w:hAnsi="Calibri" w:cs="Arial"/>
                <w:lang w:val="en-IE"/>
              </w:rPr>
            </w:pPr>
          </w:p>
          <w:p w14:paraId="7E5A64A5" w14:textId="77777777" w:rsidR="00F60AB6" w:rsidRDefault="00F60AB6" w:rsidP="00F60AB6">
            <w:pPr>
              <w:rPr>
                <w:rFonts w:ascii="Calibri" w:hAnsi="Calibri" w:cs="Arial"/>
                <w:lang w:val="en-IE"/>
              </w:rPr>
            </w:pPr>
          </w:p>
          <w:p w14:paraId="6CD41C14" w14:textId="77777777" w:rsidR="00F60AB6" w:rsidRDefault="00F60AB6" w:rsidP="00F60AB6">
            <w:pPr>
              <w:rPr>
                <w:rFonts w:ascii="Calibri" w:hAnsi="Calibri" w:cs="Arial"/>
                <w:lang w:val="en-IE"/>
              </w:rPr>
            </w:pPr>
            <w:r>
              <w:rPr>
                <w:rFonts w:ascii="Calibri" w:hAnsi="Calibri" w:cs="Arial"/>
                <w:lang w:val="en-IE"/>
              </w:rPr>
              <w:t>The unique imbalance position of Trading Sites was recognised in the SEM Committee decision I-SEM ETA Markets (SEM-15-065) back in 2015</w:t>
            </w:r>
          </w:p>
          <w:p w14:paraId="20461B23" w14:textId="77777777" w:rsidR="00F60AB6" w:rsidRPr="00F60AB6" w:rsidRDefault="00F60AB6" w:rsidP="00F60AB6">
            <w:pPr>
              <w:rPr>
                <w:rFonts w:ascii="Calibri" w:hAnsi="Calibri" w:cs="Arial"/>
                <w:i/>
                <w:lang w:val="en-IE"/>
              </w:rPr>
            </w:pPr>
            <w:r>
              <w:rPr>
                <w:rFonts w:ascii="Calibri" w:hAnsi="Calibri" w:cs="Arial"/>
                <w:i/>
                <w:lang w:val="en-IE"/>
              </w:rPr>
              <w:t>“</w:t>
            </w:r>
            <w:r w:rsidRPr="00F60AB6">
              <w:rPr>
                <w:rFonts w:ascii="Calibri" w:hAnsi="Calibri" w:cs="Arial"/>
                <w:i/>
                <w:lang w:val="en-IE"/>
              </w:rPr>
              <w:t>The principle of the existing treatment of trading sites will be retained in I-SEM. This will be progressed further through the implementation phase.</w:t>
            </w:r>
            <w:r>
              <w:rPr>
                <w:rFonts w:ascii="Calibri" w:hAnsi="Calibri" w:cs="Arial"/>
                <w:i/>
                <w:lang w:val="en-IE"/>
              </w:rPr>
              <w:t>”</w:t>
            </w:r>
          </w:p>
          <w:p w14:paraId="3C8BC889" w14:textId="77777777" w:rsidR="00F60AB6" w:rsidRDefault="00F60AB6" w:rsidP="00F60AB6">
            <w:pPr>
              <w:rPr>
                <w:rFonts w:ascii="Calibri" w:hAnsi="Calibri" w:cs="Arial"/>
                <w:lang w:val="en-IE"/>
              </w:rPr>
            </w:pPr>
          </w:p>
          <w:p w14:paraId="5998F9CC" w14:textId="77777777" w:rsidR="00F60AB6" w:rsidRPr="00F60AB6" w:rsidRDefault="00D2589E" w:rsidP="00F60AB6">
            <w:pPr>
              <w:rPr>
                <w:rFonts w:ascii="Calibri" w:hAnsi="Calibri" w:cs="Arial"/>
                <w:i/>
                <w:lang w:val="en-IE"/>
              </w:rPr>
            </w:pPr>
            <w:r w:rsidRPr="00D2589E">
              <w:rPr>
                <w:rFonts w:ascii="Calibri" w:hAnsi="Calibri" w:cs="Arial"/>
                <w:lang w:val="en-IE"/>
              </w:rPr>
              <w:t>The current drafting of the Trading &amp; Settlement Code Part B results in unnecessarily hig</w:t>
            </w:r>
            <w:r w:rsidR="00280FC3">
              <w:rPr>
                <w:rFonts w:ascii="Calibri" w:hAnsi="Calibri" w:cs="Arial"/>
                <w:lang w:val="en-IE"/>
              </w:rPr>
              <w:t>h credit cover requirements for</w:t>
            </w:r>
            <w:r w:rsidRPr="00D2589E">
              <w:rPr>
                <w:rFonts w:ascii="Calibri" w:hAnsi="Calibri" w:cs="Arial"/>
                <w:lang w:val="en-IE"/>
              </w:rPr>
              <w:t xml:space="preserve"> Participants </w:t>
            </w:r>
            <w:r w:rsidR="00280FC3">
              <w:rPr>
                <w:rFonts w:ascii="Calibri" w:hAnsi="Calibri" w:cs="Arial"/>
                <w:lang w:val="en-IE"/>
              </w:rPr>
              <w:t>with units registered under an Autoproducer</w:t>
            </w:r>
            <w:r w:rsidRPr="00D2589E">
              <w:rPr>
                <w:rFonts w:ascii="Calibri" w:hAnsi="Calibri" w:cs="Arial"/>
                <w:lang w:val="en-IE"/>
              </w:rPr>
              <w:t xml:space="preserve">. This proposed modification corrects the determination of required credit cover, thereby reducing the required credit cover requirements for Participants in respect of their </w:t>
            </w:r>
            <w:r w:rsidR="00280FC3">
              <w:rPr>
                <w:rFonts w:ascii="Calibri" w:hAnsi="Calibri" w:cs="Arial"/>
                <w:lang w:val="en-IE"/>
              </w:rPr>
              <w:t>Autoproducer</w:t>
            </w:r>
            <w:r w:rsidRPr="00D2589E">
              <w:rPr>
                <w:rFonts w:ascii="Calibri" w:hAnsi="Calibri" w:cs="Arial"/>
                <w:lang w:val="en-IE"/>
              </w:rPr>
              <w:t>.  The change</w:t>
            </w:r>
            <w:r w:rsidR="00F60AB6">
              <w:rPr>
                <w:rFonts w:ascii="Calibri" w:hAnsi="Calibri" w:cs="Arial"/>
                <w:lang w:val="en-IE"/>
              </w:rPr>
              <w:t xml:space="preserve"> proposed</w:t>
            </w:r>
            <w:r w:rsidRPr="00D2589E">
              <w:rPr>
                <w:rFonts w:ascii="Calibri" w:hAnsi="Calibri" w:cs="Arial"/>
                <w:lang w:val="en-IE"/>
              </w:rPr>
              <w:t xml:space="preserve"> is in line with the intended design of this mechanism.</w:t>
            </w:r>
            <w:r w:rsidR="00F60AB6">
              <w:rPr>
                <w:rFonts w:ascii="Calibri" w:hAnsi="Calibri" w:cs="Arial"/>
                <w:lang w:val="en-IE"/>
              </w:rPr>
              <w:t xml:space="preserve"> </w:t>
            </w:r>
          </w:p>
          <w:p w14:paraId="5CB3F2A1" w14:textId="77777777" w:rsidR="00F60AB6" w:rsidRDefault="00F60AB6" w:rsidP="00D2589E">
            <w:pPr>
              <w:rPr>
                <w:rFonts w:ascii="Calibri" w:hAnsi="Calibri" w:cs="Arial"/>
                <w:lang w:val="en-IE"/>
              </w:rPr>
            </w:pPr>
          </w:p>
          <w:p w14:paraId="7E6FFD6D" w14:textId="77777777" w:rsidR="00F60AB6" w:rsidRPr="00D2589E" w:rsidRDefault="00F60AB6" w:rsidP="00D2589E">
            <w:pPr>
              <w:rPr>
                <w:rFonts w:ascii="Calibri" w:hAnsi="Calibri" w:cs="Arial"/>
                <w:lang w:val="en-IE"/>
              </w:rPr>
            </w:pPr>
          </w:p>
          <w:p w14:paraId="295A30DD" w14:textId="77777777" w:rsidR="00D2589E" w:rsidRPr="00D2589E" w:rsidRDefault="00D2589E" w:rsidP="00D2589E">
            <w:pPr>
              <w:rPr>
                <w:rFonts w:ascii="Calibri" w:hAnsi="Calibri" w:cs="Arial"/>
                <w:lang w:val="en-IE"/>
              </w:rPr>
            </w:pPr>
          </w:p>
        </w:tc>
      </w:tr>
      <w:tr w:rsidR="00D2589E" w:rsidRPr="00D2589E" w14:paraId="5CD5E4A1" w14:textId="77777777" w:rsidTr="00D2589E">
        <w:tc>
          <w:tcPr>
            <w:tcW w:w="9243" w:type="dxa"/>
            <w:gridSpan w:val="2"/>
            <w:shd w:val="clear" w:color="auto" w:fill="C6D9F1"/>
            <w:vAlign w:val="center"/>
          </w:tcPr>
          <w:p w14:paraId="2ADA250A"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t>Code Objectives Furthered</w:t>
            </w:r>
          </w:p>
          <w:p w14:paraId="0DCBC1C9" w14:textId="77777777" w:rsidR="00D2589E" w:rsidRPr="00D2589E" w:rsidRDefault="00D2589E" w:rsidP="00D2589E">
            <w:pPr>
              <w:jc w:val="center"/>
              <w:rPr>
                <w:rFonts w:ascii="Calibri" w:hAnsi="Calibri" w:cs="Arial"/>
                <w:lang w:val="en-IE"/>
              </w:rPr>
            </w:pPr>
            <w:r w:rsidRPr="00D2589E">
              <w:rPr>
                <w:rFonts w:ascii="Calibri" w:hAnsi="Calibri"/>
                <w:i/>
                <w:spacing w:val="-3"/>
                <w:lang w:val="en-IE"/>
              </w:rPr>
              <w:t>(State</w:t>
            </w:r>
            <w:r w:rsidRPr="00D2589E">
              <w:rPr>
                <w:rFonts w:ascii="Calibri" w:hAnsi="Calibri" w:cs="Arial"/>
                <w:i/>
                <w:iCs/>
                <w:lang w:val="en-IE"/>
              </w:rPr>
              <w:t xml:space="preserve"> the Code Objectives the Proposal furthers, see Section 1.3 of T&amp;SC for Code Objectives)</w:t>
            </w:r>
          </w:p>
        </w:tc>
      </w:tr>
      <w:tr w:rsidR="00D2589E" w:rsidRPr="00D2589E" w14:paraId="6782F695" w14:textId="77777777" w:rsidTr="00D2589E">
        <w:tc>
          <w:tcPr>
            <w:tcW w:w="9243" w:type="dxa"/>
            <w:gridSpan w:val="2"/>
            <w:vAlign w:val="center"/>
          </w:tcPr>
          <w:p w14:paraId="14B0DF90" w14:textId="77777777" w:rsidR="00D22C92" w:rsidRDefault="00D22C92" w:rsidP="00D22C92">
            <w:pPr>
              <w:rPr>
                <w:rFonts w:ascii="Calibri" w:hAnsi="Calibri" w:cs="Arial"/>
              </w:rPr>
            </w:pPr>
          </w:p>
          <w:p w14:paraId="607D6071" w14:textId="77777777" w:rsidR="00D22C92" w:rsidRPr="00AB7098" w:rsidRDefault="00D22C92" w:rsidP="00D22C92">
            <w:pPr>
              <w:rPr>
                <w:rFonts w:ascii="Calibri" w:hAnsi="Calibri" w:cs="Arial"/>
              </w:rPr>
            </w:pPr>
            <w:r w:rsidRPr="00AB7098">
              <w:rPr>
                <w:rFonts w:ascii="Calibri" w:hAnsi="Calibri" w:cs="Arial"/>
              </w:rPr>
              <w:t>Code objectives taken from Section A.2.1.4</w:t>
            </w:r>
          </w:p>
          <w:p w14:paraId="44E9B3AE"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facilitate the efficient, economic and coordinated operation, administration and development of the Single Electricity Market i</w:t>
            </w:r>
            <w:r w:rsidR="00D22C92" w:rsidRPr="00AB7098">
              <w:rPr>
                <w:rFonts w:ascii="Calibri" w:hAnsi="Calibri" w:cs="Arial"/>
                <w:sz w:val="20"/>
              </w:rPr>
              <w:t xml:space="preserve">n a financially secure manner; </w:t>
            </w:r>
            <w:r w:rsidRPr="00AB7098">
              <w:rPr>
                <w:rFonts w:ascii="Calibri" w:hAnsi="Calibri" w:cs="Arial"/>
                <w:sz w:val="20"/>
              </w:rPr>
              <w:t xml:space="preserve"> </w:t>
            </w:r>
          </w:p>
          <w:p w14:paraId="549EF1E0"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 xml:space="preserve">to promote competition in the Single Electricity Market; </w:t>
            </w:r>
          </w:p>
          <w:p w14:paraId="70B20C24"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 xml:space="preserve">to provide transparency in the operation of the Single Electricity Market; </w:t>
            </w:r>
          </w:p>
          <w:p w14:paraId="7988C540"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ensure no undue discrimination between persons who are parties to the Code; and</w:t>
            </w:r>
          </w:p>
          <w:p w14:paraId="0F0411FA"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promote the short-term and long-term interests of consumers of electricity on the island of Ireland with respect to price, quality, reliability, and security of supply of electricity.</w:t>
            </w:r>
          </w:p>
          <w:p w14:paraId="2A3262B0" w14:textId="77777777" w:rsidR="00D22C92" w:rsidRPr="00AB7098" w:rsidRDefault="00D22C92" w:rsidP="00D22C92">
            <w:pPr>
              <w:rPr>
                <w:rFonts w:ascii="Calibri" w:hAnsi="Calibri" w:cs="Arial"/>
              </w:rPr>
            </w:pPr>
            <w:r w:rsidRPr="00AB7098">
              <w:rPr>
                <w:rFonts w:ascii="Calibri" w:hAnsi="Calibri" w:cs="Arial"/>
              </w:rPr>
              <w:t>Code objectives furthered by this proposal:</w:t>
            </w:r>
          </w:p>
          <w:p w14:paraId="6A00BC9F" w14:textId="77777777" w:rsidR="00D2589E" w:rsidRPr="00AB7098" w:rsidRDefault="00D2589E"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Facilitates participation by removing unnecessarily and inappropriately burdensome credit requirements</w:t>
            </w:r>
          </w:p>
          <w:p w14:paraId="395112ED"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promote competition by putting Autoproducers under the same credit assessment as other units in the market</w:t>
            </w:r>
          </w:p>
          <w:p w14:paraId="764FEEE7"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this proposal provide better transparency for autoproducers</w:t>
            </w:r>
          </w:p>
          <w:p w14:paraId="738D07D4"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this proposal removes undue discrimination created following the removal on Netting Generator Units in the transition from part A to part B</w:t>
            </w:r>
          </w:p>
          <w:p w14:paraId="04725039"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removal of the unfair treatment will allow generators remain independent and promote the  short-term and long-term interests of consumers of electricity on the island of Ireland</w:t>
            </w:r>
          </w:p>
          <w:p w14:paraId="307C4617" w14:textId="77777777" w:rsidR="00D2589E" w:rsidRPr="00D2589E" w:rsidRDefault="00D2589E" w:rsidP="00D22C92">
            <w:pPr>
              <w:rPr>
                <w:rFonts w:ascii="Calibri" w:hAnsi="Calibri" w:cs="Arial"/>
                <w:lang w:val="en-IE"/>
              </w:rPr>
            </w:pPr>
          </w:p>
          <w:p w14:paraId="2A99C0B7" w14:textId="77777777" w:rsidR="00D2589E" w:rsidRPr="00D2589E" w:rsidRDefault="00D2589E" w:rsidP="00D2589E">
            <w:pPr>
              <w:spacing w:line="480" w:lineRule="auto"/>
              <w:rPr>
                <w:rFonts w:ascii="Calibri" w:hAnsi="Calibri" w:cs="Arial"/>
                <w:lang w:val="en-IE"/>
              </w:rPr>
            </w:pPr>
          </w:p>
        </w:tc>
      </w:tr>
      <w:tr w:rsidR="00D2589E" w:rsidRPr="00D2589E" w14:paraId="11A8A0A0" w14:textId="77777777" w:rsidTr="00D2589E">
        <w:tc>
          <w:tcPr>
            <w:tcW w:w="9243" w:type="dxa"/>
            <w:gridSpan w:val="2"/>
            <w:shd w:val="clear" w:color="auto" w:fill="C6D9F1"/>
            <w:vAlign w:val="center"/>
          </w:tcPr>
          <w:p w14:paraId="263AA49F" w14:textId="77777777" w:rsidR="00D2589E" w:rsidRPr="00D2589E" w:rsidRDefault="00D2589E" w:rsidP="00D2589E">
            <w:pPr>
              <w:jc w:val="center"/>
              <w:rPr>
                <w:rFonts w:ascii="Calibri" w:hAnsi="Calibri" w:cs="Arial"/>
                <w:b/>
                <w:bCs/>
                <w:lang w:val="en-IE"/>
              </w:rPr>
            </w:pPr>
            <w:r w:rsidRPr="00D2589E">
              <w:rPr>
                <w:rFonts w:ascii="Calibri" w:hAnsi="Calibri" w:cs="Arial"/>
                <w:b/>
                <w:bCs/>
                <w:lang w:val="en-IE"/>
              </w:rPr>
              <w:t>Implication of not implementing the Modification Proposal</w:t>
            </w:r>
          </w:p>
          <w:p w14:paraId="32CA3038" w14:textId="77777777" w:rsidR="00D2589E" w:rsidRPr="00D2589E" w:rsidRDefault="00D2589E" w:rsidP="00D2589E">
            <w:pPr>
              <w:jc w:val="center"/>
              <w:rPr>
                <w:rFonts w:ascii="Calibri" w:hAnsi="Calibri" w:cs="Arial"/>
                <w:b/>
                <w:bCs/>
                <w:lang w:val="en-IE"/>
              </w:rPr>
            </w:pPr>
            <w:r w:rsidRPr="00D2589E">
              <w:rPr>
                <w:rFonts w:ascii="Calibri" w:hAnsi="Calibri" w:cs="Arial"/>
                <w:i/>
                <w:iCs/>
                <w:lang w:val="en-IE"/>
              </w:rPr>
              <w:t>(State the possible outcomes should the Modification Proposal not be implemented</w:t>
            </w:r>
            <w:r w:rsidRPr="00D2589E">
              <w:rPr>
                <w:rFonts w:ascii="Calibri" w:hAnsi="Calibri" w:cs="Arial"/>
                <w:i/>
                <w:lang w:val="en-IE" w:eastAsia="en-US"/>
              </w:rPr>
              <w:t>)</w:t>
            </w:r>
          </w:p>
        </w:tc>
      </w:tr>
      <w:tr w:rsidR="00D2589E" w:rsidRPr="00D2589E" w14:paraId="56F1DDC1" w14:textId="77777777" w:rsidTr="002D112B">
        <w:tc>
          <w:tcPr>
            <w:tcW w:w="9243" w:type="dxa"/>
            <w:gridSpan w:val="2"/>
            <w:vAlign w:val="center"/>
          </w:tcPr>
          <w:p w14:paraId="0D26CA28" w14:textId="77777777" w:rsidR="00D2589E" w:rsidRPr="00C64311" w:rsidRDefault="00D2589E" w:rsidP="002D112B">
            <w:pPr>
              <w:jc w:val="center"/>
              <w:rPr>
                <w:rFonts w:ascii="Calibri" w:hAnsi="Calibri" w:cs="Arial"/>
                <w:lang w:val="en-IE"/>
              </w:rPr>
            </w:pPr>
          </w:p>
          <w:p w14:paraId="24262491" w14:textId="77777777" w:rsidR="00177135" w:rsidRPr="00C64311" w:rsidRDefault="00D22C92" w:rsidP="005338AE">
            <w:pPr>
              <w:rPr>
                <w:rFonts w:ascii="Calibri" w:hAnsi="Calibri" w:cs="Arial"/>
                <w:lang w:val="en-IE"/>
              </w:rPr>
            </w:pPr>
            <w:r w:rsidRPr="00C64311">
              <w:rPr>
                <w:rFonts w:ascii="Calibri" w:hAnsi="Calibri" w:cs="Arial"/>
                <w:lang w:val="en-IE"/>
              </w:rPr>
              <w:lastRenderedPageBreak/>
              <w:t>The all island market has only one</w:t>
            </w:r>
            <w:r w:rsidR="00177135" w:rsidRPr="00C64311">
              <w:rPr>
                <w:rFonts w:ascii="Calibri" w:hAnsi="Calibri" w:cs="Arial"/>
                <w:lang w:val="en-IE"/>
              </w:rPr>
              <w:t xml:space="preserve"> dispatchable</w:t>
            </w:r>
            <w:r w:rsidRPr="00C64311">
              <w:rPr>
                <w:rFonts w:ascii="Calibri" w:hAnsi="Calibri" w:cs="Arial"/>
                <w:lang w:val="en-IE"/>
              </w:rPr>
              <w:t xml:space="preserve"> Autoproducer</w:t>
            </w:r>
            <w:r w:rsidR="00177135" w:rsidRPr="00C64311">
              <w:rPr>
                <w:rFonts w:ascii="Calibri" w:hAnsi="Calibri" w:cs="Arial"/>
                <w:lang w:val="en-IE"/>
              </w:rPr>
              <w:t xml:space="preserve"> that we know of</w:t>
            </w:r>
            <w:r w:rsidRPr="00C64311">
              <w:rPr>
                <w:rFonts w:ascii="Calibri" w:hAnsi="Calibri" w:cs="Arial"/>
                <w:lang w:val="en-IE"/>
              </w:rPr>
              <w:t>. Aughinish exports</w:t>
            </w:r>
            <w:r w:rsidR="00C64311" w:rsidRPr="00C64311">
              <w:rPr>
                <w:rFonts w:ascii="Calibri" w:hAnsi="Calibri" w:cs="Arial"/>
                <w:lang w:val="en-IE"/>
              </w:rPr>
              <w:t xml:space="preserve"> baseload</w:t>
            </w:r>
            <w:r w:rsidR="00177135" w:rsidRPr="00C64311">
              <w:rPr>
                <w:rFonts w:ascii="Calibri" w:hAnsi="Calibri" w:cs="Arial"/>
                <w:lang w:val="en-IE"/>
              </w:rPr>
              <w:t xml:space="preserve"> power 363 days a year. The high efficient CHP technology embedded in the alumina plant has for the last 12 years provided customers with the cheapest reliable power whilst at the same time reducing carbon emissions.</w:t>
            </w:r>
          </w:p>
          <w:p w14:paraId="6655A5D1" w14:textId="77777777" w:rsidR="00C64311" w:rsidRPr="00C64311" w:rsidRDefault="00177135" w:rsidP="005338AE">
            <w:pPr>
              <w:rPr>
                <w:rFonts w:ascii="Calibri" w:hAnsi="Calibri" w:cs="Arial"/>
                <w:lang w:val="en-IE"/>
              </w:rPr>
            </w:pPr>
            <w:r w:rsidRPr="00C64311">
              <w:rPr>
                <w:rFonts w:ascii="Calibri" w:hAnsi="Calibri" w:cs="Arial"/>
                <w:lang w:val="en-IE"/>
              </w:rPr>
              <w:t>Failure to implement a</w:t>
            </w:r>
            <w:r w:rsidR="00C64311" w:rsidRPr="00C64311">
              <w:rPr>
                <w:rFonts w:ascii="Calibri" w:hAnsi="Calibri" w:cs="Arial"/>
                <w:lang w:val="en-IE"/>
              </w:rPr>
              <w:t xml:space="preserve"> remedy to the credit requirements</w:t>
            </w:r>
            <w:r w:rsidR="00C64311">
              <w:rPr>
                <w:rFonts w:ascii="Calibri" w:hAnsi="Calibri" w:cs="Arial"/>
                <w:lang w:val="en-IE"/>
              </w:rPr>
              <w:t>:</w:t>
            </w:r>
          </w:p>
          <w:p w14:paraId="7EC72647" w14:textId="77777777" w:rsidR="00C64311" w:rsidRPr="00C64311" w:rsidRDefault="00C64311" w:rsidP="005338AE">
            <w:pPr>
              <w:pStyle w:val="ListParagraph"/>
              <w:numPr>
                <w:ilvl w:val="0"/>
                <w:numId w:val="42"/>
              </w:numPr>
              <w:spacing w:line="240" w:lineRule="auto"/>
              <w:jc w:val="left"/>
              <w:rPr>
                <w:rFonts w:ascii="Calibri" w:hAnsi="Calibri" w:cs="Arial"/>
                <w:sz w:val="20"/>
              </w:rPr>
            </w:pPr>
            <w:r>
              <w:rPr>
                <w:rFonts w:ascii="Calibri" w:hAnsi="Calibri" w:cs="Arial"/>
                <w:sz w:val="20"/>
              </w:rPr>
              <w:t>W</w:t>
            </w:r>
            <w:r w:rsidRPr="00C64311">
              <w:rPr>
                <w:rFonts w:ascii="Calibri" w:hAnsi="Calibri" w:cs="Arial"/>
                <w:sz w:val="20"/>
              </w:rPr>
              <w:t>ould result in over collateralisation of the electricity market at the expense of one participant.</w:t>
            </w:r>
          </w:p>
          <w:p w14:paraId="39146C74" w14:textId="77777777" w:rsidR="00D22C92" w:rsidRDefault="00C64311" w:rsidP="005338AE">
            <w:pPr>
              <w:pStyle w:val="ListParagraph"/>
              <w:numPr>
                <w:ilvl w:val="0"/>
                <w:numId w:val="42"/>
              </w:numPr>
              <w:spacing w:line="240" w:lineRule="auto"/>
              <w:jc w:val="left"/>
              <w:rPr>
                <w:rFonts w:ascii="Calibri" w:hAnsi="Calibri" w:cs="Arial"/>
                <w:sz w:val="20"/>
              </w:rPr>
            </w:pPr>
            <w:r>
              <w:rPr>
                <w:rFonts w:ascii="Calibri" w:hAnsi="Calibri" w:cs="Arial"/>
                <w:sz w:val="20"/>
              </w:rPr>
              <w:t>W</w:t>
            </w:r>
            <w:r w:rsidRPr="00C64311">
              <w:rPr>
                <w:rFonts w:ascii="Calibri" w:hAnsi="Calibri" w:cs="Arial"/>
                <w:sz w:val="20"/>
              </w:rPr>
              <w:t>ould result in irrational energy trading as Aughinish would be prevented from fully participating in the DAM and IDM.</w:t>
            </w:r>
          </w:p>
          <w:p w14:paraId="5F915EF4" w14:textId="77777777" w:rsidR="00C64311" w:rsidRDefault="00C64311" w:rsidP="005338AE">
            <w:pPr>
              <w:pStyle w:val="ListParagraph"/>
              <w:numPr>
                <w:ilvl w:val="0"/>
                <w:numId w:val="42"/>
              </w:numPr>
              <w:spacing w:line="240" w:lineRule="auto"/>
              <w:jc w:val="left"/>
              <w:rPr>
                <w:rFonts w:ascii="Calibri" w:hAnsi="Calibri" w:cs="Arial"/>
                <w:sz w:val="20"/>
              </w:rPr>
            </w:pPr>
            <w:r w:rsidRPr="00C64311">
              <w:rPr>
                <w:rFonts w:ascii="Calibri" w:hAnsi="Calibri" w:cs="Arial"/>
                <w:sz w:val="20"/>
              </w:rPr>
              <w:t>Would result in increased carbon emissions as high efficient CHP is substituted for less clean alternatives.</w:t>
            </w:r>
          </w:p>
          <w:p w14:paraId="66F4950C" w14:textId="77777777" w:rsidR="00D22C92" w:rsidRPr="00C64311" w:rsidRDefault="00C64311" w:rsidP="005338AE">
            <w:pPr>
              <w:pStyle w:val="ListParagraph"/>
              <w:numPr>
                <w:ilvl w:val="0"/>
                <w:numId w:val="42"/>
              </w:numPr>
              <w:spacing w:line="240" w:lineRule="auto"/>
              <w:jc w:val="left"/>
              <w:rPr>
                <w:rFonts w:ascii="Calibri" w:hAnsi="Calibri" w:cs="Arial"/>
                <w:sz w:val="20"/>
              </w:rPr>
            </w:pPr>
            <w:r w:rsidRPr="00C64311">
              <w:rPr>
                <w:rFonts w:ascii="Calibri" w:hAnsi="Calibri" w:cs="Arial"/>
                <w:sz w:val="20"/>
              </w:rPr>
              <w:t>Would jeopardise the 700 jobs on site in West Limerick.</w:t>
            </w:r>
            <w:r w:rsidR="00B5752D">
              <w:rPr>
                <w:rFonts w:ascii="Calibri" w:hAnsi="Calibri" w:cs="Arial"/>
                <w:sz w:val="20"/>
              </w:rPr>
              <w:t xml:space="preserve"> The alternative price of steam would be uncompetitive in a global alumina market.</w:t>
            </w:r>
          </w:p>
          <w:p w14:paraId="5006E877" w14:textId="77777777" w:rsidR="00D22C92" w:rsidRDefault="00D22C92" w:rsidP="002D112B">
            <w:pPr>
              <w:jc w:val="center"/>
              <w:rPr>
                <w:rFonts w:ascii="Calibri" w:hAnsi="Calibri" w:cs="Arial"/>
                <w:lang w:val="en-IE"/>
              </w:rPr>
            </w:pPr>
          </w:p>
          <w:p w14:paraId="341107C8" w14:textId="77777777" w:rsidR="002D112B" w:rsidRDefault="002D112B" w:rsidP="002D112B">
            <w:pPr>
              <w:jc w:val="center"/>
              <w:rPr>
                <w:rFonts w:ascii="Calibri" w:hAnsi="Calibri" w:cs="Arial"/>
                <w:lang w:val="en-IE"/>
              </w:rPr>
            </w:pPr>
            <w:r>
              <w:rPr>
                <w:rFonts w:ascii="Calibri" w:hAnsi="Calibri" w:cs="Arial"/>
                <w:noProof/>
                <w:lang w:val="en-IE" w:eastAsia="en-IE"/>
              </w:rPr>
              <w:drawing>
                <wp:inline distT="0" distB="0" distL="0" distR="0" wp14:anchorId="758544A0" wp14:editId="14A6ADA8">
                  <wp:extent cx="4996937" cy="3036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5171" cy="3072206"/>
                          </a:xfrm>
                          <a:prstGeom prst="rect">
                            <a:avLst/>
                          </a:prstGeom>
                          <a:noFill/>
                        </pic:spPr>
                      </pic:pic>
                    </a:graphicData>
                  </a:graphic>
                </wp:inline>
              </w:drawing>
            </w:r>
          </w:p>
          <w:p w14:paraId="0C644260" w14:textId="77777777" w:rsidR="002D112B" w:rsidRPr="00C64311" w:rsidRDefault="002D112B" w:rsidP="002D112B">
            <w:pPr>
              <w:jc w:val="center"/>
              <w:rPr>
                <w:rFonts w:ascii="Calibri" w:hAnsi="Calibri" w:cs="Arial"/>
                <w:lang w:val="en-IE"/>
              </w:rPr>
            </w:pPr>
          </w:p>
          <w:p w14:paraId="7D53119F" w14:textId="77777777" w:rsidR="00D22C92" w:rsidRPr="00C64311" w:rsidRDefault="00D22C92" w:rsidP="002D112B">
            <w:pPr>
              <w:jc w:val="center"/>
              <w:rPr>
                <w:rFonts w:ascii="Calibri" w:hAnsi="Calibri" w:cs="Arial"/>
                <w:lang w:val="en-IE"/>
              </w:rPr>
            </w:pPr>
          </w:p>
          <w:p w14:paraId="76D7FC2A" w14:textId="77777777" w:rsidR="00D22C92" w:rsidRPr="00C64311" w:rsidRDefault="00D22C92" w:rsidP="002D112B">
            <w:pPr>
              <w:jc w:val="center"/>
              <w:rPr>
                <w:rFonts w:ascii="Calibri" w:hAnsi="Calibri" w:cs="Arial"/>
                <w:lang w:val="en-IE"/>
              </w:rPr>
            </w:pPr>
          </w:p>
        </w:tc>
      </w:tr>
      <w:tr w:rsidR="00D2589E" w:rsidRPr="00D2589E" w14:paraId="4C0442A6" w14:textId="77777777" w:rsidTr="00D2589E">
        <w:trPr>
          <w:trHeight w:val="507"/>
        </w:trPr>
        <w:tc>
          <w:tcPr>
            <w:tcW w:w="4621" w:type="dxa"/>
            <w:shd w:val="clear" w:color="auto" w:fill="C6D9F1"/>
            <w:vAlign w:val="center"/>
          </w:tcPr>
          <w:p w14:paraId="17D510C1"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lastRenderedPageBreak/>
              <w:t>Working Group</w:t>
            </w:r>
          </w:p>
          <w:p w14:paraId="63F07535" w14:textId="77777777" w:rsidR="00D2589E" w:rsidRPr="00D2589E" w:rsidRDefault="00D2589E" w:rsidP="00D2589E">
            <w:pPr>
              <w:jc w:val="center"/>
              <w:rPr>
                <w:rFonts w:ascii="Calibri" w:hAnsi="Calibri" w:cs="Arial"/>
                <w:i/>
                <w:iCs/>
                <w:lang w:val="en-IE"/>
              </w:rPr>
            </w:pPr>
            <w:r w:rsidRPr="00D2589E">
              <w:rPr>
                <w:rFonts w:ascii="Calibri" w:hAnsi="Calibri" w:cs="Arial"/>
                <w:i/>
                <w:iCs/>
                <w:lang w:val="en-IE"/>
              </w:rPr>
              <w:t>(State if Working Group considered necessary to develop proposal)</w:t>
            </w:r>
          </w:p>
        </w:tc>
        <w:tc>
          <w:tcPr>
            <w:tcW w:w="4622" w:type="dxa"/>
            <w:shd w:val="clear" w:color="auto" w:fill="C6D9F1"/>
            <w:vAlign w:val="center"/>
          </w:tcPr>
          <w:p w14:paraId="1ACD5BD5"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t>Impacts</w:t>
            </w:r>
          </w:p>
          <w:p w14:paraId="5348AB3B" w14:textId="77777777" w:rsidR="00D2589E" w:rsidRPr="00D2589E" w:rsidRDefault="00D2589E" w:rsidP="00D2589E">
            <w:pPr>
              <w:jc w:val="center"/>
              <w:rPr>
                <w:rFonts w:ascii="Calibri" w:hAnsi="Calibri" w:cs="Arial"/>
                <w:b/>
                <w:bCs/>
                <w:iCs/>
                <w:lang w:val="en-IE"/>
              </w:rPr>
            </w:pPr>
            <w:r w:rsidRPr="00D2589E">
              <w:rPr>
                <w:rFonts w:ascii="Calibri" w:hAnsi="Calibri" w:cs="Arial"/>
                <w:i/>
                <w:lang w:val="en-IE"/>
              </w:rPr>
              <w:t>(Indicate the impacts on systems, resources, processes and/or procedures; also indicate impacts on any other Market Code such as Capacity Marker Code, Grid Code, Exchange Rules etc.)</w:t>
            </w:r>
          </w:p>
          <w:p w14:paraId="25DDE0C2" w14:textId="77777777" w:rsidR="00D2589E" w:rsidRPr="00D2589E" w:rsidRDefault="00D2589E" w:rsidP="00D2589E">
            <w:pPr>
              <w:jc w:val="center"/>
              <w:rPr>
                <w:rFonts w:ascii="Calibri" w:hAnsi="Calibri" w:cs="Arial"/>
                <w:b/>
                <w:bCs/>
                <w:iCs/>
                <w:lang w:val="en-IE"/>
              </w:rPr>
            </w:pPr>
          </w:p>
        </w:tc>
      </w:tr>
      <w:tr w:rsidR="00D2589E" w:rsidRPr="00D2589E" w:rsidDel="00404964" w14:paraId="37309707" w14:textId="77777777" w:rsidTr="00D2589E">
        <w:trPr>
          <w:trHeight w:val="507"/>
        </w:trPr>
        <w:tc>
          <w:tcPr>
            <w:tcW w:w="4621" w:type="dxa"/>
            <w:vAlign w:val="center"/>
          </w:tcPr>
          <w:p w14:paraId="5A7DC1C8" w14:textId="3A8FFC50" w:rsidR="00D2589E" w:rsidRPr="00D2589E" w:rsidDel="00404964" w:rsidRDefault="00402FAA" w:rsidP="00F9536B">
            <w:pPr>
              <w:spacing w:line="276" w:lineRule="auto"/>
              <w:rPr>
                <w:rFonts w:ascii="Calibri" w:hAnsi="Calibri" w:cs="Arial"/>
                <w:lang w:val="en-IE"/>
              </w:rPr>
            </w:pPr>
            <w:r w:rsidRPr="00402FAA">
              <w:rPr>
                <w:rFonts w:ascii="Calibri" w:hAnsi="Calibri" w:cs="Arial"/>
                <w:highlight w:val="yellow"/>
                <w:lang w:val="en-IE"/>
              </w:rPr>
              <w:t xml:space="preserve">This Modification has already been discussed at </w:t>
            </w:r>
            <w:proofErr w:type="gramStart"/>
            <w:r w:rsidRPr="00402FAA">
              <w:rPr>
                <w:rFonts w:ascii="Calibri" w:hAnsi="Calibri" w:cs="Arial"/>
                <w:highlight w:val="yellow"/>
                <w:lang w:val="en-IE"/>
              </w:rPr>
              <w:t xml:space="preserve">a </w:t>
            </w:r>
            <w:r w:rsidR="00F9536B" w:rsidRPr="00402FAA">
              <w:rPr>
                <w:rFonts w:ascii="Calibri" w:hAnsi="Calibri" w:cs="Arial"/>
                <w:highlight w:val="yellow"/>
                <w:lang w:val="en-IE"/>
              </w:rPr>
              <w:t xml:space="preserve"> working</w:t>
            </w:r>
            <w:proofErr w:type="gramEnd"/>
            <w:r w:rsidR="00F9536B" w:rsidRPr="00402FAA">
              <w:rPr>
                <w:rFonts w:ascii="Calibri" w:hAnsi="Calibri" w:cs="Arial"/>
                <w:highlight w:val="yellow"/>
                <w:lang w:val="en-IE"/>
              </w:rPr>
              <w:t xml:space="preserve"> grou</w:t>
            </w:r>
            <w:r w:rsidRPr="00402FAA">
              <w:rPr>
                <w:rFonts w:ascii="Calibri" w:hAnsi="Calibri" w:cs="Arial"/>
                <w:highlight w:val="yellow"/>
                <w:lang w:val="en-IE"/>
              </w:rPr>
              <w:t>p</w:t>
            </w:r>
            <w:r w:rsidR="00F9536B" w:rsidRPr="00402FAA">
              <w:rPr>
                <w:rFonts w:ascii="Calibri" w:hAnsi="Calibri" w:cs="Arial"/>
                <w:highlight w:val="yellow"/>
                <w:lang w:val="en-IE"/>
              </w:rPr>
              <w:t xml:space="preserve"> convened in Jan 2019 and no further working group meeting is required.</w:t>
            </w:r>
          </w:p>
        </w:tc>
        <w:tc>
          <w:tcPr>
            <w:tcW w:w="4622" w:type="dxa"/>
            <w:vAlign w:val="center"/>
          </w:tcPr>
          <w:p w14:paraId="257FE994" w14:textId="5DB3F3EC" w:rsidR="00D2589E" w:rsidRPr="00F9536B" w:rsidDel="00404964" w:rsidRDefault="00F9536B" w:rsidP="00F9536B">
            <w:pPr>
              <w:spacing w:line="276" w:lineRule="auto"/>
              <w:rPr>
                <w:rFonts w:ascii="Calibri" w:hAnsi="Calibri" w:cs="Arial"/>
                <w:highlight w:val="yellow"/>
                <w:lang w:val="en-IE"/>
              </w:rPr>
            </w:pPr>
            <w:r w:rsidRPr="00F9536B">
              <w:rPr>
                <w:rFonts w:ascii="Calibri" w:hAnsi="Calibri" w:cs="Arial"/>
                <w:highlight w:val="yellow"/>
                <w:lang w:val="en-IE"/>
              </w:rPr>
              <w:t>This Modification requires changes to the Market Systems which will need to be impacted by the vendor</w:t>
            </w:r>
          </w:p>
        </w:tc>
      </w:tr>
      <w:tr w:rsidR="00D2589E" w:rsidRPr="00D2589E" w14:paraId="59E86110" w14:textId="77777777" w:rsidTr="00D2589E">
        <w:tc>
          <w:tcPr>
            <w:tcW w:w="9243" w:type="dxa"/>
            <w:gridSpan w:val="2"/>
            <w:vAlign w:val="center"/>
          </w:tcPr>
          <w:p w14:paraId="5E1EAD3A" w14:textId="77777777" w:rsidR="00D2589E" w:rsidRPr="00D2589E" w:rsidRDefault="00D2589E" w:rsidP="00D2589E">
            <w:pPr>
              <w:jc w:val="center"/>
              <w:rPr>
                <w:rFonts w:ascii="Calibri" w:hAnsi="Calibri" w:cs="Arial"/>
                <w:b/>
                <w:bCs/>
                <w:i/>
                <w:iCs/>
                <w:lang w:val="en-IE"/>
              </w:rPr>
            </w:pPr>
            <w:r w:rsidRPr="00D2589E">
              <w:rPr>
                <w:rFonts w:ascii="Calibri" w:hAnsi="Calibri" w:cs="Arial"/>
                <w:b/>
                <w:bCs/>
                <w:i/>
                <w:iCs/>
                <w:lang w:val="en-IE"/>
              </w:rPr>
              <w:t xml:space="preserve">Please return this form to Secretariat by email to </w:t>
            </w:r>
            <w:hyperlink r:id="rId11" w:history="1">
              <w:r w:rsidRPr="00D2589E">
                <w:rPr>
                  <w:rFonts w:ascii="Calibri" w:hAnsi="Calibri" w:cs="Arial"/>
                  <w:b/>
                  <w:bCs/>
                  <w:i/>
                  <w:iCs/>
                  <w:color w:val="0000FF"/>
                  <w:u w:val="single"/>
                  <w:lang w:val="en-IE"/>
                </w:rPr>
                <w:t>modifications@sem-o.com</w:t>
              </w:r>
            </w:hyperlink>
          </w:p>
        </w:tc>
      </w:tr>
    </w:tbl>
    <w:p w14:paraId="42E0783B" w14:textId="77777777" w:rsidR="00D2589E" w:rsidRPr="00D2589E" w:rsidRDefault="00D2589E" w:rsidP="00D2589E"/>
    <w:p w14:paraId="38714BF9" w14:textId="77777777" w:rsidR="00D2589E" w:rsidRPr="00D2589E" w:rsidRDefault="00D2589E" w:rsidP="00D2589E">
      <w:pPr>
        <w:overflowPunct/>
        <w:autoSpaceDE/>
        <w:autoSpaceDN/>
        <w:adjustRightInd/>
        <w:spacing w:after="200" w:line="276" w:lineRule="auto"/>
        <w:textAlignment w:val="auto"/>
        <w:rPr>
          <w:rFonts w:ascii="Arial" w:hAnsi="Arial" w:cs="Arial"/>
          <w:b/>
          <w:sz w:val="16"/>
          <w:szCs w:val="16"/>
          <w:lang w:val="en-US" w:eastAsia="en-US"/>
        </w:rPr>
      </w:pPr>
      <w:r w:rsidRPr="00D2589E">
        <w:rPr>
          <w:rFonts w:ascii="Arial" w:hAnsi="Arial" w:cs="Arial"/>
          <w:b/>
          <w:sz w:val="16"/>
          <w:szCs w:val="16"/>
          <w:lang w:val="en-US" w:eastAsia="en-US"/>
        </w:rPr>
        <w:br w:type="page"/>
      </w:r>
    </w:p>
    <w:p w14:paraId="6D7C4F71" w14:textId="77777777" w:rsidR="00D2589E" w:rsidRPr="00D2589E" w:rsidRDefault="00D2589E" w:rsidP="00D2589E">
      <w:pPr>
        <w:jc w:val="center"/>
        <w:rPr>
          <w:rFonts w:ascii="Calibri" w:hAnsi="Calibri" w:cs="Arial"/>
          <w:b/>
        </w:rPr>
      </w:pPr>
      <w:r w:rsidRPr="00D2589E">
        <w:rPr>
          <w:rFonts w:ascii="Calibri" w:hAnsi="Calibri" w:cs="Arial"/>
          <w:b/>
        </w:rPr>
        <w:lastRenderedPageBreak/>
        <w:t>Notes on completing Modification Proposal Form:</w:t>
      </w:r>
    </w:p>
    <w:p w14:paraId="5500A6E6" w14:textId="77777777" w:rsidR="00D2589E" w:rsidRPr="00D2589E" w:rsidRDefault="00D2589E" w:rsidP="00D2589E">
      <w:pPr>
        <w:jc w:val="center"/>
        <w:rPr>
          <w:rFonts w:ascii="Calibri" w:hAnsi="Calibri" w:cs="Arial"/>
          <w:b/>
        </w:rPr>
      </w:pPr>
    </w:p>
    <w:p w14:paraId="150FA158"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US" w:eastAsia="en-US"/>
        </w:rPr>
      </w:pPr>
      <w:r w:rsidRPr="00D2589E">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3AD7401"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D2589E">
          <w:rPr>
            <w:rFonts w:ascii="Arial" w:hAnsi="Arial" w:cs="Arial"/>
            <w:b/>
            <w:sz w:val="16"/>
            <w:szCs w:val="16"/>
            <w:lang w:val="en-US" w:eastAsia="en-US"/>
          </w:rPr>
          <w:t>Modifications</w:t>
        </w:r>
      </w:smartTag>
      <w:r w:rsidRPr="00D2589E">
        <w:rPr>
          <w:rFonts w:ascii="Arial" w:hAnsi="Arial" w:cs="Arial"/>
          <w:b/>
          <w:sz w:val="16"/>
          <w:szCs w:val="16"/>
          <w:lang w:val="en-US" w:eastAsia="en-US"/>
        </w:rPr>
        <w:t xml:space="preserve"> Committee.</w:t>
      </w:r>
    </w:p>
    <w:p w14:paraId="00480556"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660165D8"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IE"/>
        </w:rPr>
        <w:t xml:space="preserve">For the purposes of this </w:t>
      </w:r>
      <w:r w:rsidRPr="00D2589E">
        <w:rPr>
          <w:rFonts w:ascii="Arial" w:hAnsi="Arial" w:cs="Arial"/>
          <w:b/>
          <w:sz w:val="16"/>
          <w:szCs w:val="16"/>
          <w:lang w:val="en-US" w:eastAsia="en-US"/>
        </w:rPr>
        <w:t>Modification Proposal Form</w:t>
      </w:r>
      <w:r w:rsidRPr="00D2589E">
        <w:rPr>
          <w:rFonts w:ascii="Arial" w:hAnsi="Arial" w:cs="Arial"/>
          <w:b/>
          <w:sz w:val="16"/>
          <w:szCs w:val="16"/>
          <w:lang w:val="en-IE"/>
        </w:rPr>
        <w:t>, the following terms shall have the following meanings:</w:t>
      </w:r>
    </w:p>
    <w:p w14:paraId="5EACF2C0" w14:textId="77777777" w:rsidR="00D2589E" w:rsidRPr="00D2589E" w:rsidRDefault="00D2589E" w:rsidP="00D2589E">
      <w:pPr>
        <w:jc w:val="both"/>
        <w:rPr>
          <w:rFonts w:ascii="Arial" w:hAnsi="Arial" w:cs="Arial"/>
          <w:b/>
          <w:sz w:val="16"/>
          <w:szCs w:val="16"/>
          <w:lang w:val="en-IE"/>
        </w:rPr>
      </w:pPr>
    </w:p>
    <w:p w14:paraId="2BE98B77" w14:textId="77777777" w:rsidR="00D2589E" w:rsidRPr="00D2589E" w:rsidRDefault="00D2589E" w:rsidP="00D2589E">
      <w:pPr>
        <w:ind w:left="2880" w:hanging="2160"/>
        <w:jc w:val="both"/>
        <w:rPr>
          <w:rFonts w:ascii="Arial" w:hAnsi="Arial" w:cs="Arial"/>
          <w:b/>
          <w:sz w:val="16"/>
          <w:szCs w:val="16"/>
          <w:lang w:val="en-IE"/>
        </w:rPr>
      </w:pPr>
      <w:r w:rsidRPr="00D2589E">
        <w:rPr>
          <w:rFonts w:ascii="Arial" w:hAnsi="Arial" w:cs="Arial"/>
          <w:b/>
          <w:sz w:val="16"/>
          <w:szCs w:val="16"/>
          <w:lang w:val="en-IE"/>
        </w:rPr>
        <w:t>Agreed Procedure(s):</w:t>
      </w:r>
      <w:r w:rsidRPr="00D2589E">
        <w:rPr>
          <w:rFonts w:ascii="Arial" w:hAnsi="Arial" w:cs="Arial"/>
          <w:b/>
          <w:sz w:val="16"/>
          <w:szCs w:val="16"/>
          <w:lang w:val="en-IE"/>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14:paraId="3998144B" w14:textId="77777777" w:rsidR="00D2589E" w:rsidRPr="00D2589E" w:rsidRDefault="00D2589E" w:rsidP="00D2589E">
      <w:pPr>
        <w:ind w:left="2880" w:hanging="2160"/>
        <w:jc w:val="both"/>
        <w:rPr>
          <w:rFonts w:ascii="Arial" w:hAnsi="Arial" w:cs="Arial"/>
          <w:b/>
          <w:sz w:val="16"/>
          <w:szCs w:val="16"/>
          <w:lang w:val="en-IE"/>
        </w:rPr>
      </w:pPr>
      <w:r w:rsidRPr="00D2589E">
        <w:rPr>
          <w:rFonts w:ascii="Arial" w:hAnsi="Arial" w:cs="Arial"/>
          <w:b/>
          <w:sz w:val="16"/>
          <w:szCs w:val="16"/>
          <w:lang w:val="en-IE"/>
        </w:rPr>
        <w:t>T&amp;SC / Code:</w:t>
      </w:r>
      <w:r w:rsidRPr="00D2589E">
        <w:rPr>
          <w:rFonts w:ascii="Arial" w:hAnsi="Arial" w:cs="Arial"/>
          <w:b/>
          <w:sz w:val="16"/>
          <w:szCs w:val="16"/>
          <w:lang w:val="en-IE"/>
        </w:rPr>
        <w:tab/>
        <w:t>means the Trading and Settlement Code for the Single Electricity Market. The Proposer will also need to specify whether all Part A, Part B, Part C of the Code or a subset of these, are affected by the proposed Modification;</w:t>
      </w:r>
    </w:p>
    <w:p w14:paraId="1A4F66B4" w14:textId="77777777" w:rsidR="00D2589E" w:rsidRPr="00D2589E" w:rsidRDefault="00D2589E" w:rsidP="00D2589E">
      <w:pPr>
        <w:ind w:left="2880" w:hanging="2166"/>
        <w:jc w:val="both"/>
        <w:rPr>
          <w:rFonts w:ascii="Arial" w:hAnsi="Arial" w:cs="Arial"/>
          <w:b/>
          <w:sz w:val="16"/>
          <w:szCs w:val="16"/>
          <w:lang w:val="en-IE"/>
        </w:rPr>
      </w:pPr>
      <w:r w:rsidRPr="00D2589E">
        <w:rPr>
          <w:rFonts w:ascii="Arial" w:hAnsi="Arial" w:cs="Arial"/>
          <w:b/>
          <w:sz w:val="16"/>
          <w:szCs w:val="16"/>
          <w:lang w:val="en-IE"/>
        </w:rPr>
        <w:t>Modification Proposal:</w:t>
      </w:r>
      <w:r w:rsidRPr="00D2589E">
        <w:rPr>
          <w:rFonts w:ascii="Arial" w:hAnsi="Arial" w:cs="Arial"/>
          <w:b/>
          <w:sz w:val="16"/>
          <w:szCs w:val="16"/>
          <w:lang w:val="en-IE"/>
        </w:rPr>
        <w:tab/>
        <w:t>means the proposal to modify the Code as set out in the attached form</w:t>
      </w:r>
    </w:p>
    <w:p w14:paraId="7323B89E" w14:textId="77777777" w:rsidR="00D2589E" w:rsidRPr="00D2589E" w:rsidRDefault="00D2589E" w:rsidP="00D2589E">
      <w:pPr>
        <w:ind w:left="2880" w:hanging="2166"/>
        <w:jc w:val="both"/>
        <w:rPr>
          <w:rFonts w:ascii="Arial" w:hAnsi="Arial" w:cs="Arial"/>
          <w:b/>
          <w:sz w:val="16"/>
          <w:szCs w:val="16"/>
          <w:lang w:val="en-IE"/>
        </w:rPr>
      </w:pPr>
      <w:r w:rsidRPr="00D2589E">
        <w:rPr>
          <w:rFonts w:ascii="Arial" w:hAnsi="Arial" w:cs="Arial"/>
          <w:b/>
          <w:sz w:val="16"/>
          <w:szCs w:val="16"/>
          <w:lang w:val="en-IE"/>
        </w:rPr>
        <w:t>Derivative Work:</w:t>
      </w:r>
      <w:r w:rsidRPr="00D2589E">
        <w:rPr>
          <w:rFonts w:ascii="Arial" w:hAnsi="Arial" w:cs="Arial"/>
          <w:b/>
          <w:sz w:val="16"/>
          <w:szCs w:val="16"/>
          <w:lang w:val="en-IE"/>
        </w:rPr>
        <w:tab/>
        <w:t xml:space="preserve">means any text or work which incorporates </w:t>
      </w:r>
      <w:r w:rsidRPr="00D2589E">
        <w:rPr>
          <w:rFonts w:ascii="Arial" w:hAnsi="Arial" w:cs="Arial"/>
          <w:b/>
          <w:sz w:val="16"/>
          <w:szCs w:val="16"/>
        </w:rPr>
        <w:t>or contains all or part of the Modification Proposal or any adaptation, abridgement, expansion or other modification</w:t>
      </w:r>
      <w:r w:rsidRPr="00D2589E">
        <w:rPr>
          <w:rFonts w:ascii="Arial" w:hAnsi="Arial" w:cs="Arial"/>
          <w:b/>
          <w:sz w:val="16"/>
          <w:szCs w:val="16"/>
          <w:lang w:val="en-IE"/>
        </w:rPr>
        <w:t xml:space="preserve"> of the Modification Proposal</w:t>
      </w:r>
    </w:p>
    <w:p w14:paraId="3C6E6C33" w14:textId="77777777" w:rsidR="00D2589E" w:rsidRPr="00D2589E" w:rsidRDefault="00D2589E" w:rsidP="00D2589E">
      <w:pPr>
        <w:jc w:val="both"/>
        <w:rPr>
          <w:rFonts w:ascii="Arial" w:hAnsi="Arial" w:cs="Arial"/>
          <w:b/>
          <w:sz w:val="16"/>
          <w:szCs w:val="16"/>
          <w:lang w:val="en-IE"/>
        </w:rPr>
      </w:pPr>
    </w:p>
    <w:p w14:paraId="7339C275" w14:textId="77777777" w:rsidR="00D2589E" w:rsidRPr="00D2589E" w:rsidRDefault="00D2589E" w:rsidP="00D2589E">
      <w:pPr>
        <w:tabs>
          <w:tab w:val="left" w:pos="360"/>
        </w:tabs>
        <w:ind w:left="720"/>
        <w:jc w:val="both"/>
        <w:rPr>
          <w:rFonts w:ascii="Arial" w:hAnsi="Arial" w:cs="Arial"/>
          <w:b/>
          <w:sz w:val="16"/>
          <w:szCs w:val="16"/>
          <w:lang w:val="en-IE"/>
        </w:rPr>
      </w:pPr>
      <w:r w:rsidRPr="00D2589E">
        <w:rPr>
          <w:rFonts w:ascii="Arial" w:hAnsi="Arial" w:cs="Arial"/>
          <w:b/>
          <w:sz w:val="16"/>
          <w:szCs w:val="16"/>
          <w:lang w:val="en-IE"/>
        </w:rPr>
        <w:t>The terms “Market Operator”,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and “Regulatory Authorities” shall have the meanings assigned to those terms in the Code.  </w:t>
      </w:r>
    </w:p>
    <w:p w14:paraId="09E5EBDB" w14:textId="77777777" w:rsidR="00D2589E" w:rsidRPr="00D2589E" w:rsidRDefault="00D2589E" w:rsidP="00D2589E">
      <w:pPr>
        <w:tabs>
          <w:tab w:val="left" w:pos="360"/>
        </w:tabs>
        <w:ind w:left="720"/>
        <w:jc w:val="both"/>
        <w:rPr>
          <w:rFonts w:ascii="Arial" w:hAnsi="Arial" w:cs="Arial"/>
          <w:b/>
          <w:sz w:val="16"/>
          <w:szCs w:val="16"/>
          <w:lang w:val="en-IE"/>
        </w:rPr>
      </w:pPr>
    </w:p>
    <w:p w14:paraId="5495F305" w14:textId="77777777" w:rsidR="00D2589E" w:rsidRPr="00D2589E" w:rsidRDefault="00D2589E" w:rsidP="00D2589E">
      <w:pPr>
        <w:tabs>
          <w:tab w:val="left" w:pos="360"/>
        </w:tabs>
        <w:ind w:left="720"/>
        <w:jc w:val="both"/>
        <w:rPr>
          <w:rFonts w:ascii="Arial" w:hAnsi="Arial" w:cs="Arial"/>
          <w:b/>
          <w:sz w:val="16"/>
          <w:szCs w:val="16"/>
          <w:lang w:val="en-IE"/>
        </w:rPr>
      </w:pPr>
      <w:r w:rsidRPr="00D2589E">
        <w:rPr>
          <w:rFonts w:ascii="Arial" w:hAnsi="Arial" w:cs="Arial"/>
          <w:b/>
          <w:sz w:val="16"/>
          <w:szCs w:val="16"/>
          <w:lang w:val="en-IE"/>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14:paraId="1798E514" w14:textId="77777777" w:rsidR="00D2589E" w:rsidRPr="00D2589E" w:rsidRDefault="00D2589E" w:rsidP="00D2589E">
      <w:pPr>
        <w:tabs>
          <w:tab w:val="left" w:pos="360"/>
        </w:tabs>
        <w:ind w:left="720" w:hanging="360"/>
        <w:jc w:val="both"/>
        <w:rPr>
          <w:rFonts w:ascii="Arial" w:hAnsi="Arial" w:cs="Arial"/>
          <w:b/>
          <w:sz w:val="16"/>
          <w:szCs w:val="16"/>
          <w:lang w:val="en-IE"/>
        </w:rPr>
      </w:pPr>
    </w:p>
    <w:p w14:paraId="5F98F71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1.</w:t>
      </w:r>
      <w:r w:rsidRPr="00D2589E">
        <w:rPr>
          <w:rFonts w:ascii="Arial" w:hAnsi="Arial" w:cs="Arial"/>
          <w:b/>
          <w:sz w:val="16"/>
          <w:szCs w:val="16"/>
          <w:lang w:val="en-IE"/>
        </w:rPr>
        <w:tab/>
        <w:t>I hereby grant a worldwide, perpetual, royalty-free, non-exclusive licence:</w:t>
      </w:r>
    </w:p>
    <w:p w14:paraId="0A4B6055"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08BB5AD9"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to the Market Operator and the Regulatory Authorities to publish and/or distribute the Modification Proposal for free and unrestricted access;</w:t>
      </w:r>
    </w:p>
    <w:p w14:paraId="1698F2A1"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04A0BC05"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 xml:space="preserve">to the Regulatory Authorities, the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and each member of the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2559C1C4"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7F6B4DA6"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to the Market Operator and the Regulatory Authorities to incorporate the Modification Proposal into the Code;</w:t>
      </w:r>
    </w:p>
    <w:p w14:paraId="528EC427"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4A07E6E8" w14:textId="77777777" w:rsidR="00D2589E" w:rsidRPr="00D2589E" w:rsidRDefault="00D2589E" w:rsidP="00D2589E">
      <w:pPr>
        <w:tabs>
          <w:tab w:val="left" w:pos="360"/>
        </w:tabs>
        <w:ind w:left="1440" w:hanging="360"/>
        <w:jc w:val="both"/>
        <w:rPr>
          <w:rFonts w:ascii="Arial" w:hAnsi="Arial" w:cs="Arial"/>
          <w:b/>
          <w:sz w:val="16"/>
          <w:szCs w:val="16"/>
          <w:lang w:val="en-IE"/>
        </w:rPr>
      </w:pPr>
      <w:r w:rsidRPr="00D2589E">
        <w:rPr>
          <w:rFonts w:ascii="Arial" w:hAnsi="Arial" w:cs="Arial"/>
          <w:b/>
          <w:sz w:val="16"/>
          <w:szCs w:val="16"/>
          <w:lang w:val="en-IE"/>
        </w:rPr>
        <w:t>1.4</w:t>
      </w:r>
      <w:r w:rsidRPr="00D2589E">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2C322AD9"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1BA2952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2.</w:t>
      </w:r>
      <w:r w:rsidRPr="00D2589E">
        <w:rPr>
          <w:rFonts w:ascii="Arial" w:hAnsi="Arial" w:cs="Arial"/>
          <w:b/>
          <w:sz w:val="16"/>
          <w:szCs w:val="16"/>
          <w:lang w:val="en-IE"/>
        </w:rPr>
        <w:tab/>
        <w:t>The licences set out in clause 1 shall equally apply to any Derivative Works.</w:t>
      </w:r>
    </w:p>
    <w:p w14:paraId="47400C13"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7F1BFCC1"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3.</w:t>
      </w:r>
      <w:r w:rsidRPr="00D2589E">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FBC7FBB"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2D7D207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4.</w:t>
      </w:r>
      <w:r w:rsidRPr="00D2589E">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34528477"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5CB094E8"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5.</w:t>
      </w:r>
      <w:r w:rsidRPr="00D2589E">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14:paraId="7D4D73A6" w14:textId="77777777" w:rsidR="00D2589E" w:rsidRPr="00D2589E" w:rsidRDefault="00D2589E" w:rsidP="00D2589E">
      <w:pPr>
        <w:rPr>
          <w:rFonts w:ascii="Arial" w:hAnsi="Arial" w:cs="Arial"/>
          <w:sz w:val="22"/>
          <w:szCs w:val="22"/>
          <w:lang w:val="en-IE"/>
        </w:rPr>
      </w:pPr>
    </w:p>
    <w:p w14:paraId="1F5AB2AC" w14:textId="77777777" w:rsidR="00E6490B" w:rsidRDefault="00E6490B" w:rsidP="00E6490B"/>
    <w:sectPr w:rsidR="00E6490B" w:rsidSect="00EC45A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72A43" w15:done="0"/>
  <w15:commentEx w15:paraId="67016F53" w15:done="0"/>
  <w15:commentEx w15:paraId="14116F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72A43" w16cid:durableId="218A75EF"/>
  <w16cid:commentId w16cid:paraId="67016F53" w16cid:durableId="218A75F0"/>
  <w16cid:commentId w16cid:paraId="14116F2D" w16cid:durableId="218A75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2">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3">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B80BE4"/>
    <w:multiLevelType w:val="hybridMultilevel"/>
    <w:tmpl w:val="B61AA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8FE08E2"/>
    <w:multiLevelType w:val="hybridMultilevel"/>
    <w:tmpl w:val="E14A83AA"/>
    <w:lvl w:ilvl="0" w:tplc="2F9E40F8">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DED55DC"/>
    <w:multiLevelType w:val="multilevel"/>
    <w:tmpl w:val="A058F360"/>
    <w:styleLink w:val="Headings"/>
    <w:lvl w:ilvl="0">
      <w:start w:val="1"/>
      <w:numFmt w:val="decimal"/>
      <w:pStyle w:val="Style1"/>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4016969"/>
    <w:multiLevelType w:val="hybridMultilevel"/>
    <w:tmpl w:val="7AD26E60"/>
    <w:lvl w:ilvl="0" w:tplc="0809000F">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CF2657"/>
    <w:multiLevelType w:val="hybridMultilevel"/>
    <w:tmpl w:val="1B2A9E9E"/>
    <w:lvl w:ilvl="0" w:tplc="DBA4D028">
      <w:start w:val="1"/>
      <w:numFmt w:val="lowerLetter"/>
      <w:lvlText w:val="%1)"/>
      <w:lvlJc w:val="left"/>
      <w:pPr>
        <w:ind w:left="720" w:hanging="360"/>
      </w:pPr>
      <w:rPr>
        <w:rFonts w:cs="Arial"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3">
    <w:nsid w:val="2B18696E"/>
    <w:multiLevelType w:val="hybridMultilevel"/>
    <w:tmpl w:val="0E705F4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25">
    <w:nsid w:val="33C41662"/>
    <w:multiLevelType w:val="hybridMultilevel"/>
    <w:tmpl w:val="DD826BDE"/>
    <w:lvl w:ilvl="0" w:tplc="6024A74E">
      <w:start w:val="2"/>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27">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9">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3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31">
    <w:nsid w:val="3CDF0980"/>
    <w:multiLevelType w:val="hybridMultilevel"/>
    <w:tmpl w:val="473C527A"/>
    <w:lvl w:ilvl="0" w:tplc="3B8AAEB8">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6">
    <w:nsid w:val="40111D25"/>
    <w:multiLevelType w:val="hybridMultilevel"/>
    <w:tmpl w:val="77B4B89E"/>
    <w:lvl w:ilvl="0" w:tplc="08090019">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1BB5A3B"/>
    <w:multiLevelType w:val="hybridMultilevel"/>
    <w:tmpl w:val="A01AB6B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nsid w:val="421C79EB"/>
    <w:multiLevelType w:val="multilevel"/>
    <w:tmpl w:val="4808E6F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170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2">
    <w:nsid w:val="4B4C5F14"/>
    <w:multiLevelType w:val="hybridMultilevel"/>
    <w:tmpl w:val="CB2E4FC2"/>
    <w:lvl w:ilvl="0" w:tplc="50A40220">
      <w:start w:val="1"/>
      <w:numFmt w:val="lowerLetter"/>
      <w:lvlText w:val="%1)"/>
      <w:lvlJc w:val="left"/>
      <w:pPr>
        <w:ind w:left="720" w:hanging="360"/>
      </w:pPr>
      <w:rPr>
        <w:rFonts w:cs="Arial"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45">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595B3493"/>
    <w:multiLevelType w:val="hybridMultilevel"/>
    <w:tmpl w:val="4056A472"/>
    <w:lvl w:ilvl="0" w:tplc="8E24A83C">
      <w:start w:val="2"/>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8">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9">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53">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54">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56">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nsid w:val="6D826CCF"/>
    <w:multiLevelType w:val="hybridMultilevel"/>
    <w:tmpl w:val="C534E35E"/>
    <w:lvl w:ilvl="0" w:tplc="D812CF36">
      <w:start w:val="1"/>
      <w:numFmt w:val="lowerLetter"/>
      <w:lvlText w:val="%1)"/>
      <w:lvlJc w:val="left"/>
      <w:pPr>
        <w:ind w:left="720" w:hanging="360"/>
      </w:pPr>
      <w:rPr>
        <w:rFonts w:cs="Arial"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77DA3414"/>
    <w:multiLevelType w:val="hybridMultilevel"/>
    <w:tmpl w:val="52B0B09A"/>
    <w:lvl w:ilvl="0" w:tplc="18090019">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1">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62">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39"/>
  </w:num>
  <w:num w:numId="3">
    <w:abstractNumId w:val="16"/>
  </w:num>
  <w:num w:numId="4">
    <w:abstractNumId w:val="22"/>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num>
  <w:num w:numId="16">
    <w:abstractNumId w:val="4"/>
  </w:num>
  <w:num w:numId="17">
    <w:abstractNumId w:val="30"/>
  </w:num>
  <w:num w:numId="18">
    <w:abstractNumId w:val="56"/>
  </w:num>
  <w:num w:numId="19">
    <w:abstractNumId w:val="34"/>
  </w:num>
  <w:num w:numId="20">
    <w:abstractNumId w:val="13"/>
  </w:num>
  <w:num w:numId="21">
    <w:abstractNumId w:val="26"/>
  </w:num>
  <w:num w:numId="22">
    <w:abstractNumId w:val="58"/>
  </w:num>
  <w:num w:numId="23">
    <w:abstractNumId w:val="55"/>
  </w:num>
  <w:num w:numId="24">
    <w:abstractNumId w:val="8"/>
  </w:num>
  <w:num w:numId="25">
    <w:abstractNumId w:val="44"/>
  </w:num>
  <w:num w:numId="26">
    <w:abstractNumId w:val="33"/>
  </w:num>
  <w:num w:numId="27">
    <w:abstractNumId w:val="5"/>
  </w:num>
  <w:num w:numId="28">
    <w:abstractNumId w:val="50"/>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num>
  <w:num w:numId="32">
    <w:abstractNumId w:val="3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9"/>
  </w:num>
  <w:num w:numId="3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7"/>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8"/>
  </w:num>
  <w:num w:numId="39">
    <w:abstractNumId w:val="46"/>
  </w:num>
  <w:num w:numId="40">
    <w:abstractNumId w:val="36"/>
  </w:num>
  <w:num w:numId="41">
    <w:abstractNumId w:val="31"/>
  </w:num>
  <w:num w:numId="42">
    <w:abstractNumId w:val="14"/>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39"/>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3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54"/>
  </w:num>
  <w:num w:numId="5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47"/>
  </w:num>
  <w:num w:numId="60">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35"/>
  </w:num>
  <w:num w:numId="66">
    <w:abstractNumId w:val="28"/>
  </w:num>
  <w:num w:numId="67">
    <w:abstractNumId w:val="3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3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3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3"/>
  </w:num>
  <w:num w:numId="71">
    <w:abstractNumId w:val="27"/>
  </w:num>
  <w:num w:numId="7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37"/>
  </w:num>
  <w:num w:numId="82">
    <w:abstractNumId w:val="40"/>
  </w:num>
  <w:num w:numId="83">
    <w:abstractNumId w:val="43"/>
  </w:num>
  <w:num w:numId="84">
    <w:abstractNumId w:val="6"/>
  </w:num>
  <w:num w:numId="85">
    <w:abstractNumId w:val="45"/>
  </w:num>
  <w:num w:numId="86">
    <w:abstractNumId w:val="9"/>
  </w:num>
  <w:num w:numId="87">
    <w:abstractNumId w:val="59"/>
  </w:num>
  <w:num w:numId="8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1"/>
  </w:num>
  <w:num w:numId="90">
    <w:abstractNumId w:val="39"/>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91">
    <w:abstractNumId w:val="17"/>
  </w:num>
  <w:num w:numId="92">
    <w:abstractNumId w:val="39"/>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93">
    <w:abstractNumId w:val="12"/>
  </w:num>
  <w:num w:numId="94">
    <w:abstractNumId w:val="39"/>
    <w:lvlOverride w:ilvl="0">
      <w:lvl w:ilvl="0">
        <w:start w:val="8"/>
        <w:numFmt w:val="upperLetter"/>
        <w:pStyle w:val="CERLEVEL1"/>
        <w:suff w:val="space"/>
        <w:lvlText w:val="%1."/>
        <w:lvlJc w:val="left"/>
        <w:pPr>
          <w:ind w:left="851" w:hanging="851"/>
        </w:pPr>
        <w:rPr>
          <w:rFonts w:cs="Times New Roman" w:hint="default"/>
          <w:b/>
          <w:i w:val="0"/>
          <w:sz w:val="28"/>
        </w:rPr>
      </w:lvl>
    </w:lvlOverride>
    <w:lvlOverride w:ilvl="1">
      <w:lvl w:ilvl="1">
        <w:start w:val="1"/>
        <w:numFmt w:val="decimal"/>
        <w:pStyle w:val="CERLEVEL2"/>
        <w:lvlText w:val="%1.%2"/>
        <w:lvlJc w:val="left"/>
        <w:pPr>
          <w:ind w:left="992" w:hanging="992"/>
        </w:pPr>
        <w:rPr>
          <w:rFonts w:cs="Times New Roman" w:hint="default"/>
          <w:b/>
          <w:i w:val="0"/>
          <w:sz w:val="24"/>
        </w:rPr>
      </w:lvl>
    </w:lvlOverride>
    <w:lvlOverride w:ilvl="2">
      <w:lvl w:ilvl="2">
        <w:start w:val="1"/>
        <w:numFmt w:val="decimal"/>
        <w:pStyle w:val="CERLEVEL3"/>
        <w:lvlText w:val="%1.%2.%3"/>
        <w:lvlJc w:val="left"/>
        <w:pPr>
          <w:ind w:left="992" w:hanging="992"/>
        </w:pPr>
        <w:rPr>
          <w:rFonts w:cs="Times New Roman" w:hint="default"/>
          <w:b w:val="0"/>
          <w:i w:val="0"/>
          <w:sz w:val="22"/>
        </w:rPr>
      </w:lvl>
    </w:lvlOverride>
    <w:lvlOverride w:ilvl="3">
      <w:lvl w:ilvl="3">
        <w:start w:val="1"/>
        <w:numFmt w:val="decimal"/>
        <w:pStyle w:val="CERLEVEL4"/>
        <w:lvlText w:val="%1.%2.%3.%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cs="Times New Roman"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95">
    <w:abstractNumId w:val="3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pStyle w:val="CERLEVEL4"/>
        <w:lvlText w:val="%1.%2.%3.3A"/>
        <w:lvlJc w:val="left"/>
        <w:pPr>
          <w:ind w:left="992" w:hanging="99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6">
    <w:abstractNumId w:val="39"/>
    <w:lvlOverride w:ilvl="0">
      <w:startOverride w:val="7"/>
    </w:lvlOverride>
    <w:lvlOverride w:ilvl="1">
      <w:startOverride w:val="14"/>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num>
  <w:num w:numId="99">
    <w:abstractNumId w:val="23"/>
  </w:num>
  <w:num w:numId="100">
    <w:abstractNumId w:val="42"/>
  </w:num>
  <w:num w:numId="101">
    <w:abstractNumId w:val="21"/>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O'Sullivan">
    <w15:presenceInfo w15:providerId="AD" w15:userId="S-1-5-21-842925246-299502267-682003330-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wMzCzMDOzMDAwNjZW0lEKTi0uzszPAymwqAUA1A0yjywAAAA="/>
  </w:docVars>
  <w:rsids>
    <w:rsidRoot w:val="004C53E7"/>
    <w:rsid w:val="00002BB5"/>
    <w:rsid w:val="00025FCD"/>
    <w:rsid w:val="00056AE8"/>
    <w:rsid w:val="000633B3"/>
    <w:rsid w:val="00076047"/>
    <w:rsid w:val="0007747A"/>
    <w:rsid w:val="00082B22"/>
    <w:rsid w:val="000A0A2E"/>
    <w:rsid w:val="000B5BE9"/>
    <w:rsid w:val="000F0C0C"/>
    <w:rsid w:val="00121131"/>
    <w:rsid w:val="001212B7"/>
    <w:rsid w:val="00147F55"/>
    <w:rsid w:val="00150E3C"/>
    <w:rsid w:val="00165364"/>
    <w:rsid w:val="00177135"/>
    <w:rsid w:val="001A6E4B"/>
    <w:rsid w:val="002012B7"/>
    <w:rsid w:val="00226295"/>
    <w:rsid w:val="00262B92"/>
    <w:rsid w:val="00275CD7"/>
    <w:rsid w:val="00280FC3"/>
    <w:rsid w:val="002862B1"/>
    <w:rsid w:val="002A3119"/>
    <w:rsid w:val="002C7860"/>
    <w:rsid w:val="002D112B"/>
    <w:rsid w:val="002F552B"/>
    <w:rsid w:val="003234D0"/>
    <w:rsid w:val="003302D8"/>
    <w:rsid w:val="00331408"/>
    <w:rsid w:val="00343267"/>
    <w:rsid w:val="00350A2D"/>
    <w:rsid w:val="003512DC"/>
    <w:rsid w:val="00367145"/>
    <w:rsid w:val="003745A4"/>
    <w:rsid w:val="00376D06"/>
    <w:rsid w:val="00383868"/>
    <w:rsid w:val="0039796A"/>
    <w:rsid w:val="003A2CA2"/>
    <w:rsid w:val="003A37FD"/>
    <w:rsid w:val="003A44E6"/>
    <w:rsid w:val="003F061A"/>
    <w:rsid w:val="003F2418"/>
    <w:rsid w:val="003F5071"/>
    <w:rsid w:val="00402FAA"/>
    <w:rsid w:val="00404652"/>
    <w:rsid w:val="004125F9"/>
    <w:rsid w:val="00415A47"/>
    <w:rsid w:val="004173B9"/>
    <w:rsid w:val="004230F9"/>
    <w:rsid w:val="00441D22"/>
    <w:rsid w:val="00444833"/>
    <w:rsid w:val="004450BE"/>
    <w:rsid w:val="00471501"/>
    <w:rsid w:val="00487ED4"/>
    <w:rsid w:val="004A1878"/>
    <w:rsid w:val="004A38DC"/>
    <w:rsid w:val="004A4648"/>
    <w:rsid w:val="004C53E7"/>
    <w:rsid w:val="004D6719"/>
    <w:rsid w:val="004D6F81"/>
    <w:rsid w:val="004F0474"/>
    <w:rsid w:val="0052397F"/>
    <w:rsid w:val="005338AE"/>
    <w:rsid w:val="0055137A"/>
    <w:rsid w:val="00563F37"/>
    <w:rsid w:val="00570D17"/>
    <w:rsid w:val="005717F2"/>
    <w:rsid w:val="005763DB"/>
    <w:rsid w:val="00580DD6"/>
    <w:rsid w:val="00594B20"/>
    <w:rsid w:val="005967E8"/>
    <w:rsid w:val="005A3A79"/>
    <w:rsid w:val="005B7695"/>
    <w:rsid w:val="005C2701"/>
    <w:rsid w:val="005D345C"/>
    <w:rsid w:val="005D76BB"/>
    <w:rsid w:val="005D7D02"/>
    <w:rsid w:val="005E15B5"/>
    <w:rsid w:val="005E174B"/>
    <w:rsid w:val="00621980"/>
    <w:rsid w:val="00622750"/>
    <w:rsid w:val="006239C7"/>
    <w:rsid w:val="00626941"/>
    <w:rsid w:val="0063220C"/>
    <w:rsid w:val="0063249B"/>
    <w:rsid w:val="00677EF3"/>
    <w:rsid w:val="00687A3E"/>
    <w:rsid w:val="00690E9A"/>
    <w:rsid w:val="00693AA7"/>
    <w:rsid w:val="006E02C1"/>
    <w:rsid w:val="006E0690"/>
    <w:rsid w:val="006E73EC"/>
    <w:rsid w:val="007028FF"/>
    <w:rsid w:val="00717513"/>
    <w:rsid w:val="007240FD"/>
    <w:rsid w:val="00740FB3"/>
    <w:rsid w:val="00743EB2"/>
    <w:rsid w:val="00752022"/>
    <w:rsid w:val="007543AE"/>
    <w:rsid w:val="00766CE8"/>
    <w:rsid w:val="00785A0D"/>
    <w:rsid w:val="007967F7"/>
    <w:rsid w:val="007B0345"/>
    <w:rsid w:val="007F6184"/>
    <w:rsid w:val="0081044D"/>
    <w:rsid w:val="00824F1E"/>
    <w:rsid w:val="00833DAD"/>
    <w:rsid w:val="00843DFC"/>
    <w:rsid w:val="0085307E"/>
    <w:rsid w:val="008626E5"/>
    <w:rsid w:val="00864DAF"/>
    <w:rsid w:val="0087602E"/>
    <w:rsid w:val="00887025"/>
    <w:rsid w:val="008B4A53"/>
    <w:rsid w:val="008B708C"/>
    <w:rsid w:val="008D6DDC"/>
    <w:rsid w:val="009128ED"/>
    <w:rsid w:val="009361BC"/>
    <w:rsid w:val="0094301C"/>
    <w:rsid w:val="00944B03"/>
    <w:rsid w:val="009650F2"/>
    <w:rsid w:val="00980441"/>
    <w:rsid w:val="009B07AB"/>
    <w:rsid w:val="009C0DC7"/>
    <w:rsid w:val="009D329D"/>
    <w:rsid w:val="009E73F9"/>
    <w:rsid w:val="009F36C7"/>
    <w:rsid w:val="009F4CB3"/>
    <w:rsid w:val="00A053B0"/>
    <w:rsid w:val="00A05CA7"/>
    <w:rsid w:val="00A071A1"/>
    <w:rsid w:val="00A165F8"/>
    <w:rsid w:val="00A257E9"/>
    <w:rsid w:val="00A37D41"/>
    <w:rsid w:val="00A51695"/>
    <w:rsid w:val="00A77459"/>
    <w:rsid w:val="00A866EC"/>
    <w:rsid w:val="00A97A59"/>
    <w:rsid w:val="00AA3DB7"/>
    <w:rsid w:val="00AA5F23"/>
    <w:rsid w:val="00AB1091"/>
    <w:rsid w:val="00AB3AF3"/>
    <w:rsid w:val="00AB4803"/>
    <w:rsid w:val="00AB6479"/>
    <w:rsid w:val="00AB7098"/>
    <w:rsid w:val="00AE34D9"/>
    <w:rsid w:val="00AE76FB"/>
    <w:rsid w:val="00AF5B82"/>
    <w:rsid w:val="00B21D48"/>
    <w:rsid w:val="00B23FE4"/>
    <w:rsid w:val="00B40CD4"/>
    <w:rsid w:val="00B5752D"/>
    <w:rsid w:val="00B93E17"/>
    <w:rsid w:val="00BC6561"/>
    <w:rsid w:val="00BC72D2"/>
    <w:rsid w:val="00BD46F8"/>
    <w:rsid w:val="00C11BE7"/>
    <w:rsid w:val="00C148F2"/>
    <w:rsid w:val="00C216BA"/>
    <w:rsid w:val="00C4597A"/>
    <w:rsid w:val="00C61BA6"/>
    <w:rsid w:val="00C64311"/>
    <w:rsid w:val="00C6689F"/>
    <w:rsid w:val="00C85582"/>
    <w:rsid w:val="00C93481"/>
    <w:rsid w:val="00CA3D1A"/>
    <w:rsid w:val="00CB273C"/>
    <w:rsid w:val="00CB4218"/>
    <w:rsid w:val="00CC0159"/>
    <w:rsid w:val="00CC4C3F"/>
    <w:rsid w:val="00CC5877"/>
    <w:rsid w:val="00CF3F12"/>
    <w:rsid w:val="00D1310C"/>
    <w:rsid w:val="00D22341"/>
    <w:rsid w:val="00D22C92"/>
    <w:rsid w:val="00D2589E"/>
    <w:rsid w:val="00D31581"/>
    <w:rsid w:val="00D371E4"/>
    <w:rsid w:val="00D4466D"/>
    <w:rsid w:val="00D5092F"/>
    <w:rsid w:val="00D7294C"/>
    <w:rsid w:val="00D74B02"/>
    <w:rsid w:val="00D76D77"/>
    <w:rsid w:val="00D76E19"/>
    <w:rsid w:val="00D863DA"/>
    <w:rsid w:val="00D94F72"/>
    <w:rsid w:val="00DA691B"/>
    <w:rsid w:val="00DB09B6"/>
    <w:rsid w:val="00DB0AF2"/>
    <w:rsid w:val="00DB49BD"/>
    <w:rsid w:val="00DC4D50"/>
    <w:rsid w:val="00DC527D"/>
    <w:rsid w:val="00DF274B"/>
    <w:rsid w:val="00E04976"/>
    <w:rsid w:val="00E14EFF"/>
    <w:rsid w:val="00E45300"/>
    <w:rsid w:val="00E56B5F"/>
    <w:rsid w:val="00E60709"/>
    <w:rsid w:val="00E6490B"/>
    <w:rsid w:val="00E66A46"/>
    <w:rsid w:val="00E743EF"/>
    <w:rsid w:val="00E85242"/>
    <w:rsid w:val="00EA39D6"/>
    <w:rsid w:val="00EB278C"/>
    <w:rsid w:val="00EC45AF"/>
    <w:rsid w:val="00EF4249"/>
    <w:rsid w:val="00EF6E1F"/>
    <w:rsid w:val="00F46C39"/>
    <w:rsid w:val="00F47D58"/>
    <w:rsid w:val="00F60AB6"/>
    <w:rsid w:val="00F80D9D"/>
    <w:rsid w:val="00F87286"/>
    <w:rsid w:val="00F87B5A"/>
    <w:rsid w:val="00F9536B"/>
    <w:rsid w:val="00FA0BC1"/>
    <w:rsid w:val="00FB0B20"/>
    <w:rsid w:val="00FC5FCD"/>
    <w:rsid w:val="00FD40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5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71751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717513"/>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iPriority w:val="99"/>
    <w:unhideWhenUsed/>
    <w:qFormat/>
    <w:rsid w:val="00717513"/>
    <w:pPr>
      <w:keepNext/>
      <w:tabs>
        <w:tab w:val="num" w:pos="901"/>
      </w:tabs>
      <w:overflowPunct/>
      <w:autoSpaceDE/>
      <w:autoSpaceDN/>
      <w:adjustRightInd/>
      <w:ind w:left="901" w:hanging="72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717513"/>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iPriority w:val="99"/>
    <w:unhideWhenUsed/>
    <w:qFormat/>
    <w:rsid w:val="00717513"/>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717513"/>
    <w:pPr>
      <w:tabs>
        <w:tab w:val="num" w:pos="1333"/>
      </w:tabs>
      <w:overflowPunct/>
      <w:autoSpaceDE/>
      <w:autoSpaceDN/>
      <w:adjustRightInd/>
      <w:spacing w:before="240" w:after="60"/>
      <w:ind w:left="1333" w:hanging="1152"/>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iPriority w:val="99"/>
    <w:unhideWhenUsed/>
    <w:qFormat/>
    <w:rsid w:val="00717513"/>
    <w:pPr>
      <w:tabs>
        <w:tab w:val="num" w:pos="1477"/>
      </w:tabs>
      <w:overflowPunct/>
      <w:autoSpaceDE/>
      <w:autoSpaceDN/>
      <w:adjustRightInd/>
      <w:spacing w:before="240" w:after="60"/>
      <w:ind w:left="1477" w:hanging="1296"/>
      <w:textAlignment w:val="auto"/>
      <w:outlineLvl w:val="6"/>
    </w:pPr>
    <w:rPr>
      <w:sz w:val="24"/>
      <w:szCs w:val="24"/>
      <w:lang w:val="en-GB" w:eastAsia="en-US"/>
    </w:rPr>
  </w:style>
  <w:style w:type="paragraph" w:styleId="Heading8">
    <w:name w:val="heading 8"/>
    <w:aliases w:val="Legal Level 1.1.1."/>
    <w:basedOn w:val="Normal"/>
    <w:next w:val="Normal"/>
    <w:link w:val="Heading8Char"/>
    <w:uiPriority w:val="99"/>
    <w:unhideWhenUsed/>
    <w:qFormat/>
    <w:rsid w:val="00717513"/>
    <w:pPr>
      <w:tabs>
        <w:tab w:val="num" w:pos="1621"/>
      </w:tabs>
      <w:overflowPunct/>
      <w:autoSpaceDE/>
      <w:autoSpaceDN/>
      <w:adjustRightInd/>
      <w:spacing w:before="240" w:after="60"/>
      <w:ind w:left="1621" w:hanging="1440"/>
      <w:textAlignment w:val="auto"/>
      <w:outlineLvl w:val="7"/>
    </w:pPr>
    <w:rPr>
      <w:i/>
      <w:iCs/>
      <w:sz w:val="24"/>
      <w:szCs w:val="24"/>
      <w:lang w:val="en-GB" w:eastAsia="en-US"/>
    </w:rPr>
  </w:style>
  <w:style w:type="paragraph" w:styleId="Heading9">
    <w:name w:val="heading 9"/>
    <w:aliases w:val="Legal Level 1.1.1.1."/>
    <w:basedOn w:val="Normal"/>
    <w:next w:val="Normal"/>
    <w:link w:val="Heading9Char"/>
    <w:uiPriority w:val="99"/>
    <w:unhideWhenUsed/>
    <w:qFormat/>
    <w:rsid w:val="00717513"/>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F47D58"/>
    <w:pPr>
      <w:numPr>
        <w:numId w:val="1"/>
      </w:numPr>
      <w:spacing w:before="120" w:after="120" w:line="240" w:lineRule="auto"/>
      <w:jc w:val="both"/>
    </w:pPr>
    <w:rPr>
      <w:rFonts w:ascii="Arial" w:eastAsia="Times New Roman" w:hAnsi="Arial" w:cs="Times New Roman"/>
      <w:color w:val="000000"/>
      <w:szCs w:val="24"/>
      <w:lang w:val="en-GB"/>
    </w:rPr>
  </w:style>
  <w:style w:type="paragraph" w:customStyle="1" w:styleId="Default">
    <w:name w:val="Default"/>
    <w:rsid w:val="00594B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D76E19"/>
    <w:rPr>
      <w:rFonts w:ascii="Segoe UI" w:hAnsi="Segoe UI" w:cs="Segoe UI"/>
      <w:sz w:val="18"/>
      <w:szCs w:val="18"/>
    </w:rPr>
  </w:style>
  <w:style w:type="character" w:customStyle="1" w:styleId="BalloonTextChar">
    <w:name w:val="Balloon Text Char"/>
    <w:basedOn w:val="DefaultParagraphFont"/>
    <w:link w:val="BalloonText"/>
    <w:semiHidden/>
    <w:rsid w:val="00D76E19"/>
    <w:rPr>
      <w:rFonts w:ascii="Segoe UI" w:eastAsia="Times New Roman" w:hAnsi="Segoe UI" w:cs="Segoe UI"/>
      <w:sz w:val="18"/>
      <w:szCs w:val="18"/>
      <w:lang w:val="en-AU" w:eastAsia="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uiPriority w:val="99"/>
    <w:rsid w:val="00717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717513"/>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uiPriority w:val="99"/>
    <w:rsid w:val="00717513"/>
    <w:rPr>
      <w:rFonts w:ascii="Arial" w:eastAsia="Times New Roman"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uiPriority w:val="99"/>
    <w:rsid w:val="00717513"/>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uiPriority w:val="99"/>
    <w:rsid w:val="00717513"/>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uiPriority w:val="99"/>
    <w:rsid w:val="00717513"/>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uiPriority w:val="99"/>
    <w:rsid w:val="00717513"/>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uiPriority w:val="99"/>
    <w:rsid w:val="00717513"/>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uiPriority w:val="99"/>
    <w:rsid w:val="00717513"/>
    <w:rPr>
      <w:rFonts w:ascii="Arial" w:eastAsia="Times New Roman" w:hAnsi="Arial" w:cs="Arial"/>
      <w:lang w:val="en-GB"/>
    </w:rPr>
  </w:style>
  <w:style w:type="character" w:styleId="CommentReference">
    <w:name w:val="annotation reference"/>
    <w:aliases w:val="Stinking Styles6,Marque de commentaire1,Stinking Styles61,Marque de commentaire11"/>
    <w:basedOn w:val="DefaultParagraphFont"/>
    <w:uiPriority w:val="99"/>
    <w:unhideWhenUsed/>
    <w:rsid w:val="00717513"/>
    <w:rPr>
      <w:sz w:val="16"/>
      <w:szCs w:val="16"/>
    </w:rPr>
  </w:style>
  <w:style w:type="paragraph" w:styleId="CommentText">
    <w:name w:val="annotation text"/>
    <w:basedOn w:val="Normal"/>
    <w:link w:val="CommentTextChar"/>
    <w:uiPriority w:val="99"/>
    <w:unhideWhenUsed/>
    <w:rsid w:val="00717513"/>
    <w:pPr>
      <w:overflowPunct/>
      <w:autoSpaceDE/>
      <w:autoSpaceDN/>
      <w:adjustRightInd/>
      <w:spacing w:before="200" w:after="200"/>
      <w:jc w:val="both"/>
      <w:textAlignment w:val="auto"/>
    </w:pPr>
    <w:rPr>
      <w:rFonts w:asciiTheme="minorHAnsi" w:eastAsiaTheme="minorEastAsia" w:hAnsiTheme="minorHAnsi" w:cstheme="minorBidi"/>
      <w:lang w:val="en-IE" w:eastAsia="en-US"/>
    </w:rPr>
  </w:style>
  <w:style w:type="character" w:customStyle="1" w:styleId="CommentTextChar">
    <w:name w:val="Comment Text Char"/>
    <w:basedOn w:val="DefaultParagraphFont"/>
    <w:link w:val="CommentText"/>
    <w:uiPriority w:val="99"/>
    <w:rsid w:val="00717513"/>
    <w:rPr>
      <w:rFonts w:eastAsiaTheme="minorEastAsia"/>
      <w:sz w:val="20"/>
      <w:szCs w:val="20"/>
    </w:rPr>
  </w:style>
  <w:style w:type="paragraph" w:customStyle="1" w:styleId="CERLEVEL1">
    <w:name w:val="CER LEVEL 1"/>
    <w:basedOn w:val="Normal"/>
    <w:next w:val="CERLEVEL2"/>
    <w:qFormat/>
    <w:rsid w:val="00717513"/>
    <w:pPr>
      <w:keepNext/>
      <w:numPr>
        <w:numId w:val="2"/>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17513"/>
    <w:pPr>
      <w:keepNext/>
      <w:numPr>
        <w:ilvl w:val="1"/>
        <w:numId w:val="2"/>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717513"/>
    <w:pPr>
      <w:keepNext/>
      <w:numPr>
        <w:ilvl w:val="2"/>
        <w:numId w:val="2"/>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17513"/>
    <w:pPr>
      <w:numPr>
        <w:ilvl w:val="3"/>
        <w:numId w:val="2"/>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717513"/>
    <w:pPr>
      <w:numPr>
        <w:ilvl w:val="4"/>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17513"/>
    <w:pPr>
      <w:numPr>
        <w:ilvl w:val="5"/>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717513"/>
    <w:pPr>
      <w:numPr>
        <w:ilvl w:val="6"/>
        <w:numId w:val="2"/>
      </w:numPr>
      <w:overflowPunct/>
      <w:autoSpaceDE/>
      <w:autoSpaceDN/>
      <w:adjustRightInd/>
      <w:spacing w:before="120" w:after="120"/>
      <w:jc w:val="both"/>
      <w:textAlignment w:val="auto"/>
    </w:pPr>
    <w:rPr>
      <w:rFonts w:ascii="Arial" w:hAnsi="Arial"/>
      <w:sz w:val="22"/>
      <w:szCs w:val="22"/>
      <w:lang w:val="en-US" w:eastAsia="en-US"/>
    </w:rPr>
  </w:style>
  <w:style w:type="paragraph" w:styleId="Header">
    <w:name w:val="header"/>
    <w:basedOn w:val="Normal"/>
    <w:link w:val="HeaderChar"/>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717513"/>
    <w:rPr>
      <w:rFonts w:eastAsiaTheme="minorEastAsia"/>
      <w:lang w:eastAsia="en-IE"/>
    </w:rPr>
  </w:style>
  <w:style w:type="paragraph" w:styleId="Footer">
    <w:name w:val="footer"/>
    <w:basedOn w:val="Normal"/>
    <w:link w:val="FooterChar"/>
    <w:uiPriority w:val="99"/>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717513"/>
    <w:rPr>
      <w:rFonts w:eastAsiaTheme="minorEastAsia"/>
      <w:lang w:eastAsia="en-IE"/>
    </w:rPr>
  </w:style>
  <w:style w:type="paragraph" w:styleId="CommentSubject">
    <w:name w:val="annotation subject"/>
    <w:basedOn w:val="CommentText"/>
    <w:next w:val="CommentText"/>
    <w:link w:val="CommentSubjectChar"/>
    <w:semiHidden/>
    <w:unhideWhenUsed/>
    <w:rsid w:val="00717513"/>
    <w:pPr>
      <w:spacing w:before="0"/>
      <w:jc w:val="left"/>
    </w:pPr>
    <w:rPr>
      <w:b/>
      <w:bCs/>
      <w:lang w:eastAsia="en-IE"/>
    </w:rPr>
  </w:style>
  <w:style w:type="character" w:customStyle="1" w:styleId="CommentSubjectChar">
    <w:name w:val="Comment Subject Char"/>
    <w:basedOn w:val="CommentTextChar"/>
    <w:link w:val="CommentSubject"/>
    <w:semiHidden/>
    <w:rsid w:val="00717513"/>
    <w:rPr>
      <w:rFonts w:eastAsiaTheme="minorEastAsia"/>
      <w:b/>
      <w:bCs/>
      <w:sz w:val="20"/>
      <w:szCs w:val="20"/>
      <w:lang w:eastAsia="en-IE"/>
    </w:rPr>
  </w:style>
  <w:style w:type="paragraph" w:customStyle="1" w:styleId="CERLevel50">
    <w:name w:val="CER Level 5"/>
    <w:basedOn w:val="Normal"/>
    <w:link w:val="CERLevel5Char0"/>
    <w:qFormat/>
    <w:rsid w:val="00717513"/>
    <w:pPr>
      <w:tabs>
        <w:tab w:val="num" w:pos="360"/>
      </w:tabs>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717513"/>
    <w:pPr>
      <w:overflowPunct/>
      <w:autoSpaceDE/>
      <w:autoSpaceDN/>
      <w:adjustRightInd/>
      <w:spacing w:before="120" w:after="120"/>
      <w:ind w:left="3960" w:hanging="36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717513"/>
    <w:rPr>
      <w:rFonts w:ascii="Arial" w:eastAsia="Times New Roman" w:hAnsi="Arial" w:cs="Times New Roman"/>
    </w:rPr>
  </w:style>
  <w:style w:type="numbering" w:customStyle="1" w:styleId="NoList1">
    <w:name w:val="No List1"/>
    <w:next w:val="NoList"/>
    <w:semiHidden/>
    <w:unhideWhenUsed/>
    <w:rsid w:val="00717513"/>
  </w:style>
  <w:style w:type="paragraph" w:styleId="Title">
    <w:name w:val="Title"/>
    <w:basedOn w:val="Normal"/>
    <w:next w:val="Normal"/>
    <w:link w:val="TitleChar"/>
    <w:uiPriority w:val="10"/>
    <w:qFormat/>
    <w:rsid w:val="00717513"/>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717513"/>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717513"/>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717513"/>
    <w:pPr>
      <w:numPr>
        <w:numId w:val="3"/>
      </w:numPr>
    </w:pPr>
  </w:style>
  <w:style w:type="table" w:styleId="TableGrid">
    <w:name w:val="Table Grid"/>
    <w:basedOn w:val="TableNormal"/>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717513"/>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717513"/>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717513"/>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717513"/>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717513"/>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717513"/>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717513"/>
    <w:rPr>
      <w:rFonts w:eastAsiaTheme="minorEastAsia"/>
      <w:caps/>
      <w:color w:val="595959" w:themeColor="text1" w:themeTint="A6"/>
      <w:spacing w:val="10"/>
      <w:szCs w:val="24"/>
    </w:rPr>
  </w:style>
  <w:style w:type="character" w:styleId="Strong">
    <w:name w:val="Strong"/>
    <w:uiPriority w:val="22"/>
    <w:qFormat/>
    <w:rsid w:val="00717513"/>
    <w:rPr>
      <w:b/>
      <w:bCs/>
    </w:rPr>
  </w:style>
  <w:style w:type="character" w:styleId="Emphasis">
    <w:name w:val="Emphasis"/>
    <w:uiPriority w:val="20"/>
    <w:qFormat/>
    <w:rsid w:val="00717513"/>
    <w:rPr>
      <w:caps/>
      <w:color w:val="243F60" w:themeColor="accent1" w:themeShade="7F"/>
      <w:spacing w:val="5"/>
    </w:rPr>
  </w:style>
  <w:style w:type="character" w:customStyle="1" w:styleId="NoSpacingChar">
    <w:name w:val="No Spacing Char"/>
    <w:basedOn w:val="DefaultParagraphFont"/>
    <w:link w:val="NoSpacing"/>
    <w:uiPriority w:val="1"/>
    <w:rsid w:val="00717513"/>
    <w:rPr>
      <w:rFonts w:eastAsiaTheme="minorEastAsia"/>
      <w:szCs w:val="20"/>
    </w:rPr>
  </w:style>
  <w:style w:type="paragraph" w:styleId="Quote">
    <w:name w:val="Quote"/>
    <w:basedOn w:val="Normal"/>
    <w:next w:val="Normal"/>
    <w:link w:val="QuoteChar"/>
    <w:uiPriority w:val="29"/>
    <w:qFormat/>
    <w:rsid w:val="00717513"/>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717513"/>
    <w:rPr>
      <w:rFonts w:eastAsiaTheme="minorEastAsia"/>
      <w:i/>
      <w:iCs/>
      <w:szCs w:val="20"/>
    </w:rPr>
  </w:style>
  <w:style w:type="paragraph" w:styleId="IntenseQuote">
    <w:name w:val="Intense Quote"/>
    <w:basedOn w:val="Normal"/>
    <w:next w:val="Normal"/>
    <w:link w:val="IntenseQuoteChar"/>
    <w:uiPriority w:val="30"/>
    <w:qFormat/>
    <w:rsid w:val="00717513"/>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717513"/>
    <w:rPr>
      <w:rFonts w:eastAsiaTheme="minorEastAsia"/>
      <w:i/>
      <w:iCs/>
      <w:color w:val="4F81BD" w:themeColor="accent1"/>
      <w:szCs w:val="20"/>
    </w:rPr>
  </w:style>
  <w:style w:type="character" w:styleId="SubtleEmphasis">
    <w:name w:val="Subtle Emphasis"/>
    <w:uiPriority w:val="19"/>
    <w:qFormat/>
    <w:rsid w:val="00717513"/>
    <w:rPr>
      <w:i/>
      <w:iCs/>
      <w:color w:val="243F60" w:themeColor="accent1" w:themeShade="7F"/>
    </w:rPr>
  </w:style>
  <w:style w:type="character" w:styleId="SubtleReference">
    <w:name w:val="Subtle Reference"/>
    <w:uiPriority w:val="31"/>
    <w:qFormat/>
    <w:rsid w:val="00717513"/>
    <w:rPr>
      <w:b/>
      <w:bCs/>
      <w:color w:val="4F81BD" w:themeColor="accent1"/>
    </w:rPr>
  </w:style>
  <w:style w:type="character" w:styleId="IntenseReference">
    <w:name w:val="Intense Reference"/>
    <w:uiPriority w:val="32"/>
    <w:qFormat/>
    <w:rsid w:val="00717513"/>
    <w:rPr>
      <w:b/>
      <w:bCs/>
      <w:i/>
      <w:iCs/>
      <w:caps/>
      <w:color w:val="4F81BD" w:themeColor="accent1"/>
    </w:rPr>
  </w:style>
  <w:style w:type="character" w:styleId="BookTitle">
    <w:name w:val="Book Title"/>
    <w:uiPriority w:val="33"/>
    <w:qFormat/>
    <w:rsid w:val="00717513"/>
    <w:rPr>
      <w:b/>
      <w:bCs/>
      <w:i/>
      <w:iCs/>
      <w:spacing w:val="9"/>
    </w:rPr>
  </w:style>
  <w:style w:type="table" w:styleId="MediumShading1-Accent1">
    <w:name w:val="Medium Shading 1 Accent 1"/>
    <w:basedOn w:val="TableNormal"/>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717513"/>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717513"/>
    <w:rPr>
      <w:rFonts w:eastAsiaTheme="minorEastAsia"/>
      <w:sz w:val="20"/>
      <w:szCs w:val="20"/>
    </w:rPr>
  </w:style>
  <w:style w:type="character" w:styleId="FootnoteReference">
    <w:name w:val="footnote reference"/>
    <w:basedOn w:val="DefaultParagraphFont"/>
    <w:semiHidden/>
    <w:unhideWhenUsed/>
    <w:rsid w:val="00717513"/>
    <w:rPr>
      <w:vertAlign w:val="superscript"/>
    </w:rPr>
  </w:style>
  <w:style w:type="paragraph" w:customStyle="1" w:styleId="Paranumbered">
    <w:name w:val="Para numbered"/>
    <w:basedOn w:val="Normal"/>
    <w:link w:val="ParanumberedChar"/>
    <w:rsid w:val="00717513"/>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717513"/>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17513"/>
    <w:rPr>
      <w:rFonts w:eastAsiaTheme="minorEastAsia"/>
      <w:szCs w:val="20"/>
    </w:rPr>
  </w:style>
  <w:style w:type="paragraph" w:styleId="NormalWeb">
    <w:name w:val="Normal (Web)"/>
    <w:basedOn w:val="Normal"/>
    <w:unhideWhenUsed/>
    <w:rsid w:val="00717513"/>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717513"/>
    <w:pPr>
      <w:numPr>
        <w:ilvl w:val="1"/>
        <w:numId w:val="4"/>
      </w:numPr>
      <w:tabs>
        <w:tab w:val="clear" w:pos="1135"/>
        <w:tab w:val="num" w:pos="360"/>
      </w:tabs>
      <w:spacing w:before="120" w:after="120" w:line="240" w:lineRule="auto"/>
      <w:ind w:left="0" w:firstLine="0"/>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717513"/>
    <w:rPr>
      <w:rFonts w:ascii="Arial" w:eastAsia="Times New Roman" w:hAnsi="Arial" w:cs="Times New Roman"/>
      <w:lang w:val="en-GB"/>
    </w:rPr>
  </w:style>
  <w:style w:type="paragraph" w:customStyle="1" w:styleId="CERHEADING1">
    <w:name w:val="CER HEADING 1"/>
    <w:next w:val="CERBODYChar"/>
    <w:rsid w:val="00717513"/>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717513"/>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717513"/>
    <w:rPr>
      <w:rFonts w:ascii="Arial" w:eastAsia="Times New Roman" w:hAnsi="Arial" w:cs="Times New Roman"/>
      <w:b/>
      <w:caps/>
      <w:sz w:val="24"/>
      <w:szCs w:val="20"/>
      <w:lang w:val="en-GB"/>
    </w:rPr>
  </w:style>
  <w:style w:type="character" w:customStyle="1" w:styleId="CERNUMBERBULLETChar1">
    <w:name w:val="CER NUMBER BULLET Char1"/>
    <w:basedOn w:val="DefaultParagraphFont"/>
    <w:link w:val="CERNUMBERBULLET"/>
    <w:rsid w:val="0071751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717513"/>
    <w:rPr>
      <w:rFonts w:ascii="Arial" w:hAnsi="Arial"/>
      <w:lang w:val="en-GB"/>
    </w:rPr>
  </w:style>
  <w:style w:type="paragraph" w:customStyle="1" w:styleId="CERBODYUnnumbered">
    <w:name w:val="CER BODY Unnumbered"/>
    <w:link w:val="CERBODYUnnumberedChar"/>
    <w:rsid w:val="00717513"/>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717513"/>
    <w:rPr>
      <w:color w:val="800080"/>
      <w:u w:val="single"/>
    </w:rPr>
  </w:style>
  <w:style w:type="character" w:customStyle="1" w:styleId="Heading4Char1">
    <w:name w:val="Heading 4 Char1"/>
    <w:aliases w:val="Level 2 - a Char,Fourth level Char,T4 Char,PR12 Char,Sub-Minor Char,Heading 4 Char11"/>
    <w:basedOn w:val="DefaultParagraphFont"/>
    <w:rsid w:val="00717513"/>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717513"/>
    <w:pPr>
      <w:overflowPunct/>
      <w:autoSpaceDE/>
      <w:autoSpaceDN/>
      <w:adjustRightInd/>
      <w:spacing w:before="100" w:beforeAutospacing="1" w:after="100" w:afterAutospacing="1"/>
      <w:textAlignment w:val="auto"/>
    </w:pPr>
    <w:rPr>
      <w:sz w:val="24"/>
      <w:szCs w:val="24"/>
      <w:lang w:val="en-US" w:eastAsia="en-US"/>
    </w:rPr>
  </w:style>
  <w:style w:type="paragraph" w:styleId="TOC4">
    <w:name w:val="toc 4"/>
    <w:basedOn w:val="Normal"/>
    <w:next w:val="Normal"/>
    <w:autoRedefine/>
    <w:uiPriority w:val="39"/>
    <w:unhideWhenUsed/>
    <w:rsid w:val="0071751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unhideWhenUsed/>
    <w:rsid w:val="0071751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unhideWhenUsed/>
    <w:rsid w:val="0071751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unhideWhenUsed/>
    <w:rsid w:val="0071751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unhideWhenUsed/>
    <w:rsid w:val="0071751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unhideWhenUsed/>
    <w:rsid w:val="00717513"/>
    <w:pPr>
      <w:overflowPunct/>
      <w:autoSpaceDE/>
      <w:autoSpaceDN/>
      <w:adjustRightInd/>
      <w:ind w:left="1760"/>
      <w:textAlignment w:val="auto"/>
    </w:pPr>
    <w:rPr>
      <w:rFonts w:ascii="Arial" w:hAnsi="Arial"/>
      <w:sz w:val="22"/>
      <w:szCs w:val="24"/>
      <w:lang w:val="en-GB" w:eastAsia="en-US"/>
    </w:rPr>
  </w:style>
  <w:style w:type="paragraph" w:styleId="NormalIndent">
    <w:name w:val="Normal Indent"/>
    <w:basedOn w:val="Normal"/>
    <w:unhideWhenUsed/>
    <w:rsid w:val="00717513"/>
    <w:pPr>
      <w:overflowPunct/>
      <w:autoSpaceDE/>
      <w:autoSpaceDN/>
      <w:adjustRightInd/>
      <w:spacing w:before="120" w:after="120"/>
      <w:ind w:left="720"/>
      <w:textAlignment w:val="auto"/>
    </w:pPr>
    <w:rPr>
      <w:rFonts w:ascii="Times" w:hAnsi="Times"/>
      <w:sz w:val="24"/>
      <w:lang w:val="en-GB" w:eastAsia="en-US"/>
    </w:rPr>
  </w:style>
  <w:style w:type="paragraph" w:styleId="ListBullet">
    <w:name w:val="List Bullet"/>
    <w:aliases w:val="lb"/>
    <w:basedOn w:val="Normal"/>
    <w:link w:val="ListBulletChar"/>
    <w:autoRedefine/>
    <w:uiPriority w:val="99"/>
    <w:unhideWhenUsed/>
    <w:rsid w:val="00717513"/>
    <w:pPr>
      <w:tabs>
        <w:tab w:val="num" w:pos="425"/>
      </w:tabs>
      <w:overflowPunct/>
      <w:autoSpaceDE/>
      <w:autoSpaceDN/>
      <w:adjustRightInd/>
      <w:ind w:left="425" w:hanging="425"/>
      <w:textAlignment w:val="auto"/>
    </w:pPr>
    <w:rPr>
      <w:rFonts w:ascii="Arial" w:hAnsi="Arial"/>
      <w:sz w:val="22"/>
      <w:szCs w:val="24"/>
      <w:lang w:val="en-GB" w:eastAsia="en-US"/>
    </w:rPr>
  </w:style>
  <w:style w:type="paragraph" w:styleId="DocumentMap">
    <w:name w:val="Document Map"/>
    <w:basedOn w:val="Normal"/>
    <w:link w:val="DocumentMapChar"/>
    <w:semiHidden/>
    <w:unhideWhenUsed/>
    <w:rsid w:val="00717513"/>
    <w:pPr>
      <w:shd w:val="clear" w:color="auto" w:fill="000080"/>
      <w:overflowPunct/>
      <w:autoSpaceDE/>
      <w:autoSpaceDN/>
      <w:adjustRightInd/>
      <w:textAlignment w:val="auto"/>
    </w:pPr>
    <w:rPr>
      <w:rFonts w:ascii="Tahoma" w:hAnsi="Tahoma" w:cs="Tahoma"/>
      <w:lang w:val="en-GB" w:eastAsia="en-US"/>
    </w:rPr>
  </w:style>
  <w:style w:type="character" w:customStyle="1" w:styleId="DocumentMapChar">
    <w:name w:val="Document Map Char"/>
    <w:basedOn w:val="DefaultParagraphFont"/>
    <w:link w:val="DocumentMap"/>
    <w:semiHidden/>
    <w:rsid w:val="00717513"/>
    <w:rPr>
      <w:rFonts w:ascii="Tahoma" w:eastAsia="Times New Roman" w:hAnsi="Tahoma" w:cs="Tahoma"/>
      <w:sz w:val="20"/>
      <w:szCs w:val="20"/>
      <w:shd w:val="clear" w:color="auto" w:fill="000080"/>
      <w:lang w:val="en-GB"/>
    </w:rPr>
  </w:style>
  <w:style w:type="paragraph" w:styleId="Revision">
    <w:name w:val="Revision"/>
    <w:uiPriority w:val="99"/>
    <w:semiHidden/>
    <w:rsid w:val="00717513"/>
    <w:pPr>
      <w:spacing w:after="0" w:line="240" w:lineRule="auto"/>
    </w:pPr>
    <w:rPr>
      <w:rFonts w:ascii="Arial" w:eastAsia="Times New Roman" w:hAnsi="Arial" w:cs="Times New Roman"/>
      <w:szCs w:val="24"/>
      <w:lang w:val="en-GB"/>
    </w:rPr>
  </w:style>
  <w:style w:type="paragraph" w:customStyle="1" w:styleId="CERGlossaryTerm">
    <w:name w:val="CER Glossary Term"/>
    <w:basedOn w:val="Normal"/>
    <w:rsid w:val="00717513"/>
    <w:pPr>
      <w:tabs>
        <w:tab w:val="num" w:pos="851"/>
      </w:tabs>
      <w:overflowPunct/>
      <w:autoSpaceDE/>
      <w:autoSpaceDN/>
      <w:adjustRightInd/>
      <w:spacing w:before="120" w:after="120"/>
      <w:textAlignment w:val="auto"/>
    </w:pPr>
    <w:rPr>
      <w:rFonts w:ascii="Arial" w:hAnsi="Arial"/>
      <w:b/>
      <w:sz w:val="22"/>
      <w:lang w:val="en-GB" w:eastAsia="en-US"/>
    </w:rPr>
  </w:style>
  <w:style w:type="character" w:customStyle="1" w:styleId="CERFOOTNOTETEXTChar">
    <w:name w:val="CER FOOTNOTE TEXT Char"/>
    <w:basedOn w:val="DefaultParagraphFont"/>
    <w:link w:val="CERFOOTNOTETEXT"/>
    <w:locked/>
    <w:rsid w:val="00717513"/>
    <w:rPr>
      <w:rFonts w:ascii="Arial" w:hAnsi="Arial" w:cs="Arial"/>
      <w:lang w:val="en-GB"/>
    </w:rPr>
  </w:style>
  <w:style w:type="paragraph" w:customStyle="1" w:styleId="CERFOOTNOTETEXT">
    <w:name w:val="CER FOOTNOTE TEXT"/>
    <w:link w:val="CERFOOTNOTETEXTChar"/>
    <w:rsid w:val="00717513"/>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717513"/>
    <w:rPr>
      <w:rFonts w:ascii="Arial" w:hAnsi="Arial" w:cs="Arial"/>
      <w:b/>
      <w:i/>
      <w:color w:val="000000"/>
      <w:lang w:val="en-GB"/>
    </w:rPr>
  </w:style>
  <w:style w:type="paragraph" w:customStyle="1" w:styleId="CERHEADING4">
    <w:name w:val="CER HEADING 4"/>
    <w:link w:val="CERHEADING4Char"/>
    <w:rsid w:val="00717513"/>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717513"/>
    <w:pPr>
      <w:keepNext/>
      <w:spacing w:before="240" w:after="120" w:line="240" w:lineRule="auto"/>
      <w:ind w:left="851"/>
    </w:pPr>
    <w:rPr>
      <w:rFonts w:ascii="Arial" w:eastAsia="Times New Roman" w:hAnsi="Arial" w:cs="Times New Roman"/>
      <w:b/>
      <w:iCs/>
      <w:color w:val="000000"/>
      <w:lang w:val="en-GB"/>
    </w:rPr>
  </w:style>
  <w:style w:type="paragraph" w:customStyle="1" w:styleId="CERGlossaryDefinition">
    <w:name w:val="CER Glossary Definition"/>
    <w:basedOn w:val="CERGlossaryTerm"/>
    <w:rsid w:val="00717513"/>
    <w:pPr>
      <w:jc w:val="both"/>
    </w:pPr>
    <w:rPr>
      <w:b w:val="0"/>
    </w:rPr>
  </w:style>
  <w:style w:type="character" w:customStyle="1" w:styleId="CERBULLET3Char">
    <w:name w:val="CER BULLET 3 Char"/>
    <w:basedOn w:val="DefaultParagraphFont"/>
    <w:link w:val="CERBULLET3"/>
    <w:locked/>
    <w:rsid w:val="00717513"/>
    <w:rPr>
      <w:rFonts w:ascii="Arial" w:hAnsi="Arial"/>
      <w:color w:val="000000"/>
      <w:lang w:val="en-GB"/>
    </w:rPr>
  </w:style>
  <w:style w:type="paragraph" w:customStyle="1" w:styleId="CERBULLET3">
    <w:name w:val="CER BULLET 3"/>
    <w:link w:val="CERBULLET3Char"/>
    <w:rsid w:val="00717513"/>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717513"/>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717513"/>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717513"/>
    <w:rPr>
      <w:rFonts w:ascii="Arial" w:hAnsi="Arial"/>
      <w:iCs/>
      <w:lang w:val="en-GB"/>
    </w:rPr>
  </w:style>
  <w:style w:type="paragraph" w:customStyle="1" w:styleId="CERBULLET2">
    <w:name w:val="CER BULLET 2"/>
    <w:link w:val="CERBULLET2Char"/>
    <w:rsid w:val="00717513"/>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717513"/>
    <w:rPr>
      <w:rFonts w:ascii="Arial" w:hAnsi="Arial" w:cs="Arial"/>
      <w:color w:val="000000"/>
      <w:lang w:val="en-GB"/>
    </w:rPr>
  </w:style>
  <w:style w:type="paragraph" w:customStyle="1" w:styleId="CERNORMAL">
    <w:name w:val="CER NORMAL"/>
    <w:link w:val="CERNORMALChar"/>
    <w:rsid w:val="00717513"/>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717513"/>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717513"/>
    <w:rPr>
      <w:rFonts w:ascii="Arial" w:hAnsi="Arial" w:cs="Arial"/>
    </w:rPr>
  </w:style>
  <w:style w:type="paragraph" w:customStyle="1" w:styleId="CERNUMBERBULLET2">
    <w:name w:val="CER NUMBER BULLET 2"/>
    <w:link w:val="CERNUMBERBULLET2Char1"/>
    <w:rsid w:val="00717513"/>
    <w:pPr>
      <w:numPr>
        <w:numId w:val="7"/>
      </w:numPr>
      <w:spacing w:before="120" w:after="120" w:line="240" w:lineRule="auto"/>
    </w:pPr>
    <w:rPr>
      <w:rFonts w:ascii="Arial" w:hAnsi="Arial" w:cs="Arial"/>
    </w:rPr>
  </w:style>
  <w:style w:type="paragraph" w:customStyle="1" w:styleId="CERLISTBULLET2">
    <w:name w:val="CER LIST BULLET 2"/>
    <w:basedOn w:val="Normal"/>
    <w:rsid w:val="00717513"/>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customStyle="1" w:styleId="TableColumnHeadings">
    <w:name w:val="Table Column Headings"/>
    <w:basedOn w:val="Normal"/>
    <w:rsid w:val="00717513"/>
    <w:pPr>
      <w:keepNext/>
      <w:spacing w:before="60" w:after="60"/>
      <w:textAlignment w:val="auto"/>
    </w:pPr>
    <w:rPr>
      <w:b/>
      <w:bCs/>
      <w:smallCaps/>
      <w:sz w:val="22"/>
      <w:szCs w:val="22"/>
      <w:lang w:val="en-IE"/>
    </w:rPr>
  </w:style>
  <w:style w:type="paragraph" w:customStyle="1" w:styleId="H1">
    <w:name w:val="H1"/>
    <w:basedOn w:val="Normal"/>
    <w:autoRedefine/>
    <w:rsid w:val="00717513"/>
    <w:pPr>
      <w:keepNext/>
      <w:spacing w:before="120" w:after="60"/>
      <w:textAlignment w:val="auto"/>
    </w:pPr>
    <w:rPr>
      <w:b/>
      <w:bCs/>
      <w:caps/>
      <w:kern w:val="28"/>
      <w:sz w:val="28"/>
      <w:szCs w:val="28"/>
      <w:lang w:val="en-IE"/>
    </w:rPr>
  </w:style>
  <w:style w:type="paragraph" w:customStyle="1" w:styleId="DefaultText">
    <w:name w:val="Default Text"/>
    <w:basedOn w:val="Normal"/>
    <w:semiHidden/>
    <w:rsid w:val="00717513"/>
    <w:pPr>
      <w:overflowPunct/>
      <w:adjustRightInd/>
      <w:textAlignment w:val="auto"/>
    </w:pPr>
    <w:rPr>
      <w:szCs w:val="24"/>
      <w:lang w:val="en-US" w:eastAsia="en-US"/>
    </w:rPr>
  </w:style>
  <w:style w:type="paragraph" w:customStyle="1" w:styleId="Body1Char">
    <w:name w:val="Body 1 Char"/>
    <w:basedOn w:val="Normal"/>
    <w:rsid w:val="00717513"/>
    <w:pPr>
      <w:keepLines/>
      <w:spacing w:before="60" w:after="60"/>
      <w:textAlignment w:val="auto"/>
    </w:pPr>
    <w:rPr>
      <w:sz w:val="22"/>
      <w:lang w:val="en-IE"/>
    </w:rPr>
  </w:style>
  <w:style w:type="paragraph" w:customStyle="1" w:styleId="Body1CharChar2">
    <w:name w:val="Body 1 Char Char2"/>
    <w:basedOn w:val="Normal"/>
    <w:rsid w:val="00717513"/>
    <w:pPr>
      <w:keepLines/>
      <w:spacing w:before="60" w:after="60"/>
      <w:textAlignment w:val="auto"/>
    </w:pPr>
    <w:rPr>
      <w:sz w:val="22"/>
      <w:szCs w:val="22"/>
    </w:rPr>
  </w:style>
  <w:style w:type="character" w:customStyle="1" w:styleId="CEREquationCharChar">
    <w:name w:val="CER Equation Char Char"/>
    <w:basedOn w:val="CERBODYUnnumberedChar"/>
    <w:link w:val="CEREquationChar"/>
    <w:locked/>
    <w:rsid w:val="00717513"/>
    <w:rPr>
      <w:rFonts w:ascii="Arial" w:hAnsi="Arial" w:cs="Arial"/>
      <w:lang w:val="en-GB"/>
    </w:rPr>
  </w:style>
  <w:style w:type="paragraph" w:customStyle="1" w:styleId="CEREquationChar">
    <w:name w:val="CER Equation Char"/>
    <w:basedOn w:val="CERBODYUnnumbered"/>
    <w:link w:val="CEREquationCharChar"/>
    <w:rsid w:val="00717513"/>
    <w:pPr>
      <w:tabs>
        <w:tab w:val="left" w:pos="1418"/>
      </w:tabs>
    </w:pPr>
    <w:rPr>
      <w:rFonts w:cs="Arial"/>
    </w:rPr>
  </w:style>
  <w:style w:type="paragraph" w:customStyle="1" w:styleId="CERHEADING5">
    <w:name w:val="CER HEADING 5"/>
    <w:basedOn w:val="CERHEADING4"/>
    <w:rsid w:val="00717513"/>
    <w:rPr>
      <w:b w:val="0"/>
    </w:rPr>
  </w:style>
  <w:style w:type="paragraph" w:customStyle="1" w:styleId="CERNORMALBOLDITALIC">
    <w:name w:val="CER NORMAL BOLD ITALIC"/>
    <w:basedOn w:val="CERNORMAL"/>
    <w:rsid w:val="00717513"/>
    <w:rPr>
      <w:b/>
      <w:i/>
    </w:rPr>
  </w:style>
  <w:style w:type="character" w:customStyle="1" w:styleId="CERSection7CharChar">
    <w:name w:val="CERSection7 Char Char"/>
    <w:basedOn w:val="CERNORMALChar"/>
    <w:link w:val="CERSection7Char"/>
    <w:locked/>
    <w:rsid w:val="00717513"/>
    <w:rPr>
      <w:rFonts w:ascii="Arial" w:hAnsi="Arial" w:cs="Arial"/>
      <w:color w:val="000000"/>
      <w:lang w:val="en-GB"/>
    </w:rPr>
  </w:style>
  <w:style w:type="paragraph" w:customStyle="1" w:styleId="CERSection7Char">
    <w:name w:val="CERSection7 Char"/>
    <w:basedOn w:val="CERNORMAL"/>
    <w:next w:val="CERBODYChar"/>
    <w:link w:val="CERSection7CharChar"/>
    <w:rsid w:val="00717513"/>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717513"/>
    <w:rPr>
      <w:rFonts w:ascii="Arial" w:hAnsi="Arial" w:cs="Arial"/>
    </w:rPr>
  </w:style>
  <w:style w:type="paragraph" w:customStyle="1" w:styleId="CERSection7NumBullet1">
    <w:name w:val="CERSection7 Num Bullet 1"/>
    <w:next w:val="CERSection7Char"/>
    <w:link w:val="CERSection7NumBullet1Char"/>
    <w:rsid w:val="00717513"/>
    <w:pPr>
      <w:numPr>
        <w:numId w:val="8"/>
      </w:numPr>
      <w:spacing w:after="0" w:line="240" w:lineRule="auto"/>
    </w:pPr>
    <w:rPr>
      <w:rFonts w:ascii="Arial" w:hAnsi="Arial" w:cs="Arial"/>
    </w:rPr>
  </w:style>
  <w:style w:type="paragraph" w:customStyle="1" w:styleId="CERTableHeader">
    <w:name w:val="CER Table Header"/>
    <w:basedOn w:val="Caption"/>
    <w:rsid w:val="00717513"/>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717513"/>
    <w:rPr>
      <w:rFonts w:ascii="Arial" w:hAnsi="Arial" w:cs="Arial"/>
      <w:color w:val="000000"/>
      <w:lang w:val="en-GB"/>
    </w:rPr>
  </w:style>
  <w:style w:type="paragraph" w:customStyle="1" w:styleId="CERnon-indent">
    <w:name w:val="CER non-indent"/>
    <w:basedOn w:val="CERNORMAL"/>
    <w:link w:val="CERnon-indentChar"/>
    <w:rsid w:val="00717513"/>
    <w:pPr>
      <w:ind w:left="0"/>
    </w:pPr>
  </w:style>
  <w:style w:type="character" w:customStyle="1" w:styleId="CERBodyManualChar">
    <w:name w:val="CER Body Manual Char"/>
    <w:basedOn w:val="CERBODYCharChar1"/>
    <w:link w:val="CERBodyManual"/>
    <w:locked/>
    <w:rsid w:val="00717513"/>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717513"/>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717513"/>
    <w:pPr>
      <w:overflowPunct/>
      <w:autoSpaceDE/>
      <w:autoSpaceDN/>
      <w:adjustRightInd/>
      <w:snapToGrid w:val="0"/>
      <w:spacing w:before="120" w:after="120"/>
      <w:textAlignment w:val="auto"/>
    </w:pPr>
    <w:rPr>
      <w:b/>
      <w:color w:val="000000"/>
      <w:lang w:val="en-GB" w:eastAsia="en-US"/>
    </w:rPr>
  </w:style>
  <w:style w:type="paragraph" w:customStyle="1" w:styleId="CERNormalIndent2">
    <w:name w:val="CER Normal Indent 2"/>
    <w:basedOn w:val="CERNORMAL"/>
    <w:rsid w:val="00717513"/>
    <w:pPr>
      <w:ind w:left="1985"/>
    </w:pPr>
  </w:style>
  <w:style w:type="character" w:customStyle="1" w:styleId="CERFOOTNOTEREFERENCEChar">
    <w:name w:val="CER FOOTNOTE REFERENCE Char"/>
    <w:basedOn w:val="DefaultParagraphFont"/>
    <w:link w:val="CERFOOTNOTEREFERENCE"/>
    <w:locked/>
    <w:rsid w:val="00717513"/>
    <w:rPr>
      <w:rFonts w:ascii="Arial" w:hAnsi="Arial" w:cs="Arial"/>
      <w:vertAlign w:val="superscript"/>
      <w:lang w:val="en-GB"/>
    </w:rPr>
  </w:style>
  <w:style w:type="paragraph" w:customStyle="1" w:styleId="CERFOOTNOTEREFERENCE">
    <w:name w:val="CER FOOTNOTE REFERENCE"/>
    <w:next w:val="CERFOOTNOTETEXT"/>
    <w:link w:val="CERFOOTNOTEREFERENCEChar"/>
    <w:rsid w:val="00717513"/>
    <w:pPr>
      <w:spacing w:after="0" w:line="240" w:lineRule="auto"/>
    </w:pPr>
    <w:rPr>
      <w:rFonts w:ascii="Arial" w:hAnsi="Arial" w:cs="Arial"/>
      <w:vertAlign w:val="superscript"/>
      <w:lang w:val="en-GB"/>
    </w:rPr>
  </w:style>
  <w:style w:type="paragraph" w:customStyle="1" w:styleId="CERNormalIndent">
    <w:name w:val="CER Normal Indent"/>
    <w:basedOn w:val="CERNORMAL"/>
    <w:rsid w:val="00717513"/>
    <w:pPr>
      <w:ind w:left="1418"/>
    </w:pPr>
  </w:style>
  <w:style w:type="paragraph" w:customStyle="1" w:styleId="CERAPPENDIXHEADING1">
    <w:name w:val="CER APPENDIX HEADING 1"/>
    <w:next w:val="CERHEADING2"/>
    <w:rsid w:val="00717513"/>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17513"/>
    <w:rPr>
      <w:rFonts w:ascii="Arial" w:hAnsi="Arial"/>
      <w:color w:val="000000"/>
      <w:lang w:val="en-GB"/>
    </w:rPr>
  </w:style>
  <w:style w:type="paragraph" w:customStyle="1" w:styleId="CERAPPENDIXBODYChar">
    <w:name w:val="CER APPENDIX BODY Char"/>
    <w:link w:val="CERAPPENDIXBODYCharChar"/>
    <w:rsid w:val="00717513"/>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717513"/>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rsid w:val="00717513"/>
    <w:pPr>
      <w:keepNext/>
      <w:numPr>
        <w:numId w:val="10"/>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717513"/>
    <w:rPr>
      <w:rFonts w:ascii="Arial" w:hAnsi="Arial" w:cs="Arial"/>
      <w:lang w:val="en-GB"/>
    </w:rPr>
  </w:style>
  <w:style w:type="paragraph" w:customStyle="1" w:styleId="CERBODY">
    <w:name w:val="CER BODY"/>
    <w:link w:val="CERBODYChar1"/>
    <w:qFormat/>
    <w:rsid w:val="00717513"/>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717513"/>
    <w:rPr>
      <w:rFonts w:ascii="Arial" w:hAnsi="Arial" w:cs="Arial"/>
      <w:color w:val="000000"/>
      <w:lang w:val="en-GB"/>
    </w:rPr>
  </w:style>
  <w:style w:type="paragraph" w:customStyle="1" w:styleId="CERSection7">
    <w:name w:val="CERSection7"/>
    <w:basedOn w:val="CERNORMAL"/>
    <w:next w:val="CERBODY"/>
    <w:link w:val="CERSection7Char1"/>
    <w:rsid w:val="00717513"/>
    <w:pPr>
      <w:tabs>
        <w:tab w:val="clear" w:pos="851"/>
      </w:tabs>
      <w:ind w:left="1680" w:hanging="829"/>
      <w:jc w:val="both"/>
    </w:pPr>
  </w:style>
  <w:style w:type="paragraph" w:customStyle="1" w:styleId="CERFootnoteReference0">
    <w:name w:val="CER Footnote Reference"/>
    <w:basedOn w:val="FootnoteText"/>
    <w:rsid w:val="00717513"/>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717513"/>
    <w:rPr>
      <w:rFonts w:ascii="Arial" w:hAnsi="Arial" w:cs="Arial"/>
      <w:lang w:val="en-GB"/>
    </w:rPr>
  </w:style>
  <w:style w:type="paragraph" w:customStyle="1" w:styleId="CEREquation">
    <w:name w:val="CER Equation"/>
    <w:basedOn w:val="CERBODYUnnumbered"/>
    <w:link w:val="CEREquationChar1"/>
    <w:rsid w:val="00717513"/>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717513"/>
    <w:rPr>
      <w:rFonts w:ascii="Arial" w:hAnsi="Arial" w:cs="Arial"/>
      <w:color w:val="000000"/>
      <w:szCs w:val="24"/>
      <w:lang w:val="en-GB"/>
    </w:rPr>
  </w:style>
  <w:style w:type="paragraph" w:customStyle="1" w:styleId="CERNUMBERBULLETCharChar1Char">
    <w:name w:val="CER NUMBER BULLET Char Char1 Char"/>
    <w:link w:val="CERNUMBERBULLETCharChar1CharChar"/>
    <w:rsid w:val="00717513"/>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717513"/>
    <w:pPr>
      <w:tabs>
        <w:tab w:val="num" w:pos="900"/>
      </w:tabs>
      <w:spacing w:before="120" w:after="120" w:line="240" w:lineRule="auto"/>
      <w:ind w:left="1467" w:hanging="567"/>
    </w:pPr>
    <w:rPr>
      <w:rFonts w:ascii="Arial" w:eastAsia="Times New Roman" w:hAnsi="Arial" w:cs="Times New Roman"/>
      <w:color w:val="000000"/>
      <w:szCs w:val="24"/>
      <w:lang w:val="en-GB"/>
    </w:rPr>
  </w:style>
  <w:style w:type="paragraph" w:customStyle="1" w:styleId="CERNONINDENTBULLET">
    <w:name w:val="CER NON INDENT BULLET"/>
    <w:basedOn w:val="ListBullet"/>
    <w:rsid w:val="00717513"/>
    <w:pPr>
      <w:spacing w:after="120"/>
    </w:pPr>
    <w:rPr>
      <w:color w:val="000000"/>
    </w:rPr>
  </w:style>
  <w:style w:type="paragraph" w:customStyle="1" w:styleId="Normalleft">
    <w:name w:val="Normal + left"/>
    <w:basedOn w:val="Normal"/>
    <w:rsid w:val="00717513"/>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717513"/>
    <w:rPr>
      <w:rFonts w:ascii="Arial" w:hAnsi="Arial"/>
      <w:szCs w:val="24"/>
      <w:lang w:val="en-GB"/>
    </w:rPr>
  </w:style>
  <w:style w:type="paragraph" w:customStyle="1" w:styleId="Style1">
    <w:name w:val="Style1"/>
    <w:basedOn w:val="CERNUMBERBULLET"/>
    <w:next w:val="ListBullet"/>
    <w:link w:val="Style1Char"/>
    <w:qFormat/>
    <w:rsid w:val="00717513"/>
    <w:pPr>
      <w:numPr>
        <w:numId w:val="3"/>
      </w:numPr>
      <w:ind w:left="720" w:hanging="360"/>
    </w:pPr>
    <w:rPr>
      <w:rFonts w:eastAsiaTheme="minorHAnsi" w:cstheme="minorBidi"/>
      <w:color w:val="auto"/>
    </w:rPr>
  </w:style>
  <w:style w:type="paragraph" w:customStyle="1" w:styleId="StyleCERHEADING1Black">
    <w:name w:val="Style CER HEADING 1 + Black"/>
    <w:basedOn w:val="Normal"/>
    <w:rsid w:val="00717513"/>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GB" w:eastAsia="en-US"/>
    </w:rPr>
  </w:style>
  <w:style w:type="paragraph" w:customStyle="1" w:styleId="CMSHeadL9">
    <w:name w:val="CMS Head L9"/>
    <w:basedOn w:val="Normal"/>
    <w:rsid w:val="00717513"/>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717513"/>
    <w:rPr>
      <w:rFonts w:ascii="Arial" w:hAnsi="Arial" w:cs="Arial" w:hint="default"/>
      <w:sz w:val="22"/>
      <w:lang w:val="en-IE" w:eastAsia="en-US" w:bidi="ar-SA"/>
    </w:rPr>
  </w:style>
  <w:style w:type="character" w:customStyle="1" w:styleId="CERBODYCharChar1">
    <w:name w:val="CER BODY Char Char1"/>
    <w:basedOn w:val="DefaultParagraphFont"/>
    <w:rsid w:val="00717513"/>
    <w:rPr>
      <w:rFonts w:ascii="Arial" w:hAnsi="Arial" w:cs="Arial" w:hint="default"/>
      <w:sz w:val="22"/>
      <w:szCs w:val="22"/>
      <w:lang w:val="en-GB" w:eastAsia="en-US" w:bidi="ar-SA"/>
    </w:rPr>
  </w:style>
  <w:style w:type="character" w:customStyle="1" w:styleId="CERNUMBERBULLETChar">
    <w:name w:val="CER NUMBER BULLET Char"/>
    <w:basedOn w:val="DefaultParagraphFont"/>
    <w:rsid w:val="00717513"/>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717513"/>
    <w:rPr>
      <w:rFonts w:ascii="Arial" w:hAnsi="Arial" w:cs="Arial" w:hint="default"/>
      <w:sz w:val="22"/>
      <w:lang w:val="en-IE" w:eastAsia="en-US" w:bidi="ar-SA"/>
    </w:rPr>
  </w:style>
  <w:style w:type="character" w:customStyle="1" w:styleId="DeltaViewInsertion">
    <w:name w:val="DeltaView Insertion"/>
    <w:rsid w:val="00717513"/>
    <w:rPr>
      <w:color w:val="0000FF"/>
      <w:spacing w:val="0"/>
      <w:u w:val="double"/>
    </w:rPr>
  </w:style>
  <w:style w:type="character" w:customStyle="1" w:styleId="CERNUMBERBULLET2CharChar1">
    <w:name w:val="CER NUMBER BULLET 2 Char Char1"/>
    <w:basedOn w:val="DefaultParagraphFont"/>
    <w:rsid w:val="00717513"/>
    <w:rPr>
      <w:rFonts w:ascii="Arial" w:hAnsi="Arial" w:cs="Arial" w:hint="default"/>
      <w:sz w:val="22"/>
      <w:lang w:val="en-IE" w:eastAsia="en-US" w:bidi="ar-SA"/>
    </w:rPr>
  </w:style>
  <w:style w:type="character" w:customStyle="1" w:styleId="CERBODYChar2">
    <w:name w:val="CER BODY Char2"/>
    <w:basedOn w:val="DefaultParagraphFont"/>
    <w:rsid w:val="00717513"/>
    <w:rPr>
      <w:rFonts w:ascii="Arial" w:hAnsi="Arial" w:cs="Arial" w:hint="default"/>
      <w:sz w:val="22"/>
      <w:szCs w:val="22"/>
      <w:lang w:val="en-GB" w:eastAsia="en-US" w:bidi="ar-SA"/>
    </w:rPr>
  </w:style>
  <w:style w:type="character" w:customStyle="1" w:styleId="DeltaViewMoveSource">
    <w:name w:val="DeltaView Move Source"/>
    <w:rsid w:val="00717513"/>
    <w:rPr>
      <w:strike/>
      <w:color w:val="00C000"/>
      <w:spacing w:val="0"/>
    </w:rPr>
  </w:style>
  <w:style w:type="character" w:customStyle="1" w:styleId="DeltaViewMoveDestination">
    <w:name w:val="DeltaView Move Destination"/>
    <w:rsid w:val="00717513"/>
    <w:rPr>
      <w:color w:val="00C000"/>
      <w:spacing w:val="0"/>
      <w:u w:val="double"/>
    </w:rPr>
  </w:style>
  <w:style w:type="character" w:customStyle="1" w:styleId="DeltaViewDeletion">
    <w:name w:val="DeltaView Deletion"/>
    <w:rsid w:val="00717513"/>
    <w:rPr>
      <w:strike/>
      <w:color w:val="FF0000"/>
      <w:spacing w:val="0"/>
    </w:rPr>
  </w:style>
  <w:style w:type="character" w:customStyle="1" w:styleId="CERBODYChar1Char">
    <w:name w:val="CER BODY Char1 Char"/>
    <w:basedOn w:val="DefaultParagraphFont"/>
    <w:rsid w:val="00717513"/>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717513"/>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717513"/>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717513"/>
    <w:rPr>
      <w:rFonts w:ascii="Arial" w:hAnsi="Arial" w:cs="Arial" w:hint="default"/>
      <w:sz w:val="22"/>
      <w:lang w:val="en-IE" w:eastAsia="en-US" w:bidi="ar-SA"/>
    </w:rPr>
  </w:style>
  <w:style w:type="character" w:customStyle="1" w:styleId="CERBodyManualCharChar">
    <w:name w:val="CER Body Manual Char Char"/>
    <w:basedOn w:val="DefaultParagraphFont"/>
    <w:rsid w:val="00717513"/>
    <w:rPr>
      <w:rFonts w:ascii="Arial" w:hAnsi="Arial" w:cs="Arial" w:hint="default"/>
      <w:sz w:val="22"/>
      <w:szCs w:val="22"/>
      <w:lang w:val="en-GB" w:eastAsia="en-US" w:bidi="ar-SA"/>
    </w:rPr>
  </w:style>
  <w:style w:type="character" w:customStyle="1" w:styleId="CERNORMALCharChar">
    <w:name w:val="CER NORMAL Char Char"/>
    <w:basedOn w:val="DefaultParagraphFont"/>
    <w:rsid w:val="00717513"/>
    <w:rPr>
      <w:rFonts w:ascii="Arial" w:hAnsi="Arial" w:cs="Arial" w:hint="default"/>
      <w:color w:val="000000"/>
      <w:sz w:val="22"/>
      <w:szCs w:val="24"/>
      <w:lang w:val="en-GB" w:eastAsia="en-US" w:bidi="ar-SA"/>
    </w:rPr>
  </w:style>
  <w:style w:type="paragraph" w:customStyle="1" w:styleId="CERFRONTTEXT">
    <w:name w:val="CER FRONT TEXT"/>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717513"/>
  </w:style>
  <w:style w:type="numbering" w:customStyle="1" w:styleId="NoList11">
    <w:name w:val="No List11"/>
    <w:next w:val="NoList"/>
    <w:uiPriority w:val="99"/>
    <w:semiHidden/>
    <w:unhideWhenUsed/>
    <w:rsid w:val="00717513"/>
  </w:style>
  <w:style w:type="table" w:customStyle="1" w:styleId="TableGrid1">
    <w:name w:val="Table Grid1"/>
    <w:basedOn w:val="TableNormal"/>
    <w:next w:val="TableGrid"/>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717513"/>
  </w:style>
  <w:style w:type="table" w:customStyle="1" w:styleId="CERTABLE9pt">
    <w:name w:val="CER TABLE 9pt"/>
    <w:basedOn w:val="TableNormal"/>
    <w:uiPriority w:val="99"/>
    <w:rsid w:val="00717513"/>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717513"/>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717513"/>
    <w:pPr>
      <w:pageBreakBefore/>
      <w:numPr>
        <w:numId w:val="12"/>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717513"/>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717513"/>
  </w:style>
  <w:style w:type="table" w:customStyle="1" w:styleId="TableGrid11">
    <w:name w:val="Table Grid11"/>
    <w:basedOn w:val="TableNormal"/>
    <w:next w:val="TableGrid"/>
    <w:rsid w:val="007175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717513"/>
  </w:style>
  <w:style w:type="character" w:styleId="PlaceholderText">
    <w:name w:val="Placeholder Text"/>
    <w:basedOn w:val="DefaultParagraphFont"/>
    <w:uiPriority w:val="99"/>
    <w:semiHidden/>
    <w:rsid w:val="00717513"/>
    <w:rPr>
      <w:color w:val="808080"/>
    </w:rPr>
  </w:style>
  <w:style w:type="numbering" w:customStyle="1" w:styleId="Headings1">
    <w:name w:val="Headings1"/>
    <w:uiPriority w:val="99"/>
    <w:rsid w:val="00717513"/>
    <w:pPr>
      <w:numPr>
        <w:numId w:val="11"/>
      </w:numPr>
    </w:pPr>
  </w:style>
  <w:style w:type="table" w:customStyle="1" w:styleId="PlainEnglishStyle11">
    <w:name w:val="Plain English Style1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717513"/>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717513"/>
    <w:rPr>
      <w:rFonts w:ascii="Arial" w:eastAsia="Times New Roman" w:hAnsi="Arial" w:cs="Times New Roman"/>
      <w:lang w:val="en-US"/>
    </w:rPr>
  </w:style>
  <w:style w:type="character" w:customStyle="1" w:styleId="TitleChar1">
    <w:name w:val="Title Char1"/>
    <w:basedOn w:val="DefaultParagraphFont"/>
    <w:uiPriority w:val="10"/>
    <w:rsid w:val="00717513"/>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717513"/>
    <w:rPr>
      <w:rFonts w:ascii="Tahoma" w:hAnsi="Tahoma" w:cs="Tahoma"/>
      <w:sz w:val="16"/>
      <w:szCs w:val="16"/>
      <w:lang w:eastAsia="en-US"/>
    </w:rPr>
  </w:style>
  <w:style w:type="character" w:customStyle="1" w:styleId="HeaderChar1">
    <w:name w:val="Header Char1"/>
    <w:basedOn w:val="DefaultParagraphFont"/>
    <w:rsid w:val="00717513"/>
    <w:rPr>
      <w:szCs w:val="20"/>
      <w:lang w:eastAsia="en-US"/>
    </w:rPr>
  </w:style>
  <w:style w:type="character" w:customStyle="1" w:styleId="FooterChar1">
    <w:name w:val="Footer Char1"/>
    <w:basedOn w:val="DefaultParagraphFont"/>
    <w:uiPriority w:val="99"/>
    <w:rsid w:val="00717513"/>
    <w:rPr>
      <w:szCs w:val="20"/>
      <w:lang w:eastAsia="en-US"/>
    </w:rPr>
  </w:style>
  <w:style w:type="character" w:customStyle="1" w:styleId="SubtitleChar1">
    <w:name w:val="Subtitle Char1"/>
    <w:basedOn w:val="DefaultParagraphFont"/>
    <w:uiPriority w:val="11"/>
    <w:rsid w:val="00717513"/>
    <w:rPr>
      <w:caps/>
      <w:color w:val="595959" w:themeColor="text1" w:themeTint="A6"/>
      <w:spacing w:val="10"/>
      <w:szCs w:val="24"/>
      <w:lang w:eastAsia="en-US"/>
    </w:rPr>
  </w:style>
  <w:style w:type="character" w:customStyle="1" w:styleId="QuoteChar1">
    <w:name w:val="Quote Char1"/>
    <w:basedOn w:val="DefaultParagraphFont"/>
    <w:uiPriority w:val="29"/>
    <w:rsid w:val="00717513"/>
    <w:rPr>
      <w:i/>
      <w:iCs/>
      <w:szCs w:val="20"/>
      <w:lang w:eastAsia="en-US"/>
    </w:rPr>
  </w:style>
  <w:style w:type="character" w:customStyle="1" w:styleId="IntenseQuoteChar1">
    <w:name w:val="Intense Quote Char1"/>
    <w:basedOn w:val="DefaultParagraphFont"/>
    <w:uiPriority w:val="30"/>
    <w:rsid w:val="00717513"/>
    <w:rPr>
      <w:i/>
      <w:iCs/>
      <w:color w:val="4F81BD" w:themeColor="accent1"/>
      <w:szCs w:val="20"/>
      <w:lang w:eastAsia="en-US"/>
    </w:rPr>
  </w:style>
  <w:style w:type="character" w:customStyle="1" w:styleId="FootnoteTextChar1">
    <w:name w:val="Footnote Text Char1"/>
    <w:basedOn w:val="DefaultParagraphFont"/>
    <w:semiHidden/>
    <w:rsid w:val="00717513"/>
    <w:rPr>
      <w:sz w:val="20"/>
      <w:szCs w:val="20"/>
      <w:lang w:eastAsia="en-US"/>
    </w:rPr>
  </w:style>
  <w:style w:type="character" w:customStyle="1" w:styleId="CommentTextChar1">
    <w:name w:val="Comment Text Char1"/>
    <w:basedOn w:val="DefaultParagraphFont"/>
    <w:rsid w:val="00717513"/>
    <w:rPr>
      <w:sz w:val="20"/>
      <w:szCs w:val="20"/>
      <w:lang w:eastAsia="en-US"/>
    </w:rPr>
  </w:style>
  <w:style w:type="character" w:customStyle="1" w:styleId="CommentSubjectChar1">
    <w:name w:val="Comment Subject Char1"/>
    <w:basedOn w:val="CommentTextChar"/>
    <w:semiHidden/>
    <w:rsid w:val="00717513"/>
    <w:rPr>
      <w:rFonts w:eastAsiaTheme="minorEastAsia"/>
      <w:b/>
      <w:bCs/>
      <w:sz w:val="20"/>
      <w:szCs w:val="20"/>
      <w:lang w:eastAsia="en-US"/>
    </w:rPr>
  </w:style>
  <w:style w:type="character" w:customStyle="1" w:styleId="DocumentMapChar1">
    <w:name w:val="Document Map Char1"/>
    <w:basedOn w:val="DefaultParagraphFont"/>
    <w:semiHidden/>
    <w:rsid w:val="00717513"/>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1">
    <w:name w:val="CER LEVEL 71"/>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CERFRONTTEXT1">
    <w:name w:val="CER FRONT TEXT1"/>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717513"/>
    <w:rPr>
      <w:rFonts w:ascii="Arial" w:eastAsia="Times New Roman" w:hAnsi="Arial" w:cs="Times New Roman"/>
      <w:lang w:val="en-US" w:eastAsia="en-US"/>
    </w:rPr>
  </w:style>
  <w:style w:type="paragraph" w:customStyle="1" w:styleId="CERLEVEL12">
    <w:name w:val="CER LEVEL 12"/>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2">
    <w:name w:val="CER LEVEL 22"/>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2">
    <w:name w:val="CER LEVEL 32"/>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2">
    <w:name w:val="CER LEVEL 42"/>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2">
    <w:name w:val="CER LEVEL 52"/>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2">
    <w:name w:val="CER LEVEL 62"/>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BODY1">
    <w:name w:val="CER BODY1"/>
    <w:basedOn w:val="Normal"/>
    <w:qFormat/>
    <w:rsid w:val="00717513"/>
    <w:pPr>
      <w:keepNext/>
      <w:overflowPunct/>
      <w:autoSpaceDE/>
      <w:autoSpaceDN/>
      <w:adjustRightInd/>
      <w:jc w:val="both"/>
      <w:textAlignment w:val="auto"/>
    </w:pPr>
    <w:rPr>
      <w:rFonts w:ascii="Arial" w:hAnsi="Arial"/>
      <w:sz w:val="22"/>
      <w:szCs w:val="22"/>
      <w:lang w:val="en-US" w:eastAsia="en-US"/>
    </w:rPr>
  </w:style>
  <w:style w:type="character" w:customStyle="1" w:styleId="Heading1Char1">
    <w:name w:val="Heading 1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717513"/>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717513"/>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717513"/>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717513"/>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717513"/>
    <w:rPr>
      <w:caps/>
      <w:color w:val="365F91" w:themeColor="accent1" w:themeShade="BF"/>
      <w:spacing w:val="10"/>
      <w:lang w:eastAsia="en-US"/>
    </w:rPr>
  </w:style>
  <w:style w:type="character" w:customStyle="1" w:styleId="Heading8Char1">
    <w:name w:val="Heading 8 Char1"/>
    <w:aliases w:val="Legal Level 1.1.1. Char1"/>
    <w:basedOn w:val="DefaultParagraphFont"/>
    <w:rsid w:val="00717513"/>
    <w:rPr>
      <w:caps/>
      <w:spacing w:val="10"/>
      <w:sz w:val="18"/>
      <w:szCs w:val="18"/>
      <w:lang w:eastAsia="en-US"/>
    </w:rPr>
  </w:style>
  <w:style w:type="character" w:customStyle="1" w:styleId="Heading9Char1">
    <w:name w:val="Heading 9 Char1"/>
    <w:aliases w:val="Legal Level 1.1.1.1. Char1"/>
    <w:basedOn w:val="DefaultParagraphFont"/>
    <w:rsid w:val="00717513"/>
    <w:rPr>
      <w:i/>
      <w:caps/>
      <w:spacing w:val="10"/>
      <w:sz w:val="18"/>
      <w:szCs w:val="18"/>
      <w:lang w:eastAsia="en-US"/>
    </w:rPr>
  </w:style>
  <w:style w:type="character" w:customStyle="1" w:styleId="CommentTextChar2">
    <w:name w:val="Comment Text Char2"/>
    <w:basedOn w:val="DefaultParagraphFont"/>
    <w:uiPriority w:val="99"/>
    <w:rsid w:val="00717513"/>
    <w:rPr>
      <w:sz w:val="20"/>
      <w:szCs w:val="20"/>
      <w:lang w:eastAsia="en-US"/>
    </w:rPr>
  </w:style>
  <w:style w:type="paragraph" w:customStyle="1" w:styleId="CERLEVEL72">
    <w:name w:val="CER LEVEL 72"/>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FooterChar2">
    <w:name w:val="Footer Char2"/>
    <w:basedOn w:val="DefaultParagraphFont"/>
    <w:uiPriority w:val="99"/>
    <w:rsid w:val="00717513"/>
  </w:style>
  <w:style w:type="paragraph" w:customStyle="1" w:styleId="TemplateStyle">
    <w:name w:val="Template Style"/>
    <w:basedOn w:val="Normal"/>
    <w:link w:val="TemplateStyleChar"/>
    <w:rsid w:val="00717513"/>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717513"/>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rsid w:val="00717513"/>
    <w:rPr>
      <w:rFonts w:eastAsiaTheme="minorEastAsia"/>
      <w:szCs w:val="20"/>
    </w:rPr>
  </w:style>
  <w:style w:type="paragraph" w:customStyle="1" w:styleId="Heading1unnumbered">
    <w:name w:val="Heading 1 unnumbered"/>
    <w:basedOn w:val="Heading1"/>
    <w:next w:val="Normal"/>
    <w:link w:val="Heading1unnumbered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717513"/>
    <w:rPr>
      <w:rFonts w:eastAsiaTheme="minorEastAsia"/>
      <w:sz w:val="16"/>
      <w:szCs w:val="20"/>
      <w:lang w:eastAsia="en-IE"/>
    </w:rPr>
  </w:style>
  <w:style w:type="character" w:customStyle="1" w:styleId="Heading1unnumberedChar">
    <w:name w:val="Heading 1 unnumbered Char"/>
    <w:basedOn w:val="DefaultParagraphFont"/>
    <w:link w:val="Heading1unnumbered"/>
    <w:rsid w:val="00717513"/>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717513"/>
    <w:rPr>
      <w:lang w:eastAsia="en-IE"/>
    </w:rPr>
  </w:style>
  <w:style w:type="paragraph" w:customStyle="1" w:styleId="Bulletlevel2">
    <w:name w:val="Bullet level 2"/>
    <w:basedOn w:val="Paranumbered"/>
    <w:link w:val="Bulletlevel2Char"/>
    <w:rsid w:val="00717513"/>
    <w:pPr>
      <w:numPr>
        <w:ilvl w:val="1"/>
        <w:numId w:val="15"/>
      </w:numPr>
    </w:pPr>
  </w:style>
  <w:style w:type="character" w:customStyle="1" w:styleId="Bulletlevel1Char">
    <w:name w:val="Bullet level 1 Char"/>
    <w:basedOn w:val="ParanumberedChar"/>
    <w:link w:val="Bulletlevel1"/>
    <w:rsid w:val="00717513"/>
    <w:rPr>
      <w:rFonts w:eastAsiaTheme="minorEastAsia"/>
      <w:szCs w:val="20"/>
      <w:lang w:eastAsia="en-IE"/>
    </w:rPr>
  </w:style>
  <w:style w:type="paragraph" w:customStyle="1" w:styleId="Contbullet2">
    <w:name w:val="Cont. bullet 2"/>
    <w:basedOn w:val="Bulletlevel2"/>
    <w:link w:val="Contbullet2Char"/>
    <w:rsid w:val="00717513"/>
    <w:pPr>
      <w:numPr>
        <w:ilvl w:val="0"/>
        <w:numId w:val="0"/>
      </w:numPr>
      <w:ind w:left="2041"/>
    </w:pPr>
  </w:style>
  <w:style w:type="character" w:customStyle="1" w:styleId="Bulletlevel2Char">
    <w:name w:val="Bullet level 2 Char"/>
    <w:basedOn w:val="ParanumberedChar"/>
    <w:link w:val="Bulletlevel2"/>
    <w:rsid w:val="00717513"/>
    <w:rPr>
      <w:rFonts w:eastAsiaTheme="minorEastAsia"/>
      <w:szCs w:val="20"/>
      <w:lang w:eastAsia="en-IE"/>
    </w:rPr>
  </w:style>
  <w:style w:type="paragraph" w:customStyle="1" w:styleId="Contbullet1">
    <w:name w:val="Cont. bullet 1"/>
    <w:basedOn w:val="Bulletlevel1"/>
    <w:link w:val="Contbullet1Char"/>
    <w:rsid w:val="00717513"/>
    <w:pPr>
      <w:ind w:left="1304"/>
    </w:pPr>
  </w:style>
  <w:style w:type="character" w:customStyle="1" w:styleId="Contbullet2Char">
    <w:name w:val="Cont. bullet 2 Char"/>
    <w:basedOn w:val="Bulletlevel2Char"/>
    <w:link w:val="Contbullet2"/>
    <w:rsid w:val="00717513"/>
    <w:rPr>
      <w:rFonts w:eastAsiaTheme="minorEastAsia"/>
      <w:szCs w:val="20"/>
      <w:lang w:eastAsia="en-IE"/>
    </w:rPr>
  </w:style>
  <w:style w:type="character" w:customStyle="1" w:styleId="Contbullet1Char">
    <w:name w:val="Cont. bullet 1 Char"/>
    <w:basedOn w:val="Bulletlevel1Char"/>
    <w:link w:val="Contbullet1"/>
    <w:rsid w:val="00717513"/>
    <w:rPr>
      <w:rFonts w:eastAsiaTheme="minorEastAsia"/>
      <w:szCs w:val="20"/>
      <w:lang w:eastAsia="en-IE"/>
    </w:rPr>
  </w:style>
  <w:style w:type="paragraph" w:customStyle="1" w:styleId="TableHeader">
    <w:name w:val="Table Header"/>
    <w:basedOn w:val="Normal"/>
    <w:link w:val="TableHeaderChar"/>
    <w:rsid w:val="00717513"/>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rsid w:val="00717513"/>
    <w:rPr>
      <w:rFonts w:eastAsiaTheme="minorEastAsia"/>
      <w:b/>
      <w:sz w:val="20"/>
      <w:szCs w:val="20"/>
      <w:lang w:eastAsia="en-IE"/>
    </w:rPr>
  </w:style>
  <w:style w:type="paragraph" w:customStyle="1" w:styleId="TableBullet">
    <w:name w:val="Table Bullet"/>
    <w:basedOn w:val="ListParagraph"/>
    <w:link w:val="TableBulletChar"/>
    <w:rsid w:val="00717513"/>
    <w:pPr>
      <w:numPr>
        <w:numId w:val="1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717513"/>
    <w:rPr>
      <w:rFonts w:ascii="Times New Roman" w:eastAsia="Times New Roman" w:hAnsi="Times New Roman" w:cs="Times New Roman"/>
      <w:b/>
      <w:color w:val="000000"/>
      <w:sz w:val="20"/>
      <w:szCs w:val="20"/>
      <w:lang w:val="en-GB"/>
    </w:rPr>
  </w:style>
  <w:style w:type="paragraph" w:customStyle="1" w:styleId="NumberedbulletL1">
    <w:name w:val="Numbered bullet L1"/>
    <w:basedOn w:val="Bulletlevel1"/>
    <w:link w:val="NumberedbulletL1Char"/>
    <w:rsid w:val="00717513"/>
    <w:pPr>
      <w:numPr>
        <w:numId w:val="17"/>
      </w:numPr>
    </w:pPr>
  </w:style>
  <w:style w:type="character" w:customStyle="1" w:styleId="TableBulletChar">
    <w:name w:val="Table Bullet Char"/>
    <w:basedOn w:val="ListParagraphChar"/>
    <w:link w:val="TableBullet"/>
    <w:rsid w:val="00717513"/>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717513"/>
    <w:pPr>
      <w:numPr>
        <w:numId w:val="17"/>
      </w:numPr>
    </w:pPr>
  </w:style>
  <w:style w:type="character" w:customStyle="1" w:styleId="NumberedbulletL1Char">
    <w:name w:val="Numbered bullet L1 Char"/>
    <w:basedOn w:val="Bulletlevel1Char"/>
    <w:link w:val="NumberedbulletL1"/>
    <w:rsid w:val="00717513"/>
    <w:rPr>
      <w:rFonts w:eastAsiaTheme="minorEastAsia"/>
      <w:szCs w:val="20"/>
      <w:lang w:eastAsia="en-IE"/>
    </w:rPr>
  </w:style>
  <w:style w:type="paragraph" w:customStyle="1" w:styleId="NumberedbulletL3">
    <w:name w:val="Numbered bullet L3"/>
    <w:basedOn w:val="Bulletlevel2"/>
    <w:link w:val="NumberedbulletL3Char"/>
    <w:rsid w:val="00717513"/>
    <w:pPr>
      <w:numPr>
        <w:ilvl w:val="2"/>
        <w:numId w:val="17"/>
      </w:numPr>
    </w:pPr>
  </w:style>
  <w:style w:type="character" w:customStyle="1" w:styleId="NumberedbulletL2Char">
    <w:name w:val="Numbered bullet L2 Char"/>
    <w:basedOn w:val="Bulletlevel2Char"/>
    <w:link w:val="NumberedbulletL2"/>
    <w:rsid w:val="00717513"/>
    <w:rPr>
      <w:rFonts w:eastAsiaTheme="minorEastAsia"/>
      <w:szCs w:val="20"/>
      <w:lang w:eastAsia="en-IE"/>
    </w:rPr>
  </w:style>
  <w:style w:type="paragraph" w:customStyle="1" w:styleId="Headertext">
    <w:name w:val="Header text"/>
    <w:basedOn w:val="Footertext"/>
    <w:link w:val="HeadertextChar"/>
    <w:rsid w:val="00717513"/>
    <w:pPr>
      <w:jc w:val="left"/>
    </w:pPr>
  </w:style>
  <w:style w:type="character" w:customStyle="1" w:styleId="NumberedbulletL3Char">
    <w:name w:val="Numbered bullet L3 Char"/>
    <w:basedOn w:val="Bulletlevel2Char"/>
    <w:link w:val="NumberedbulletL3"/>
    <w:rsid w:val="00717513"/>
    <w:rPr>
      <w:rFonts w:eastAsiaTheme="minorEastAsia"/>
      <w:szCs w:val="20"/>
      <w:lang w:eastAsia="en-IE"/>
    </w:rPr>
  </w:style>
  <w:style w:type="character" w:customStyle="1" w:styleId="HeadertextChar">
    <w:name w:val="Header text Char"/>
    <w:basedOn w:val="FootertextChar"/>
    <w:link w:val="Headertext"/>
    <w:rsid w:val="00717513"/>
    <w:rPr>
      <w:rFonts w:eastAsiaTheme="minorEastAsia"/>
      <w:sz w:val="16"/>
      <w:szCs w:val="20"/>
      <w:lang w:eastAsia="en-IE"/>
    </w:rPr>
  </w:style>
  <w:style w:type="paragraph" w:customStyle="1" w:styleId="AppendixPara">
    <w:name w:val="Appendix Para"/>
    <w:basedOn w:val="Paranumbered"/>
    <w:link w:val="AppendixParaChar"/>
    <w:rsid w:val="00717513"/>
    <w:pPr>
      <w:numPr>
        <w:ilvl w:val="2"/>
        <w:numId w:val="16"/>
      </w:numPr>
    </w:pPr>
  </w:style>
  <w:style w:type="paragraph" w:customStyle="1" w:styleId="CVName">
    <w:name w:val="CV Name"/>
    <w:basedOn w:val="Heading1unnumbered"/>
    <w:link w:val="CVNameChar"/>
    <w:rsid w:val="00717513"/>
    <w:pPr>
      <w:outlineLvl w:val="1"/>
    </w:pPr>
  </w:style>
  <w:style w:type="character" w:customStyle="1" w:styleId="AppendixParaChar">
    <w:name w:val="Appendix Para Char"/>
    <w:basedOn w:val="ParanumberedChar"/>
    <w:link w:val="AppendixPara"/>
    <w:rsid w:val="00717513"/>
    <w:rPr>
      <w:rFonts w:eastAsiaTheme="minorEastAsia"/>
      <w:szCs w:val="20"/>
      <w:lang w:eastAsia="en-IE"/>
    </w:rPr>
  </w:style>
  <w:style w:type="character" w:customStyle="1" w:styleId="CVNameChar">
    <w:name w:val="CV Name Char"/>
    <w:basedOn w:val="Heading1unnumberedChar"/>
    <w:link w:val="CVName"/>
    <w:rsid w:val="00717513"/>
    <w:rPr>
      <w:rFonts w:eastAsiaTheme="minorEastAsia"/>
      <w:b/>
      <w:bCs/>
      <w:caps/>
      <w:color w:val="FFFFFF" w:themeColor="background1"/>
      <w:spacing w:val="15"/>
      <w:sz w:val="24"/>
      <w:shd w:val="clear" w:color="auto" w:fill="4F81BD" w:themeFill="accent1"/>
      <w:lang w:eastAsia="en-IE"/>
    </w:rPr>
  </w:style>
  <w:style w:type="paragraph" w:customStyle="1" w:styleId="TableHeaderlarge">
    <w:name w:val="Table Header large"/>
    <w:basedOn w:val="TableHeader"/>
    <w:link w:val="TableHeaderlargeChar"/>
    <w:rsid w:val="00717513"/>
    <w:rPr>
      <w:sz w:val="24"/>
    </w:rPr>
  </w:style>
  <w:style w:type="paragraph" w:customStyle="1" w:styleId="Tablebulletxsmall">
    <w:name w:val="Table bullet xsmall"/>
    <w:basedOn w:val="TableBullet"/>
    <w:link w:val="TablebulletxsmallChar"/>
    <w:rsid w:val="00717513"/>
    <w:pPr>
      <w:spacing w:after="60"/>
      <w:contextualSpacing w:val="0"/>
    </w:pPr>
    <w:rPr>
      <w:sz w:val="16"/>
    </w:rPr>
  </w:style>
  <w:style w:type="character" w:customStyle="1" w:styleId="TableHeaderlargeChar">
    <w:name w:val="Table Header large Char"/>
    <w:basedOn w:val="TableHeaderChar"/>
    <w:link w:val="TableHeaderlarge"/>
    <w:rsid w:val="00717513"/>
    <w:rPr>
      <w:rFonts w:eastAsiaTheme="minorEastAsia"/>
      <w:b/>
      <w:sz w:val="24"/>
      <w:szCs w:val="20"/>
      <w:lang w:eastAsia="en-IE"/>
    </w:rPr>
  </w:style>
  <w:style w:type="paragraph" w:customStyle="1" w:styleId="Tabletextxsmall">
    <w:name w:val="Table text xsmall"/>
    <w:basedOn w:val="TableText"/>
    <w:link w:val="TabletextxsmallChar"/>
    <w:rsid w:val="00717513"/>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717513"/>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717513"/>
    <w:rPr>
      <w:rFonts w:ascii="Times New Roman" w:eastAsia="Times New Roman" w:hAnsi="Times New Roman" w:cs="Times New Roman"/>
      <w:b w:val="0"/>
      <w:color w:val="000000"/>
      <w:sz w:val="16"/>
      <w:szCs w:val="20"/>
      <w:lang w:val="en-US"/>
    </w:rPr>
  </w:style>
  <w:style w:type="paragraph" w:styleId="TableofFigures">
    <w:name w:val="table of figures"/>
    <w:basedOn w:val="Normal"/>
    <w:next w:val="Normal"/>
    <w:uiPriority w:val="99"/>
    <w:unhideWhenUsed/>
    <w:rsid w:val="00717513"/>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717513"/>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717513"/>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rsid w:val="00717513"/>
    <w:rPr>
      <w:rFonts w:ascii="Arial" w:eastAsia="Times New Roman" w:hAnsi="Arial" w:cs="Arial"/>
      <w:b w:val="0"/>
      <w:caps/>
      <w:spacing w:val="15"/>
      <w:sz w:val="24"/>
      <w:shd w:val="clear" w:color="auto" w:fill="DBE5F1" w:themeFill="accent1" w:themeFillTint="33"/>
      <w:lang w:val="en-US"/>
    </w:rPr>
  </w:style>
  <w:style w:type="paragraph" w:customStyle="1" w:styleId="Normal4">
    <w:name w:val="Normal 4"/>
    <w:basedOn w:val="Heading4"/>
    <w:link w:val="Normal4Char"/>
    <w:rsid w:val="00717513"/>
    <w:pPr>
      <w:keepNext/>
      <w:keepLines/>
      <w:widowControl w:val="0"/>
      <w:numPr>
        <w:ilvl w:val="3"/>
        <w:numId w:val="2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717513"/>
    <w:rPr>
      <w:rFonts w:ascii="Calibri" w:eastAsiaTheme="minorEastAsia" w:hAnsi="Calibri"/>
      <w:b/>
      <w:i/>
      <w:caps/>
      <w:color w:val="365F91" w:themeColor="accent1" w:themeShade="BF"/>
      <w:spacing w:val="10"/>
      <w:sz w:val="24"/>
      <w:szCs w:val="20"/>
      <w:lang w:eastAsia="en-IE"/>
    </w:rPr>
  </w:style>
  <w:style w:type="numbering" w:customStyle="1" w:styleId="Numbering">
    <w:name w:val="Numbering"/>
    <w:uiPriority w:val="99"/>
    <w:rsid w:val="00717513"/>
    <w:pPr>
      <w:numPr>
        <w:numId w:val="18"/>
      </w:numPr>
    </w:pPr>
  </w:style>
  <w:style w:type="character" w:customStyle="1" w:styleId="Tablebullet1Char">
    <w:name w:val="Table bullet 1 Char"/>
    <w:basedOn w:val="DefaultParagraphFont"/>
    <w:link w:val="Tablebullet1"/>
    <w:locked/>
    <w:rsid w:val="00717513"/>
    <w:rPr>
      <w:rFonts w:ascii="Calibri" w:hAnsi="Calibri"/>
      <w:szCs w:val="20"/>
      <w:lang w:val="en-GB"/>
    </w:rPr>
  </w:style>
  <w:style w:type="paragraph" w:customStyle="1" w:styleId="Tablebullet1">
    <w:name w:val="Table bullet 1"/>
    <w:basedOn w:val="Normal"/>
    <w:link w:val="Tablebullet1Char"/>
    <w:rsid w:val="00717513"/>
    <w:pPr>
      <w:overflowPunct/>
      <w:autoSpaceDE/>
      <w:autoSpaceDN/>
      <w:adjustRightInd/>
      <w:spacing w:before="120" w:after="120"/>
      <w:ind w:left="720" w:hanging="357"/>
      <w:contextualSpacing/>
      <w:jc w:val="both"/>
      <w:textAlignment w:val="auto"/>
    </w:pPr>
    <w:rPr>
      <w:rFonts w:ascii="Calibri" w:eastAsiaTheme="minorHAnsi" w:hAnsi="Calibri" w:cstheme="minorBidi"/>
      <w:sz w:val="22"/>
      <w:lang w:val="en-GB" w:eastAsia="en-US"/>
    </w:rPr>
  </w:style>
  <w:style w:type="character" w:customStyle="1" w:styleId="NormalInChar">
    <w:name w:val="Normal In Char"/>
    <w:basedOn w:val="DefaultParagraphFont"/>
    <w:link w:val="NormalIn"/>
    <w:locked/>
    <w:rsid w:val="00717513"/>
  </w:style>
  <w:style w:type="paragraph" w:customStyle="1" w:styleId="NormalIn">
    <w:name w:val="Normal In"/>
    <w:basedOn w:val="Normal"/>
    <w:link w:val="NormalInChar"/>
    <w:rsid w:val="00717513"/>
    <w:pPr>
      <w:overflowPunct/>
      <w:autoSpaceDE/>
      <w:autoSpaceDN/>
      <w:adjustRightInd/>
      <w:spacing w:before="120" w:after="120"/>
      <w:ind w:left="1276"/>
      <w:jc w:val="both"/>
      <w:textAlignment w:val="auto"/>
    </w:pPr>
    <w:rPr>
      <w:rFonts w:asciiTheme="minorHAnsi" w:eastAsiaTheme="minorHAnsi" w:hAnsiTheme="minorHAnsi" w:cstheme="minorBidi"/>
      <w:sz w:val="22"/>
      <w:szCs w:val="22"/>
      <w:lang w:val="en-IE" w:eastAsia="en-US"/>
    </w:rPr>
  </w:style>
  <w:style w:type="paragraph" w:customStyle="1" w:styleId="Main-Title">
    <w:name w:val="Main - Title"/>
    <w:basedOn w:val="Normal"/>
    <w:link w:val="Main-TitleChar"/>
    <w:rsid w:val="00717513"/>
    <w:pPr>
      <w:overflowPunct/>
      <w:autoSpaceDE/>
      <w:autoSpaceDN/>
      <w:adjustRightInd/>
      <w:spacing w:before="120" w:after="120"/>
      <w:ind w:left="851"/>
      <w:jc w:val="center"/>
      <w:textAlignment w:val="auto"/>
    </w:pPr>
    <w:rPr>
      <w:rFonts w:ascii="Calibri" w:eastAsia="Calibri" w:hAnsi="Calibri" w:cs="Calibri"/>
      <w:b/>
      <w:color w:val="FF9966"/>
      <w:sz w:val="48"/>
      <w:lang w:val="en-IE" w:eastAsia="en-IE"/>
    </w:rPr>
  </w:style>
  <w:style w:type="character" w:customStyle="1" w:styleId="Main-TitleChar">
    <w:name w:val="Main - Title Char"/>
    <w:basedOn w:val="DefaultParagraphFont"/>
    <w:link w:val="Main-Title"/>
    <w:rsid w:val="00717513"/>
    <w:rPr>
      <w:rFonts w:ascii="Calibri" w:eastAsia="Calibri" w:hAnsi="Calibri" w:cs="Calibri"/>
      <w:b/>
      <w:color w:val="FF9966"/>
      <w:sz w:val="48"/>
      <w:szCs w:val="20"/>
      <w:lang w:eastAsia="en-IE"/>
    </w:rPr>
  </w:style>
  <w:style w:type="paragraph" w:customStyle="1" w:styleId="Text-small">
    <w:name w:val="Text - small"/>
    <w:basedOn w:val="Normal"/>
    <w:link w:val="Text-smallChar"/>
    <w:rsid w:val="00717513"/>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rsid w:val="00717513"/>
    <w:rPr>
      <w:rFonts w:ascii="Calibri" w:eastAsiaTheme="minorEastAsia" w:hAnsi="Calibri" w:cs="Times New Roman"/>
      <w:sz w:val="20"/>
      <w:szCs w:val="20"/>
      <w:lang w:eastAsia="en-IE"/>
    </w:rPr>
  </w:style>
  <w:style w:type="paragraph" w:customStyle="1" w:styleId="List-Bullet-Level1">
    <w:name w:val="List - Bullet - Level 1"/>
    <w:basedOn w:val="Normal"/>
    <w:link w:val="List-Bullet-Level1Char"/>
    <w:rsid w:val="00717513"/>
    <w:pPr>
      <w:widowControl w:val="0"/>
      <w:numPr>
        <w:numId w:val="19"/>
      </w:numPr>
      <w:overflowPunct/>
      <w:autoSpaceDE/>
      <w:autoSpaceDN/>
      <w:adjustRightInd/>
      <w:spacing w:before="120" w:after="60"/>
      <w:jc w:val="both"/>
      <w:textAlignment w:val="auto"/>
    </w:pPr>
    <w:rPr>
      <w:rFonts w:ascii="Cambria" w:hAnsi="Cambria"/>
      <w:color w:val="000000"/>
      <w:sz w:val="18"/>
      <w:szCs w:val="18"/>
      <w:lang w:val="en-IE" w:eastAsia="en-IE"/>
    </w:rPr>
  </w:style>
  <w:style w:type="character" w:customStyle="1" w:styleId="List-Bullet-Level1Char">
    <w:name w:val="List - Bullet - Level 1 Char"/>
    <w:basedOn w:val="DefaultParagraphFont"/>
    <w:link w:val="List-Bullet-Level1"/>
    <w:rsid w:val="00717513"/>
    <w:rPr>
      <w:rFonts w:ascii="Cambria" w:eastAsia="Times New Roman" w:hAnsi="Cambria" w:cs="Times New Roman"/>
      <w:color w:val="000000"/>
      <w:sz w:val="18"/>
      <w:szCs w:val="18"/>
      <w:lang w:eastAsia="en-IE"/>
    </w:rPr>
  </w:style>
  <w:style w:type="paragraph" w:customStyle="1" w:styleId="CVHeading">
    <w:name w:val="CV Heading"/>
    <w:basedOn w:val="Normal"/>
    <w:link w:val="CVHeadingChar"/>
    <w:rsid w:val="00717513"/>
    <w:pPr>
      <w:overflowPunct/>
      <w:autoSpaceDE/>
      <w:autoSpaceDN/>
      <w:adjustRightInd/>
      <w:spacing w:before="120" w:after="240"/>
      <w:ind w:left="2410"/>
      <w:jc w:val="both"/>
      <w:textAlignment w:val="auto"/>
    </w:pPr>
    <w:rPr>
      <w:rFonts w:ascii="Calibri" w:eastAsiaTheme="minorHAnsi" w:hAnsi="Calibri"/>
      <w:b/>
      <w:sz w:val="32"/>
      <w:lang w:val="en-IE" w:eastAsia="en-IE"/>
    </w:rPr>
  </w:style>
  <w:style w:type="paragraph" w:customStyle="1" w:styleId="CVText">
    <w:name w:val="CV Text"/>
    <w:basedOn w:val="Normal"/>
    <w:link w:val="CVTextChar"/>
    <w:rsid w:val="00717513"/>
    <w:pPr>
      <w:overflowPunct/>
      <w:autoSpaceDE/>
      <w:autoSpaceDN/>
      <w:adjustRightInd/>
      <w:spacing w:before="120" w:after="120"/>
      <w:ind w:left="2410"/>
      <w:jc w:val="both"/>
      <w:textAlignment w:val="auto"/>
    </w:pPr>
    <w:rPr>
      <w:rFonts w:ascii="Calibri" w:eastAsiaTheme="minorHAnsi" w:hAnsi="Calibri"/>
      <w:sz w:val="22"/>
      <w:lang w:val="en-IE" w:eastAsia="en-IE"/>
    </w:rPr>
  </w:style>
  <w:style w:type="character" w:customStyle="1" w:styleId="CVHeadingChar">
    <w:name w:val="CV Heading Char"/>
    <w:basedOn w:val="DefaultParagraphFont"/>
    <w:link w:val="CVHeading"/>
    <w:rsid w:val="00717513"/>
    <w:rPr>
      <w:rFonts w:ascii="Calibri" w:hAnsi="Calibri" w:cs="Times New Roman"/>
      <w:b/>
      <w:sz w:val="32"/>
      <w:szCs w:val="20"/>
      <w:lang w:eastAsia="en-IE"/>
    </w:rPr>
  </w:style>
  <w:style w:type="character" w:customStyle="1" w:styleId="CVTextChar">
    <w:name w:val="CV Text Char"/>
    <w:basedOn w:val="DefaultParagraphFont"/>
    <w:link w:val="CVText"/>
    <w:rsid w:val="00717513"/>
    <w:rPr>
      <w:rFonts w:ascii="Calibri" w:hAnsi="Calibri" w:cs="Times New Roman"/>
      <w:szCs w:val="20"/>
      <w:lang w:eastAsia="en-IE"/>
    </w:rPr>
  </w:style>
  <w:style w:type="paragraph" w:customStyle="1" w:styleId="Normal3">
    <w:name w:val="Normal 3"/>
    <w:basedOn w:val="Heading3"/>
    <w:link w:val="Normal3Char"/>
    <w:rsid w:val="00717513"/>
    <w:pPr>
      <w:keepNext w:val="0"/>
      <w:keepLines/>
      <w:numPr>
        <w:ilvl w:val="2"/>
        <w:numId w:val="2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717513"/>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717513"/>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717513"/>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717513"/>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717513"/>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717513"/>
    <w:pPr>
      <w:spacing w:before="200" w:after="120" w:line="280" w:lineRule="exact"/>
    </w:pPr>
    <w:rPr>
      <w:rFonts w:ascii="Arial" w:eastAsia="Times New Roman" w:hAnsi="Arial" w:cs="Times New Roman"/>
      <w:noProof/>
      <w:sz w:val="18"/>
      <w:szCs w:val="20"/>
      <w:lang w:val="en-GB" w:eastAsia="en-IE"/>
    </w:rPr>
  </w:style>
  <w:style w:type="character" w:customStyle="1" w:styleId="CVTableTextChar">
    <w:name w:val="CV Table Text Char"/>
    <w:basedOn w:val="DefaultParagraphFont"/>
    <w:link w:val="CVTableText"/>
    <w:rsid w:val="00717513"/>
    <w:rPr>
      <w:rFonts w:ascii="Arial" w:eastAsia="Times New Roman" w:hAnsi="Arial" w:cs="Times New Roman"/>
      <w:noProof/>
      <w:sz w:val="18"/>
      <w:szCs w:val="20"/>
      <w:lang w:val="en-GB" w:eastAsia="en-IE"/>
    </w:rPr>
  </w:style>
  <w:style w:type="paragraph" w:customStyle="1" w:styleId="CV-TableText">
    <w:name w:val="CV - Table Text"/>
    <w:link w:val="CV-TableTextChar"/>
    <w:rsid w:val="00717513"/>
    <w:pPr>
      <w:spacing w:before="60" w:after="60"/>
    </w:pPr>
    <w:rPr>
      <w:rFonts w:ascii="Calibri" w:eastAsia="Times New Roman" w:hAnsi="Calibri" w:cs="Times New Roman"/>
      <w:sz w:val="18"/>
      <w:szCs w:val="20"/>
      <w:lang w:val="en-GB" w:eastAsia="en-IE"/>
    </w:rPr>
  </w:style>
  <w:style w:type="character" w:customStyle="1" w:styleId="CV-TableTextChar">
    <w:name w:val="CV - Table Text Char"/>
    <w:basedOn w:val="DefaultParagraphFont"/>
    <w:link w:val="CV-TableText"/>
    <w:rsid w:val="00717513"/>
    <w:rPr>
      <w:rFonts w:ascii="Calibri" w:eastAsia="Times New Roman" w:hAnsi="Calibri" w:cs="Times New Roman"/>
      <w:sz w:val="18"/>
      <w:szCs w:val="20"/>
      <w:lang w:val="en-GB" w:eastAsia="en-IE"/>
    </w:rPr>
  </w:style>
  <w:style w:type="paragraph" w:customStyle="1" w:styleId="CVSectionheading">
    <w:name w:val="CV Section heading"/>
    <w:basedOn w:val="Normal"/>
    <w:rsid w:val="00717513"/>
    <w:pPr>
      <w:widowControl w:val="0"/>
      <w:overflowPunct/>
      <w:autoSpaceDE/>
      <w:autoSpaceDN/>
      <w:adjustRightInd/>
      <w:spacing w:before="360" w:after="120" w:line="320" w:lineRule="exact"/>
      <w:ind w:left="851"/>
      <w:jc w:val="both"/>
      <w:textAlignment w:val="auto"/>
    </w:pPr>
    <w:rPr>
      <w:rFonts w:ascii="Cambria" w:hAnsi="Cambria"/>
      <w:noProof/>
      <w:color w:val="FF0000"/>
      <w:sz w:val="26"/>
      <w:lang w:val="en-IE" w:eastAsia="en-IE"/>
    </w:rPr>
  </w:style>
  <w:style w:type="numbering" w:customStyle="1" w:styleId="SCH-CAPTION">
    <w:name w:val="SCH - CAPTION"/>
    <w:uiPriority w:val="99"/>
    <w:rsid w:val="00717513"/>
    <w:pPr>
      <w:numPr>
        <w:numId w:val="20"/>
      </w:numPr>
    </w:pPr>
  </w:style>
  <w:style w:type="paragraph" w:customStyle="1" w:styleId="Table-LeftColunm-Heading">
    <w:name w:val="Table - Left Colunm - Heading"/>
    <w:basedOn w:val="Normal"/>
    <w:link w:val="Table-LeftColunm-HeadingChar"/>
    <w:rsid w:val="00717513"/>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hAnsi="Cambria"/>
      <w:b/>
      <w:color w:val="000000"/>
      <w:szCs w:val="16"/>
      <w:lang w:val="en-IE" w:eastAsia="en-IE"/>
    </w:rPr>
  </w:style>
  <w:style w:type="character" w:customStyle="1" w:styleId="Table-LeftColunm-HeadingChar">
    <w:name w:val="Table - Left Colunm - Heading Char"/>
    <w:basedOn w:val="DefaultParagraphFont"/>
    <w:link w:val="Table-LeftColunm-Heading"/>
    <w:rsid w:val="00717513"/>
    <w:rPr>
      <w:rFonts w:ascii="Cambria" w:eastAsia="Times New Roman" w:hAnsi="Cambria" w:cs="Times New Roman"/>
      <w:b/>
      <w:color w:val="000000"/>
      <w:sz w:val="20"/>
      <w:szCs w:val="16"/>
      <w:shd w:val="clear" w:color="auto" w:fill="FFFFFF"/>
      <w:lang w:eastAsia="en-IE"/>
    </w:rPr>
  </w:style>
  <w:style w:type="paragraph" w:customStyle="1" w:styleId="BodyBullets">
    <w:name w:val="Body Bullets"/>
    <w:basedOn w:val="Normal"/>
    <w:rsid w:val="00717513"/>
    <w:pPr>
      <w:numPr>
        <w:numId w:val="21"/>
      </w:numPr>
      <w:overflowPunct/>
      <w:autoSpaceDE/>
      <w:autoSpaceDN/>
      <w:adjustRightInd/>
      <w:spacing w:before="120" w:after="140"/>
      <w:jc w:val="both"/>
      <w:textAlignment w:val="auto"/>
    </w:pPr>
    <w:rPr>
      <w:rFonts w:ascii="Tahoma" w:hAnsi="Tahoma"/>
      <w:snapToGrid w:val="0"/>
      <w:lang w:val="en-IE" w:eastAsia="en-IE"/>
    </w:rPr>
  </w:style>
  <w:style w:type="numbering" w:customStyle="1" w:styleId="BulletList">
    <w:name w:val="BulletList"/>
    <w:uiPriority w:val="99"/>
    <w:rsid w:val="00717513"/>
    <w:pPr>
      <w:numPr>
        <w:numId w:val="22"/>
      </w:numPr>
    </w:pPr>
  </w:style>
  <w:style w:type="paragraph" w:customStyle="1" w:styleId="ESP-NumberPara">
    <w:name w:val="ESP - Number Para"/>
    <w:uiPriority w:val="99"/>
    <w:rsid w:val="00717513"/>
    <w:pPr>
      <w:tabs>
        <w:tab w:val="left" w:pos="851"/>
      </w:tabs>
      <w:spacing w:before="120" w:after="120"/>
      <w:ind w:left="851" w:hanging="794"/>
    </w:pPr>
    <w:rPr>
      <w:rFonts w:ascii="Arial" w:eastAsia="Times New Roman" w:hAnsi="Arial" w:cs="Arial"/>
      <w:color w:val="000000"/>
      <w:lang w:val="en-GB" w:eastAsia="en-IE"/>
    </w:rPr>
  </w:style>
  <w:style w:type="paragraph" w:customStyle="1" w:styleId="DOC-ALPHALIST">
    <w:name w:val="DOC - ALPHA LIST"/>
    <w:uiPriority w:val="99"/>
    <w:rsid w:val="00717513"/>
    <w:pPr>
      <w:tabs>
        <w:tab w:val="left" w:pos="567"/>
        <w:tab w:val="left" w:pos="1361"/>
      </w:tabs>
      <w:spacing w:before="120" w:after="120"/>
      <w:ind w:left="2553" w:hanging="567"/>
    </w:pPr>
    <w:rPr>
      <w:rFonts w:ascii="Calibri" w:eastAsia="Calibri" w:hAnsi="Calibri" w:cs="Times New Roman"/>
      <w:lang w:eastAsia="en-IE"/>
    </w:rPr>
  </w:style>
  <w:style w:type="paragraph" w:customStyle="1" w:styleId="ESP-B1">
    <w:name w:val="ESP - B1"/>
    <w:link w:val="ESP-B1Char"/>
    <w:uiPriority w:val="99"/>
    <w:rsid w:val="00717513"/>
    <w:pPr>
      <w:numPr>
        <w:numId w:val="23"/>
      </w:numPr>
      <w:spacing w:before="200" w:after="120"/>
    </w:pPr>
    <w:rPr>
      <w:rFonts w:ascii="Calibri" w:eastAsia="Times New Roman" w:hAnsi="Calibri" w:cs="Times New Roman"/>
      <w:bCs/>
      <w:color w:val="000000"/>
      <w:szCs w:val="20"/>
      <w:lang w:val="en-GB" w:eastAsia="en-IE"/>
    </w:rPr>
  </w:style>
  <w:style w:type="character" w:customStyle="1" w:styleId="ESP-B1Char">
    <w:name w:val="ESP - B1 Char"/>
    <w:link w:val="ESP-B1"/>
    <w:uiPriority w:val="99"/>
    <w:locked/>
    <w:rsid w:val="00717513"/>
    <w:rPr>
      <w:rFonts w:ascii="Calibri" w:eastAsia="Times New Roman" w:hAnsi="Calibri" w:cs="Times New Roman"/>
      <w:bCs/>
      <w:color w:val="000000"/>
      <w:szCs w:val="20"/>
      <w:lang w:val="en-GB" w:eastAsia="en-IE"/>
    </w:rPr>
  </w:style>
  <w:style w:type="paragraph" w:customStyle="1" w:styleId="ESB-H3">
    <w:name w:val="ESB - H3"/>
    <w:link w:val="ESB-H3Char"/>
    <w:uiPriority w:val="99"/>
    <w:rsid w:val="00717513"/>
    <w:pPr>
      <w:keepNext/>
      <w:spacing w:before="240" w:after="120" w:line="240" w:lineRule="auto"/>
      <w:ind w:left="794"/>
    </w:pPr>
    <w:rPr>
      <w:rFonts w:ascii="Calibri" w:eastAsia="Times New Roman" w:hAnsi="Calibri" w:cs="Calibri"/>
      <w:color w:val="000000"/>
      <w:sz w:val="26"/>
      <w:lang w:val="en-GB" w:eastAsia="en-IE"/>
    </w:rPr>
  </w:style>
  <w:style w:type="character" w:customStyle="1" w:styleId="ESB-H3Char">
    <w:name w:val="ESB - H3 Char"/>
    <w:link w:val="ESB-H3"/>
    <w:uiPriority w:val="99"/>
    <w:locked/>
    <w:rsid w:val="00717513"/>
    <w:rPr>
      <w:rFonts w:ascii="Calibri" w:eastAsia="Times New Roman" w:hAnsi="Calibri" w:cs="Calibri"/>
      <w:color w:val="000000"/>
      <w:sz w:val="26"/>
      <w:lang w:val="en-GB" w:eastAsia="en-IE"/>
    </w:rPr>
  </w:style>
  <w:style w:type="paragraph" w:customStyle="1" w:styleId="Numbered">
    <w:name w:val="Numbered"/>
    <w:basedOn w:val="Normal"/>
    <w:rsid w:val="00717513"/>
    <w:pPr>
      <w:adjustRightInd/>
      <w:spacing w:before="120" w:after="240"/>
      <w:ind w:left="851"/>
      <w:jc w:val="both"/>
      <w:textAlignment w:val="auto"/>
    </w:pPr>
    <w:rPr>
      <w:rFonts w:ascii="Arial" w:eastAsiaTheme="minorHAnsi" w:hAnsi="Arial" w:cs="Arial"/>
      <w:sz w:val="22"/>
      <w:lang w:val="en-IE"/>
    </w:rPr>
  </w:style>
  <w:style w:type="paragraph" w:customStyle="1" w:styleId="PABodytext">
    <w:name w:val="PA Body text"/>
    <w:basedOn w:val="Normal"/>
    <w:rsid w:val="00717513"/>
    <w:pPr>
      <w:widowControl w:val="0"/>
      <w:overflowPunct/>
      <w:autoSpaceDE/>
      <w:autoSpaceDN/>
      <w:adjustRightInd/>
      <w:spacing w:before="120" w:after="120" w:line="320" w:lineRule="exact"/>
      <w:ind w:left="2552"/>
      <w:jc w:val="both"/>
      <w:textAlignment w:val="auto"/>
    </w:pPr>
    <w:rPr>
      <w:rFonts w:ascii="Cambria" w:hAnsi="Cambria"/>
      <w:noProof/>
      <w:sz w:val="22"/>
      <w:lang w:val="en-IE" w:eastAsia="en-IE"/>
    </w:rPr>
  </w:style>
  <w:style w:type="paragraph" w:customStyle="1" w:styleId="CVmarginheading">
    <w:name w:val="CV margin heading"/>
    <w:basedOn w:val="Normal"/>
    <w:link w:val="CVmarginheadingChar"/>
    <w:rsid w:val="00717513"/>
    <w:pPr>
      <w:widowControl w:val="0"/>
      <w:tabs>
        <w:tab w:val="left" w:pos="113"/>
      </w:tabs>
      <w:overflowPunct/>
      <w:autoSpaceDE/>
      <w:autoSpaceDN/>
      <w:adjustRightInd/>
      <w:spacing w:before="240" w:after="120" w:line="240" w:lineRule="exact"/>
      <w:ind w:left="851"/>
      <w:jc w:val="both"/>
      <w:textAlignment w:val="auto"/>
    </w:pPr>
    <w:rPr>
      <w:rFonts w:ascii="Cambria" w:hAnsi="Cambria"/>
      <w:color w:val="FF0000"/>
      <w:sz w:val="18"/>
      <w:szCs w:val="16"/>
      <w:lang w:val="en-IE" w:eastAsia="en-IE"/>
    </w:rPr>
  </w:style>
  <w:style w:type="paragraph" w:customStyle="1" w:styleId="LeftTableHeading">
    <w:name w:val="LeftTableHeading"/>
    <w:basedOn w:val="CVmarginheading"/>
    <w:link w:val="LeftTableHeadingChar1"/>
    <w:rsid w:val="00717513"/>
    <w:pPr>
      <w:shd w:val="clear" w:color="auto" w:fill="FFFFFF"/>
      <w:spacing w:before="120"/>
    </w:pPr>
    <w:rPr>
      <w:b/>
      <w:color w:val="000000"/>
    </w:rPr>
  </w:style>
  <w:style w:type="character" w:customStyle="1" w:styleId="CVmarginheadingChar">
    <w:name w:val="CV margin heading Char"/>
    <w:basedOn w:val="DefaultParagraphFont"/>
    <w:link w:val="CVmarginheading"/>
    <w:rsid w:val="00717513"/>
    <w:rPr>
      <w:rFonts w:ascii="Cambria" w:eastAsia="Times New Roman" w:hAnsi="Cambria" w:cs="Times New Roman"/>
      <w:color w:val="FF0000"/>
      <w:sz w:val="18"/>
      <w:szCs w:val="16"/>
      <w:lang w:eastAsia="en-IE"/>
    </w:rPr>
  </w:style>
  <w:style w:type="character" w:customStyle="1" w:styleId="LeftTableHeadingChar1">
    <w:name w:val="LeftTableHeading Char1"/>
    <w:basedOn w:val="CVmarginheadingChar"/>
    <w:link w:val="LeftTableHeading"/>
    <w:rsid w:val="00717513"/>
    <w:rPr>
      <w:rFonts w:ascii="Cambria" w:eastAsia="Times New Roman" w:hAnsi="Cambria" w:cs="Times New Roman"/>
      <w:b/>
      <w:color w:val="000000"/>
      <w:sz w:val="18"/>
      <w:szCs w:val="16"/>
      <w:shd w:val="clear" w:color="auto" w:fill="FFFFFF"/>
      <w:lang w:eastAsia="en-IE"/>
    </w:rPr>
  </w:style>
  <w:style w:type="paragraph" w:customStyle="1" w:styleId="CV-EmpRec">
    <w:name w:val="CV - Emp Rec"/>
    <w:link w:val="CV-EmpRecChar"/>
    <w:rsid w:val="00717513"/>
    <w:pPr>
      <w:spacing w:before="200" w:after="0" w:line="240" w:lineRule="auto"/>
    </w:pPr>
    <w:rPr>
      <w:rFonts w:ascii="Calibri" w:eastAsia="Times New Roman" w:hAnsi="Calibri" w:cs="Calibri"/>
      <w:bCs/>
      <w:sz w:val="20"/>
      <w:szCs w:val="28"/>
      <w:lang w:val="en-GB" w:eastAsia="en-IE"/>
    </w:rPr>
  </w:style>
  <w:style w:type="character" w:customStyle="1" w:styleId="CV-EmpRecChar">
    <w:name w:val="CV - Emp Rec Char"/>
    <w:basedOn w:val="DefaultParagraphFont"/>
    <w:link w:val="CV-EmpRec"/>
    <w:rsid w:val="00717513"/>
    <w:rPr>
      <w:rFonts w:ascii="Calibri" w:eastAsia="Times New Roman" w:hAnsi="Calibri" w:cs="Calibri"/>
      <w:bCs/>
      <w:sz w:val="20"/>
      <w:szCs w:val="28"/>
      <w:lang w:val="en-GB" w:eastAsia="en-IE"/>
    </w:rPr>
  </w:style>
  <w:style w:type="paragraph" w:customStyle="1" w:styleId="CV-AppendixHeading">
    <w:name w:val="CV - Appendix Heading"/>
    <w:basedOn w:val="Heading2"/>
    <w:link w:val="CV-Appendix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717513"/>
    <w:rPr>
      <w:rFonts w:ascii="Calibri" w:eastAsia="Times New Roman" w:hAnsi="Calibri" w:cs="Arial"/>
      <w:b w:val="0"/>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717513"/>
    <w:pPr>
      <w:spacing w:before="360" w:after="240" w:line="240" w:lineRule="auto"/>
      <w:ind w:left="2438"/>
    </w:pPr>
    <w:rPr>
      <w:rFonts w:ascii="Calibri" w:eastAsia="Times New Roman" w:hAnsi="Calibri" w:cs="Times New Roman"/>
      <w:b/>
      <w:bCs/>
      <w:sz w:val="32"/>
      <w:szCs w:val="28"/>
      <w:lang w:val="en-GB" w:eastAsia="en-IE"/>
    </w:rPr>
  </w:style>
  <w:style w:type="character" w:customStyle="1" w:styleId="CV-HeaderChar">
    <w:name w:val="CV - Header Char"/>
    <w:basedOn w:val="DefaultParagraphFont"/>
    <w:link w:val="CV-Header"/>
    <w:rsid w:val="00717513"/>
    <w:rPr>
      <w:rFonts w:ascii="Calibri" w:eastAsia="Times New Roman" w:hAnsi="Calibri" w:cs="Times New Roman"/>
      <w:b/>
      <w:bCs/>
      <w:sz w:val="32"/>
      <w:szCs w:val="28"/>
      <w:lang w:val="en-GB" w:eastAsia="en-IE"/>
    </w:rPr>
  </w:style>
  <w:style w:type="paragraph" w:customStyle="1" w:styleId="CV-Main">
    <w:name w:val="CV - Main"/>
    <w:link w:val="CV-MainChar"/>
    <w:rsid w:val="00717513"/>
    <w:pPr>
      <w:spacing w:before="200" w:after="120"/>
      <w:ind w:left="2438"/>
    </w:pPr>
    <w:rPr>
      <w:rFonts w:ascii="Calibri" w:eastAsia="Times New Roman" w:hAnsi="Calibri" w:cs="Calibri"/>
      <w:sz w:val="20"/>
      <w:szCs w:val="24"/>
      <w:lang w:val="en-GB" w:eastAsia="en-IE"/>
    </w:rPr>
  </w:style>
  <w:style w:type="character" w:customStyle="1" w:styleId="CV-MainChar">
    <w:name w:val="CV - Main Char"/>
    <w:basedOn w:val="DefaultParagraphFont"/>
    <w:link w:val="CV-Main"/>
    <w:rsid w:val="00717513"/>
    <w:rPr>
      <w:rFonts w:ascii="Calibri" w:eastAsia="Times New Roman"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717513"/>
    <w:rPr>
      <w:rFonts w:ascii="Arial" w:eastAsia="Times New Roman" w:hAnsi="Arial" w:cs="Times New Roman"/>
      <w:szCs w:val="24"/>
      <w:lang w:val="en-GB"/>
    </w:rPr>
  </w:style>
  <w:style w:type="paragraph" w:customStyle="1" w:styleId="CV-HeaderL2">
    <w:name w:val="CV - Header L2"/>
    <w:link w:val="CV-HeaderL2Char"/>
    <w:rsid w:val="00717513"/>
    <w:pPr>
      <w:spacing w:before="240" w:after="120" w:line="240" w:lineRule="auto"/>
      <w:ind w:left="2438"/>
    </w:pPr>
    <w:rPr>
      <w:rFonts w:ascii="Calibri" w:eastAsia="Times New Roman" w:hAnsi="Calibri" w:cs="Times New Roman"/>
      <w:b/>
      <w:color w:val="000000"/>
      <w:kern w:val="28"/>
      <w:sz w:val="26"/>
      <w:szCs w:val="20"/>
      <w:lang w:val="eu-ES" w:eastAsia="en-IE"/>
    </w:rPr>
  </w:style>
  <w:style w:type="character" w:customStyle="1" w:styleId="CV-HeaderL2Char">
    <w:name w:val="CV - Header L2 Char"/>
    <w:basedOn w:val="DefaultParagraphFont"/>
    <w:link w:val="CV-HeaderL2"/>
    <w:rsid w:val="00717513"/>
    <w:rPr>
      <w:rFonts w:ascii="Calibri" w:eastAsia="Times New Roman" w:hAnsi="Calibri" w:cs="Times New Roman"/>
      <w:b/>
      <w:color w:val="000000"/>
      <w:kern w:val="28"/>
      <w:sz w:val="26"/>
      <w:szCs w:val="20"/>
      <w:lang w:val="eu-ES" w:eastAsia="en-IE"/>
    </w:rPr>
  </w:style>
  <w:style w:type="paragraph" w:customStyle="1" w:styleId="CV-TABLE-BULLET">
    <w:name w:val="CV - TABLE - BULLET"/>
    <w:link w:val="CV-TABLE-BULLETChar"/>
    <w:rsid w:val="00717513"/>
    <w:pPr>
      <w:widowControl w:val="0"/>
      <w:spacing w:before="40" w:after="40"/>
      <w:ind w:left="360" w:hanging="360"/>
    </w:pPr>
    <w:rPr>
      <w:rFonts w:ascii="Calibri" w:eastAsia="Times New Roman" w:hAnsi="Calibri" w:cs="Times New Roman"/>
      <w:color w:val="000000"/>
      <w:sz w:val="18"/>
      <w:szCs w:val="18"/>
      <w:lang w:val="en-GB" w:eastAsia="en-IE"/>
    </w:rPr>
  </w:style>
  <w:style w:type="character" w:customStyle="1" w:styleId="CV-TABLE-BULLETChar">
    <w:name w:val="CV - TABLE - BULLET Char"/>
    <w:basedOn w:val="DefaultParagraphFont"/>
    <w:link w:val="CV-TABLE-BULLET"/>
    <w:rsid w:val="00717513"/>
    <w:rPr>
      <w:rFonts w:ascii="Calibri" w:eastAsia="Times New Roman"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717513"/>
    <w:rPr>
      <w:rFonts w:ascii="Calibri" w:eastAsia="Times New Roman" w:hAnsi="Calibri" w:cs="Arial"/>
      <w:b w:val="0"/>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717513"/>
    <w:pPr>
      <w:pageBreakBefore/>
      <w:overflowPunct/>
      <w:autoSpaceDE/>
      <w:autoSpaceDN/>
      <w:adjustRightInd/>
      <w:spacing w:before="240" w:after="240"/>
      <w:ind w:left="851"/>
      <w:jc w:val="both"/>
      <w:textAlignment w:val="auto"/>
      <w:outlineLvl w:val="3"/>
    </w:pPr>
    <w:rPr>
      <w:rFonts w:ascii="Calibri" w:hAnsi="Calibri" w:cs="Calibri"/>
      <w:b/>
      <w:bCs/>
      <w:color w:val="000000"/>
      <w:sz w:val="32"/>
      <w:szCs w:val="28"/>
      <w:lang w:val="en-US" w:eastAsia="en-IE"/>
    </w:rPr>
  </w:style>
  <w:style w:type="character" w:customStyle="1" w:styleId="CV-H2-NoIndentChar">
    <w:name w:val="CV - H2 - No Indent Char"/>
    <w:basedOn w:val="DefaultParagraphFont"/>
    <w:link w:val="CV-H2-NoIndent"/>
    <w:rsid w:val="00717513"/>
    <w:rPr>
      <w:rFonts w:ascii="Calibri" w:eastAsia="Times New Roman" w:hAnsi="Calibri" w:cs="Calibri"/>
      <w:b/>
      <w:bCs/>
      <w:color w:val="000000"/>
      <w:sz w:val="32"/>
      <w:szCs w:val="28"/>
      <w:lang w:val="en-US" w:eastAsia="en-IE"/>
    </w:rPr>
  </w:style>
  <w:style w:type="paragraph" w:customStyle="1" w:styleId="CVBullet">
    <w:name w:val="CV Bullet"/>
    <w:link w:val="CVBulletChar"/>
    <w:rsid w:val="00717513"/>
    <w:pPr>
      <w:numPr>
        <w:numId w:val="2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717513"/>
    <w:rPr>
      <w:rFonts w:eastAsia="Times New Roman" w:cs="Times New Roman"/>
      <w:sz w:val="20"/>
      <w:lang w:val="en-GB" w:eastAsia="en-GB"/>
    </w:rPr>
  </w:style>
  <w:style w:type="paragraph" w:customStyle="1" w:styleId="AppendicesHeader">
    <w:name w:val="Appendices Header"/>
    <w:basedOn w:val="Heading1"/>
    <w:link w:val="AppendicesHeaderChar"/>
    <w:rsid w:val="00717513"/>
    <w:pPr>
      <w:keepNext w:val="0"/>
      <w:keepLines w:val="0"/>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717513"/>
    <w:rPr>
      <w:rFonts w:ascii="Calibri" w:eastAsia="Times New Roman"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717513"/>
    <w:pPr>
      <w:numPr>
        <w:numId w:val="26"/>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AppendixHead1">
    <w:name w:val="Appendix Head1"/>
    <w:basedOn w:val="Heading1"/>
    <w:rsid w:val="00717513"/>
    <w:pPr>
      <w:keepNext w:val="0"/>
      <w:keepLines w:val="0"/>
      <w:numPr>
        <w:numId w:val="2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717513"/>
    <w:pPr>
      <w:keepNext w:val="0"/>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717513"/>
    <w:pPr>
      <w:keepNext/>
      <w:keepLines/>
      <w:overflowPunct/>
      <w:autoSpaceDE/>
      <w:autoSpaceDN/>
      <w:adjustRightInd/>
      <w:spacing w:before="200" w:after="120"/>
      <w:ind w:left="425" w:hanging="425"/>
      <w:contextualSpacing/>
      <w:jc w:val="both"/>
      <w:textAlignment w:val="auto"/>
    </w:pPr>
    <w:rPr>
      <w:rFonts w:ascii="Calibri" w:eastAsiaTheme="minorHAnsi" w:hAnsi="Calibri"/>
      <w:sz w:val="22"/>
      <w:lang w:val="en-IE" w:eastAsia="en-IE"/>
    </w:rPr>
  </w:style>
  <w:style w:type="character" w:customStyle="1" w:styleId="AppendixHead2Char">
    <w:name w:val="Appendix Head 2 Char"/>
    <w:basedOn w:val="DefaultParagraphFont"/>
    <w:link w:val="AppendixHead2"/>
    <w:rsid w:val="00717513"/>
    <w:rPr>
      <w:rFonts w:ascii="Calibri"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rsid w:val="00717513"/>
    <w:rPr>
      <w:rFonts w:ascii="Calibri" w:hAnsi="Calibri" w:cs="Times New Roman"/>
      <w:szCs w:val="20"/>
      <w:lang w:eastAsia="en-IE"/>
    </w:rPr>
  </w:style>
  <w:style w:type="paragraph" w:customStyle="1" w:styleId="CV-HeadingL1-NoIndent">
    <w:name w:val="CV - Heading L1 - No Indent"/>
    <w:link w:val="CV-HeadingL1-NoIndentChar"/>
    <w:rsid w:val="00717513"/>
    <w:pPr>
      <w:keepNext/>
      <w:spacing w:before="240" w:after="120" w:line="240" w:lineRule="auto"/>
    </w:pPr>
    <w:rPr>
      <w:rFonts w:ascii="Calibri" w:eastAsia="Times New Roman" w:hAnsi="Calibri" w:cs="Times New Roman"/>
      <w:b/>
      <w:bCs/>
      <w:sz w:val="32"/>
      <w:szCs w:val="28"/>
      <w:lang w:val="en-GB" w:eastAsia="en-IE"/>
    </w:rPr>
  </w:style>
  <w:style w:type="character" w:customStyle="1" w:styleId="CV-HeadingL1-NoIndentChar">
    <w:name w:val="CV - Heading L1 - No Indent Char"/>
    <w:basedOn w:val="CV-HeaderChar"/>
    <w:link w:val="CV-HeadingL1-NoIndent"/>
    <w:rsid w:val="00717513"/>
    <w:rPr>
      <w:rFonts w:ascii="Calibri" w:eastAsia="Times New Roman" w:hAnsi="Calibri" w:cs="Times New Roman"/>
      <w:b/>
      <w:bCs/>
      <w:sz w:val="32"/>
      <w:szCs w:val="28"/>
      <w:lang w:val="en-GB" w:eastAsia="en-IE"/>
    </w:rPr>
  </w:style>
  <w:style w:type="paragraph" w:customStyle="1" w:styleId="Table-LeftColumn">
    <w:name w:val="Table - Left Column"/>
    <w:basedOn w:val="LeftTableHeading"/>
    <w:link w:val="Table-LeftColumnChar"/>
    <w:rsid w:val="00717513"/>
    <w:pPr>
      <w:spacing w:before="0"/>
      <w:ind w:left="0"/>
    </w:pPr>
    <w:rPr>
      <w:b w:val="0"/>
      <w:i/>
      <w:sz w:val="20"/>
    </w:rPr>
  </w:style>
  <w:style w:type="character" w:customStyle="1" w:styleId="Table-LeftColumnChar">
    <w:name w:val="Table - Left Column Char"/>
    <w:basedOn w:val="LeftTableHeadingChar1"/>
    <w:link w:val="Table-LeftColumn"/>
    <w:rsid w:val="00717513"/>
    <w:rPr>
      <w:rFonts w:ascii="Cambria" w:eastAsia="Times New Roman" w:hAnsi="Cambria" w:cs="Times New Roman"/>
      <w:b w:val="0"/>
      <w:i/>
      <w:color w:val="000000"/>
      <w:sz w:val="20"/>
      <w:szCs w:val="16"/>
      <w:shd w:val="clear" w:color="auto" w:fill="FFFFFF"/>
      <w:lang w:eastAsia="en-IE"/>
    </w:rPr>
  </w:style>
  <w:style w:type="character" w:customStyle="1" w:styleId="apple-converted-space">
    <w:name w:val="apple-converted-space"/>
    <w:basedOn w:val="DefaultParagraphFont"/>
    <w:rsid w:val="00717513"/>
  </w:style>
  <w:style w:type="paragraph" w:customStyle="1" w:styleId="Bullet1">
    <w:name w:val="Bullet 1"/>
    <w:basedOn w:val="ListParagraph"/>
    <w:rsid w:val="00717513"/>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717513"/>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717513"/>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71751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qFormat/>
    <w:rsid w:val="00717513"/>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qFormat/>
    <w:rsid w:val="00717513"/>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link w:val="CERAPPENDIXLEVEL4Char"/>
    <w:qFormat/>
    <w:rsid w:val="00717513"/>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link w:val="CERAPPENDIXLEVEL5Char"/>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APPENDIXLEVEL6">
    <w:name w:val="CER APPENDIX LEVEL 6"/>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Ar">
    <w:name w:val="Ar"/>
    <w:basedOn w:val="CommentText"/>
    <w:rsid w:val="00717513"/>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17513"/>
    <w:rPr>
      <w:rFonts w:ascii="Arial" w:eastAsia="Times New Roman" w:hAnsi="Arial" w:cs="Times New Roman"/>
      <w:lang w:val="en-US"/>
    </w:rPr>
  </w:style>
  <w:style w:type="character" w:customStyle="1" w:styleId="CERLEVEL4Char">
    <w:name w:val="CER LEVEL 4 Char"/>
    <w:basedOn w:val="DefaultParagraphFont"/>
    <w:link w:val="CERLEVEL4"/>
    <w:rsid w:val="00717513"/>
    <w:rPr>
      <w:rFonts w:ascii="Arial" w:eastAsia="Times New Roman" w:hAnsi="Arial" w:cs="Times New Roman"/>
    </w:rPr>
  </w:style>
  <w:style w:type="character" w:customStyle="1" w:styleId="CERAPPENDIXLEVEL4Char">
    <w:name w:val="CER APPENDIX LEVEL 4 Char"/>
    <w:basedOn w:val="DefaultParagraphFont"/>
    <w:link w:val="CERAPPENDIXLEVEL4"/>
    <w:locked/>
    <w:rsid w:val="00BC72D2"/>
    <w:rPr>
      <w:rFonts w:ascii="Arial" w:eastAsia="Times New Roman" w:hAnsi="Arial" w:cs="Times New Roman"/>
      <w:lang w:val="en-US"/>
    </w:rPr>
  </w:style>
  <w:style w:type="character" w:customStyle="1" w:styleId="CERAPPENDIXLEVEL5Char">
    <w:name w:val="CER APPENDIX LEVEL 5 Char"/>
    <w:basedOn w:val="DefaultParagraphFont"/>
    <w:link w:val="CERAPPENDIXLEVEL5"/>
    <w:locked/>
    <w:rsid w:val="00BC72D2"/>
    <w:rPr>
      <w:rFonts w:ascii="Arial" w:eastAsia="Times New Roman" w:hAnsi="Arial" w:cs="Times New Roman"/>
      <w:lang w:val="en-US"/>
    </w:rPr>
  </w:style>
  <w:style w:type="character" w:customStyle="1" w:styleId="CERLEVEL3Char">
    <w:name w:val="CER LEVEL 3 Char"/>
    <w:basedOn w:val="DefaultParagraphFont"/>
    <w:link w:val="CERLEVEL3"/>
    <w:locked/>
    <w:rsid w:val="00BC72D2"/>
    <w:rPr>
      <w:rFonts w:ascii="Arial" w:eastAsia="Times New Roman" w:hAnsi="Arial" w:cs="Times New Roman"/>
      <w:b/>
      <w:lang w:val="en-US"/>
    </w:rPr>
  </w:style>
  <w:style w:type="character" w:customStyle="1" w:styleId="CERLEVEL5Char">
    <w:name w:val="CER LEVEL 5 Char"/>
    <w:basedOn w:val="DefaultParagraphFont"/>
    <w:link w:val="CERLEVEL5"/>
    <w:locked/>
    <w:rsid w:val="00BC72D2"/>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71751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717513"/>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iPriority w:val="99"/>
    <w:unhideWhenUsed/>
    <w:qFormat/>
    <w:rsid w:val="00717513"/>
    <w:pPr>
      <w:keepNext/>
      <w:tabs>
        <w:tab w:val="num" w:pos="901"/>
      </w:tabs>
      <w:overflowPunct/>
      <w:autoSpaceDE/>
      <w:autoSpaceDN/>
      <w:adjustRightInd/>
      <w:ind w:left="901" w:hanging="72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717513"/>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iPriority w:val="99"/>
    <w:unhideWhenUsed/>
    <w:qFormat/>
    <w:rsid w:val="00717513"/>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717513"/>
    <w:pPr>
      <w:tabs>
        <w:tab w:val="num" w:pos="1333"/>
      </w:tabs>
      <w:overflowPunct/>
      <w:autoSpaceDE/>
      <w:autoSpaceDN/>
      <w:adjustRightInd/>
      <w:spacing w:before="240" w:after="60"/>
      <w:ind w:left="1333" w:hanging="1152"/>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iPriority w:val="99"/>
    <w:unhideWhenUsed/>
    <w:qFormat/>
    <w:rsid w:val="00717513"/>
    <w:pPr>
      <w:tabs>
        <w:tab w:val="num" w:pos="1477"/>
      </w:tabs>
      <w:overflowPunct/>
      <w:autoSpaceDE/>
      <w:autoSpaceDN/>
      <w:adjustRightInd/>
      <w:spacing w:before="240" w:after="60"/>
      <w:ind w:left="1477" w:hanging="1296"/>
      <w:textAlignment w:val="auto"/>
      <w:outlineLvl w:val="6"/>
    </w:pPr>
    <w:rPr>
      <w:sz w:val="24"/>
      <w:szCs w:val="24"/>
      <w:lang w:val="en-GB" w:eastAsia="en-US"/>
    </w:rPr>
  </w:style>
  <w:style w:type="paragraph" w:styleId="Heading8">
    <w:name w:val="heading 8"/>
    <w:aliases w:val="Legal Level 1.1.1."/>
    <w:basedOn w:val="Normal"/>
    <w:next w:val="Normal"/>
    <w:link w:val="Heading8Char"/>
    <w:uiPriority w:val="99"/>
    <w:unhideWhenUsed/>
    <w:qFormat/>
    <w:rsid w:val="00717513"/>
    <w:pPr>
      <w:tabs>
        <w:tab w:val="num" w:pos="1621"/>
      </w:tabs>
      <w:overflowPunct/>
      <w:autoSpaceDE/>
      <w:autoSpaceDN/>
      <w:adjustRightInd/>
      <w:spacing w:before="240" w:after="60"/>
      <w:ind w:left="1621" w:hanging="1440"/>
      <w:textAlignment w:val="auto"/>
      <w:outlineLvl w:val="7"/>
    </w:pPr>
    <w:rPr>
      <w:i/>
      <w:iCs/>
      <w:sz w:val="24"/>
      <w:szCs w:val="24"/>
      <w:lang w:val="en-GB" w:eastAsia="en-US"/>
    </w:rPr>
  </w:style>
  <w:style w:type="paragraph" w:styleId="Heading9">
    <w:name w:val="heading 9"/>
    <w:aliases w:val="Legal Level 1.1.1.1."/>
    <w:basedOn w:val="Normal"/>
    <w:next w:val="Normal"/>
    <w:link w:val="Heading9Char"/>
    <w:uiPriority w:val="99"/>
    <w:unhideWhenUsed/>
    <w:qFormat/>
    <w:rsid w:val="00717513"/>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F47D58"/>
    <w:pPr>
      <w:numPr>
        <w:numId w:val="1"/>
      </w:numPr>
      <w:spacing w:before="120" w:after="120" w:line="240" w:lineRule="auto"/>
      <w:jc w:val="both"/>
    </w:pPr>
    <w:rPr>
      <w:rFonts w:ascii="Arial" w:eastAsia="Times New Roman" w:hAnsi="Arial" w:cs="Times New Roman"/>
      <w:color w:val="000000"/>
      <w:szCs w:val="24"/>
      <w:lang w:val="en-GB"/>
    </w:rPr>
  </w:style>
  <w:style w:type="paragraph" w:customStyle="1" w:styleId="Default">
    <w:name w:val="Default"/>
    <w:rsid w:val="00594B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D76E19"/>
    <w:rPr>
      <w:rFonts w:ascii="Segoe UI" w:hAnsi="Segoe UI" w:cs="Segoe UI"/>
      <w:sz w:val="18"/>
      <w:szCs w:val="18"/>
    </w:rPr>
  </w:style>
  <w:style w:type="character" w:customStyle="1" w:styleId="BalloonTextChar">
    <w:name w:val="Balloon Text Char"/>
    <w:basedOn w:val="DefaultParagraphFont"/>
    <w:link w:val="BalloonText"/>
    <w:semiHidden/>
    <w:rsid w:val="00D76E19"/>
    <w:rPr>
      <w:rFonts w:ascii="Segoe UI" w:eastAsia="Times New Roman" w:hAnsi="Segoe UI" w:cs="Segoe UI"/>
      <w:sz w:val="18"/>
      <w:szCs w:val="18"/>
      <w:lang w:val="en-AU" w:eastAsia="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uiPriority w:val="99"/>
    <w:rsid w:val="00717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717513"/>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uiPriority w:val="99"/>
    <w:rsid w:val="00717513"/>
    <w:rPr>
      <w:rFonts w:ascii="Arial" w:eastAsia="Times New Roman"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uiPriority w:val="99"/>
    <w:rsid w:val="00717513"/>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uiPriority w:val="99"/>
    <w:rsid w:val="00717513"/>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uiPriority w:val="99"/>
    <w:rsid w:val="00717513"/>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uiPriority w:val="99"/>
    <w:rsid w:val="00717513"/>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uiPriority w:val="99"/>
    <w:rsid w:val="00717513"/>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uiPriority w:val="99"/>
    <w:rsid w:val="00717513"/>
    <w:rPr>
      <w:rFonts w:ascii="Arial" w:eastAsia="Times New Roman" w:hAnsi="Arial" w:cs="Arial"/>
      <w:lang w:val="en-GB"/>
    </w:rPr>
  </w:style>
  <w:style w:type="character" w:styleId="CommentReference">
    <w:name w:val="annotation reference"/>
    <w:aliases w:val="Stinking Styles6,Marque de commentaire1,Stinking Styles61,Marque de commentaire11"/>
    <w:basedOn w:val="DefaultParagraphFont"/>
    <w:uiPriority w:val="99"/>
    <w:unhideWhenUsed/>
    <w:rsid w:val="00717513"/>
    <w:rPr>
      <w:sz w:val="16"/>
      <w:szCs w:val="16"/>
    </w:rPr>
  </w:style>
  <w:style w:type="paragraph" w:styleId="CommentText">
    <w:name w:val="annotation text"/>
    <w:basedOn w:val="Normal"/>
    <w:link w:val="CommentTextChar"/>
    <w:uiPriority w:val="99"/>
    <w:unhideWhenUsed/>
    <w:rsid w:val="00717513"/>
    <w:pPr>
      <w:overflowPunct/>
      <w:autoSpaceDE/>
      <w:autoSpaceDN/>
      <w:adjustRightInd/>
      <w:spacing w:before="200" w:after="200"/>
      <w:jc w:val="both"/>
      <w:textAlignment w:val="auto"/>
    </w:pPr>
    <w:rPr>
      <w:rFonts w:asciiTheme="minorHAnsi" w:eastAsiaTheme="minorEastAsia" w:hAnsiTheme="minorHAnsi" w:cstheme="minorBidi"/>
      <w:lang w:val="en-IE" w:eastAsia="en-US"/>
    </w:rPr>
  </w:style>
  <w:style w:type="character" w:customStyle="1" w:styleId="CommentTextChar">
    <w:name w:val="Comment Text Char"/>
    <w:basedOn w:val="DefaultParagraphFont"/>
    <w:link w:val="CommentText"/>
    <w:uiPriority w:val="99"/>
    <w:rsid w:val="00717513"/>
    <w:rPr>
      <w:rFonts w:eastAsiaTheme="minorEastAsia"/>
      <w:sz w:val="20"/>
      <w:szCs w:val="20"/>
    </w:rPr>
  </w:style>
  <w:style w:type="paragraph" w:customStyle="1" w:styleId="CERLEVEL1">
    <w:name w:val="CER LEVEL 1"/>
    <w:basedOn w:val="Normal"/>
    <w:next w:val="CERLEVEL2"/>
    <w:qFormat/>
    <w:rsid w:val="00717513"/>
    <w:pPr>
      <w:keepNext/>
      <w:numPr>
        <w:numId w:val="2"/>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17513"/>
    <w:pPr>
      <w:keepNext/>
      <w:numPr>
        <w:ilvl w:val="1"/>
        <w:numId w:val="2"/>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717513"/>
    <w:pPr>
      <w:keepNext/>
      <w:numPr>
        <w:ilvl w:val="2"/>
        <w:numId w:val="2"/>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17513"/>
    <w:pPr>
      <w:numPr>
        <w:ilvl w:val="3"/>
        <w:numId w:val="2"/>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717513"/>
    <w:pPr>
      <w:numPr>
        <w:ilvl w:val="4"/>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17513"/>
    <w:pPr>
      <w:numPr>
        <w:ilvl w:val="5"/>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717513"/>
    <w:pPr>
      <w:numPr>
        <w:ilvl w:val="6"/>
        <w:numId w:val="2"/>
      </w:numPr>
      <w:overflowPunct/>
      <w:autoSpaceDE/>
      <w:autoSpaceDN/>
      <w:adjustRightInd/>
      <w:spacing w:before="120" w:after="120"/>
      <w:jc w:val="both"/>
      <w:textAlignment w:val="auto"/>
    </w:pPr>
    <w:rPr>
      <w:rFonts w:ascii="Arial" w:hAnsi="Arial"/>
      <w:sz w:val="22"/>
      <w:szCs w:val="22"/>
      <w:lang w:val="en-US" w:eastAsia="en-US"/>
    </w:rPr>
  </w:style>
  <w:style w:type="paragraph" w:styleId="Header">
    <w:name w:val="header"/>
    <w:basedOn w:val="Normal"/>
    <w:link w:val="HeaderChar"/>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717513"/>
    <w:rPr>
      <w:rFonts w:eastAsiaTheme="minorEastAsia"/>
      <w:lang w:eastAsia="en-IE"/>
    </w:rPr>
  </w:style>
  <w:style w:type="paragraph" w:styleId="Footer">
    <w:name w:val="footer"/>
    <w:basedOn w:val="Normal"/>
    <w:link w:val="FooterChar"/>
    <w:uiPriority w:val="99"/>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717513"/>
    <w:rPr>
      <w:rFonts w:eastAsiaTheme="minorEastAsia"/>
      <w:lang w:eastAsia="en-IE"/>
    </w:rPr>
  </w:style>
  <w:style w:type="paragraph" w:styleId="CommentSubject">
    <w:name w:val="annotation subject"/>
    <w:basedOn w:val="CommentText"/>
    <w:next w:val="CommentText"/>
    <w:link w:val="CommentSubjectChar"/>
    <w:semiHidden/>
    <w:unhideWhenUsed/>
    <w:rsid w:val="00717513"/>
    <w:pPr>
      <w:spacing w:before="0"/>
      <w:jc w:val="left"/>
    </w:pPr>
    <w:rPr>
      <w:b/>
      <w:bCs/>
      <w:lang w:eastAsia="en-IE"/>
    </w:rPr>
  </w:style>
  <w:style w:type="character" w:customStyle="1" w:styleId="CommentSubjectChar">
    <w:name w:val="Comment Subject Char"/>
    <w:basedOn w:val="CommentTextChar"/>
    <w:link w:val="CommentSubject"/>
    <w:semiHidden/>
    <w:rsid w:val="00717513"/>
    <w:rPr>
      <w:rFonts w:eastAsiaTheme="minorEastAsia"/>
      <w:b/>
      <w:bCs/>
      <w:sz w:val="20"/>
      <w:szCs w:val="20"/>
      <w:lang w:eastAsia="en-IE"/>
    </w:rPr>
  </w:style>
  <w:style w:type="paragraph" w:customStyle="1" w:styleId="CERLevel50">
    <w:name w:val="CER Level 5"/>
    <w:basedOn w:val="Normal"/>
    <w:link w:val="CERLevel5Char0"/>
    <w:qFormat/>
    <w:rsid w:val="00717513"/>
    <w:pPr>
      <w:tabs>
        <w:tab w:val="num" w:pos="360"/>
      </w:tabs>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717513"/>
    <w:pPr>
      <w:overflowPunct/>
      <w:autoSpaceDE/>
      <w:autoSpaceDN/>
      <w:adjustRightInd/>
      <w:spacing w:before="120" w:after="120"/>
      <w:ind w:left="3960" w:hanging="36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717513"/>
    <w:rPr>
      <w:rFonts w:ascii="Arial" w:eastAsia="Times New Roman" w:hAnsi="Arial" w:cs="Times New Roman"/>
    </w:rPr>
  </w:style>
  <w:style w:type="numbering" w:customStyle="1" w:styleId="NoList1">
    <w:name w:val="No List1"/>
    <w:next w:val="NoList"/>
    <w:semiHidden/>
    <w:unhideWhenUsed/>
    <w:rsid w:val="00717513"/>
  </w:style>
  <w:style w:type="paragraph" w:styleId="Title">
    <w:name w:val="Title"/>
    <w:basedOn w:val="Normal"/>
    <w:next w:val="Normal"/>
    <w:link w:val="TitleChar"/>
    <w:uiPriority w:val="10"/>
    <w:qFormat/>
    <w:rsid w:val="00717513"/>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717513"/>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717513"/>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717513"/>
    <w:pPr>
      <w:numPr>
        <w:numId w:val="3"/>
      </w:numPr>
    </w:pPr>
  </w:style>
  <w:style w:type="table" w:styleId="TableGrid">
    <w:name w:val="Table Grid"/>
    <w:basedOn w:val="TableNormal"/>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717513"/>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717513"/>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717513"/>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717513"/>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717513"/>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717513"/>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717513"/>
    <w:rPr>
      <w:rFonts w:eastAsiaTheme="minorEastAsia"/>
      <w:caps/>
      <w:color w:val="595959" w:themeColor="text1" w:themeTint="A6"/>
      <w:spacing w:val="10"/>
      <w:szCs w:val="24"/>
    </w:rPr>
  </w:style>
  <w:style w:type="character" w:styleId="Strong">
    <w:name w:val="Strong"/>
    <w:uiPriority w:val="22"/>
    <w:qFormat/>
    <w:rsid w:val="00717513"/>
    <w:rPr>
      <w:b/>
      <w:bCs/>
    </w:rPr>
  </w:style>
  <w:style w:type="character" w:styleId="Emphasis">
    <w:name w:val="Emphasis"/>
    <w:uiPriority w:val="20"/>
    <w:qFormat/>
    <w:rsid w:val="00717513"/>
    <w:rPr>
      <w:caps/>
      <w:color w:val="243F60" w:themeColor="accent1" w:themeShade="7F"/>
      <w:spacing w:val="5"/>
    </w:rPr>
  </w:style>
  <w:style w:type="character" w:customStyle="1" w:styleId="NoSpacingChar">
    <w:name w:val="No Spacing Char"/>
    <w:basedOn w:val="DefaultParagraphFont"/>
    <w:link w:val="NoSpacing"/>
    <w:uiPriority w:val="1"/>
    <w:rsid w:val="00717513"/>
    <w:rPr>
      <w:rFonts w:eastAsiaTheme="minorEastAsia"/>
      <w:szCs w:val="20"/>
    </w:rPr>
  </w:style>
  <w:style w:type="paragraph" w:styleId="Quote">
    <w:name w:val="Quote"/>
    <w:basedOn w:val="Normal"/>
    <w:next w:val="Normal"/>
    <w:link w:val="QuoteChar"/>
    <w:uiPriority w:val="29"/>
    <w:qFormat/>
    <w:rsid w:val="00717513"/>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717513"/>
    <w:rPr>
      <w:rFonts w:eastAsiaTheme="minorEastAsia"/>
      <w:i/>
      <w:iCs/>
      <w:szCs w:val="20"/>
    </w:rPr>
  </w:style>
  <w:style w:type="paragraph" w:styleId="IntenseQuote">
    <w:name w:val="Intense Quote"/>
    <w:basedOn w:val="Normal"/>
    <w:next w:val="Normal"/>
    <w:link w:val="IntenseQuoteChar"/>
    <w:uiPriority w:val="30"/>
    <w:qFormat/>
    <w:rsid w:val="00717513"/>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717513"/>
    <w:rPr>
      <w:rFonts w:eastAsiaTheme="minorEastAsia"/>
      <w:i/>
      <w:iCs/>
      <w:color w:val="4F81BD" w:themeColor="accent1"/>
      <w:szCs w:val="20"/>
    </w:rPr>
  </w:style>
  <w:style w:type="character" w:styleId="SubtleEmphasis">
    <w:name w:val="Subtle Emphasis"/>
    <w:uiPriority w:val="19"/>
    <w:qFormat/>
    <w:rsid w:val="00717513"/>
    <w:rPr>
      <w:i/>
      <w:iCs/>
      <w:color w:val="243F60" w:themeColor="accent1" w:themeShade="7F"/>
    </w:rPr>
  </w:style>
  <w:style w:type="character" w:styleId="SubtleReference">
    <w:name w:val="Subtle Reference"/>
    <w:uiPriority w:val="31"/>
    <w:qFormat/>
    <w:rsid w:val="00717513"/>
    <w:rPr>
      <w:b/>
      <w:bCs/>
      <w:color w:val="4F81BD" w:themeColor="accent1"/>
    </w:rPr>
  </w:style>
  <w:style w:type="character" w:styleId="IntenseReference">
    <w:name w:val="Intense Reference"/>
    <w:uiPriority w:val="32"/>
    <w:qFormat/>
    <w:rsid w:val="00717513"/>
    <w:rPr>
      <w:b/>
      <w:bCs/>
      <w:i/>
      <w:iCs/>
      <w:caps/>
      <w:color w:val="4F81BD" w:themeColor="accent1"/>
    </w:rPr>
  </w:style>
  <w:style w:type="character" w:styleId="BookTitle">
    <w:name w:val="Book Title"/>
    <w:uiPriority w:val="33"/>
    <w:qFormat/>
    <w:rsid w:val="00717513"/>
    <w:rPr>
      <w:b/>
      <w:bCs/>
      <w:i/>
      <w:iCs/>
      <w:spacing w:val="9"/>
    </w:rPr>
  </w:style>
  <w:style w:type="table" w:styleId="MediumShading1-Accent1">
    <w:name w:val="Medium Shading 1 Accent 1"/>
    <w:basedOn w:val="TableNormal"/>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717513"/>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717513"/>
    <w:rPr>
      <w:rFonts w:eastAsiaTheme="minorEastAsia"/>
      <w:sz w:val="20"/>
      <w:szCs w:val="20"/>
    </w:rPr>
  </w:style>
  <w:style w:type="character" w:styleId="FootnoteReference">
    <w:name w:val="footnote reference"/>
    <w:basedOn w:val="DefaultParagraphFont"/>
    <w:semiHidden/>
    <w:unhideWhenUsed/>
    <w:rsid w:val="00717513"/>
    <w:rPr>
      <w:vertAlign w:val="superscript"/>
    </w:rPr>
  </w:style>
  <w:style w:type="paragraph" w:customStyle="1" w:styleId="Paranumbered">
    <w:name w:val="Para numbered"/>
    <w:basedOn w:val="Normal"/>
    <w:link w:val="ParanumberedChar"/>
    <w:rsid w:val="00717513"/>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717513"/>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17513"/>
    <w:rPr>
      <w:rFonts w:eastAsiaTheme="minorEastAsia"/>
      <w:szCs w:val="20"/>
    </w:rPr>
  </w:style>
  <w:style w:type="paragraph" w:styleId="NormalWeb">
    <w:name w:val="Normal (Web)"/>
    <w:basedOn w:val="Normal"/>
    <w:unhideWhenUsed/>
    <w:rsid w:val="00717513"/>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717513"/>
    <w:pPr>
      <w:numPr>
        <w:ilvl w:val="1"/>
        <w:numId w:val="4"/>
      </w:numPr>
      <w:tabs>
        <w:tab w:val="clear" w:pos="1135"/>
        <w:tab w:val="num" w:pos="360"/>
      </w:tabs>
      <w:spacing w:before="120" w:after="120" w:line="240" w:lineRule="auto"/>
      <w:ind w:left="0" w:firstLine="0"/>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717513"/>
    <w:rPr>
      <w:rFonts w:ascii="Arial" w:eastAsia="Times New Roman" w:hAnsi="Arial" w:cs="Times New Roman"/>
      <w:lang w:val="en-GB"/>
    </w:rPr>
  </w:style>
  <w:style w:type="paragraph" w:customStyle="1" w:styleId="CERHEADING1">
    <w:name w:val="CER HEADING 1"/>
    <w:next w:val="CERBODYChar"/>
    <w:rsid w:val="00717513"/>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717513"/>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717513"/>
    <w:rPr>
      <w:rFonts w:ascii="Arial" w:eastAsia="Times New Roman" w:hAnsi="Arial" w:cs="Times New Roman"/>
      <w:b/>
      <w:caps/>
      <w:sz w:val="24"/>
      <w:szCs w:val="20"/>
      <w:lang w:val="en-GB"/>
    </w:rPr>
  </w:style>
  <w:style w:type="character" w:customStyle="1" w:styleId="CERNUMBERBULLETChar1">
    <w:name w:val="CER NUMBER BULLET Char1"/>
    <w:basedOn w:val="DefaultParagraphFont"/>
    <w:link w:val="CERNUMBERBULLET"/>
    <w:rsid w:val="0071751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717513"/>
    <w:rPr>
      <w:rFonts w:ascii="Arial" w:hAnsi="Arial"/>
      <w:lang w:val="en-GB"/>
    </w:rPr>
  </w:style>
  <w:style w:type="paragraph" w:customStyle="1" w:styleId="CERBODYUnnumbered">
    <w:name w:val="CER BODY Unnumbered"/>
    <w:link w:val="CERBODYUnnumberedChar"/>
    <w:rsid w:val="00717513"/>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717513"/>
    <w:rPr>
      <w:color w:val="800080"/>
      <w:u w:val="single"/>
    </w:rPr>
  </w:style>
  <w:style w:type="character" w:customStyle="1" w:styleId="Heading4Char1">
    <w:name w:val="Heading 4 Char1"/>
    <w:aliases w:val="Level 2 - a Char,Fourth level Char,T4 Char,PR12 Char,Sub-Minor Char,Heading 4 Char11"/>
    <w:basedOn w:val="DefaultParagraphFont"/>
    <w:rsid w:val="00717513"/>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717513"/>
    <w:pPr>
      <w:overflowPunct/>
      <w:autoSpaceDE/>
      <w:autoSpaceDN/>
      <w:adjustRightInd/>
      <w:spacing w:before="100" w:beforeAutospacing="1" w:after="100" w:afterAutospacing="1"/>
      <w:textAlignment w:val="auto"/>
    </w:pPr>
    <w:rPr>
      <w:sz w:val="24"/>
      <w:szCs w:val="24"/>
      <w:lang w:val="en-US" w:eastAsia="en-US"/>
    </w:rPr>
  </w:style>
  <w:style w:type="paragraph" w:styleId="TOC4">
    <w:name w:val="toc 4"/>
    <w:basedOn w:val="Normal"/>
    <w:next w:val="Normal"/>
    <w:autoRedefine/>
    <w:uiPriority w:val="39"/>
    <w:unhideWhenUsed/>
    <w:rsid w:val="0071751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unhideWhenUsed/>
    <w:rsid w:val="0071751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unhideWhenUsed/>
    <w:rsid w:val="0071751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unhideWhenUsed/>
    <w:rsid w:val="0071751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unhideWhenUsed/>
    <w:rsid w:val="0071751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unhideWhenUsed/>
    <w:rsid w:val="00717513"/>
    <w:pPr>
      <w:overflowPunct/>
      <w:autoSpaceDE/>
      <w:autoSpaceDN/>
      <w:adjustRightInd/>
      <w:ind w:left="1760"/>
      <w:textAlignment w:val="auto"/>
    </w:pPr>
    <w:rPr>
      <w:rFonts w:ascii="Arial" w:hAnsi="Arial"/>
      <w:sz w:val="22"/>
      <w:szCs w:val="24"/>
      <w:lang w:val="en-GB" w:eastAsia="en-US"/>
    </w:rPr>
  </w:style>
  <w:style w:type="paragraph" w:styleId="NormalIndent">
    <w:name w:val="Normal Indent"/>
    <w:basedOn w:val="Normal"/>
    <w:unhideWhenUsed/>
    <w:rsid w:val="00717513"/>
    <w:pPr>
      <w:overflowPunct/>
      <w:autoSpaceDE/>
      <w:autoSpaceDN/>
      <w:adjustRightInd/>
      <w:spacing w:before="120" w:after="120"/>
      <w:ind w:left="720"/>
      <w:textAlignment w:val="auto"/>
    </w:pPr>
    <w:rPr>
      <w:rFonts w:ascii="Times" w:hAnsi="Times"/>
      <w:sz w:val="24"/>
      <w:lang w:val="en-GB" w:eastAsia="en-US"/>
    </w:rPr>
  </w:style>
  <w:style w:type="paragraph" w:styleId="ListBullet">
    <w:name w:val="List Bullet"/>
    <w:aliases w:val="lb"/>
    <w:basedOn w:val="Normal"/>
    <w:link w:val="ListBulletChar"/>
    <w:autoRedefine/>
    <w:uiPriority w:val="99"/>
    <w:unhideWhenUsed/>
    <w:rsid w:val="00717513"/>
    <w:pPr>
      <w:tabs>
        <w:tab w:val="num" w:pos="425"/>
      </w:tabs>
      <w:overflowPunct/>
      <w:autoSpaceDE/>
      <w:autoSpaceDN/>
      <w:adjustRightInd/>
      <w:ind w:left="425" w:hanging="425"/>
      <w:textAlignment w:val="auto"/>
    </w:pPr>
    <w:rPr>
      <w:rFonts w:ascii="Arial" w:hAnsi="Arial"/>
      <w:sz w:val="22"/>
      <w:szCs w:val="24"/>
      <w:lang w:val="en-GB" w:eastAsia="en-US"/>
    </w:rPr>
  </w:style>
  <w:style w:type="paragraph" w:styleId="DocumentMap">
    <w:name w:val="Document Map"/>
    <w:basedOn w:val="Normal"/>
    <w:link w:val="DocumentMapChar"/>
    <w:semiHidden/>
    <w:unhideWhenUsed/>
    <w:rsid w:val="00717513"/>
    <w:pPr>
      <w:shd w:val="clear" w:color="auto" w:fill="000080"/>
      <w:overflowPunct/>
      <w:autoSpaceDE/>
      <w:autoSpaceDN/>
      <w:adjustRightInd/>
      <w:textAlignment w:val="auto"/>
    </w:pPr>
    <w:rPr>
      <w:rFonts w:ascii="Tahoma" w:hAnsi="Tahoma" w:cs="Tahoma"/>
      <w:lang w:val="en-GB" w:eastAsia="en-US"/>
    </w:rPr>
  </w:style>
  <w:style w:type="character" w:customStyle="1" w:styleId="DocumentMapChar">
    <w:name w:val="Document Map Char"/>
    <w:basedOn w:val="DefaultParagraphFont"/>
    <w:link w:val="DocumentMap"/>
    <w:semiHidden/>
    <w:rsid w:val="00717513"/>
    <w:rPr>
      <w:rFonts w:ascii="Tahoma" w:eastAsia="Times New Roman" w:hAnsi="Tahoma" w:cs="Tahoma"/>
      <w:sz w:val="20"/>
      <w:szCs w:val="20"/>
      <w:shd w:val="clear" w:color="auto" w:fill="000080"/>
      <w:lang w:val="en-GB"/>
    </w:rPr>
  </w:style>
  <w:style w:type="paragraph" w:styleId="Revision">
    <w:name w:val="Revision"/>
    <w:uiPriority w:val="99"/>
    <w:semiHidden/>
    <w:rsid w:val="00717513"/>
    <w:pPr>
      <w:spacing w:after="0" w:line="240" w:lineRule="auto"/>
    </w:pPr>
    <w:rPr>
      <w:rFonts w:ascii="Arial" w:eastAsia="Times New Roman" w:hAnsi="Arial" w:cs="Times New Roman"/>
      <w:szCs w:val="24"/>
      <w:lang w:val="en-GB"/>
    </w:rPr>
  </w:style>
  <w:style w:type="paragraph" w:customStyle="1" w:styleId="CERGlossaryTerm">
    <w:name w:val="CER Glossary Term"/>
    <w:basedOn w:val="Normal"/>
    <w:rsid w:val="00717513"/>
    <w:pPr>
      <w:tabs>
        <w:tab w:val="num" w:pos="851"/>
      </w:tabs>
      <w:overflowPunct/>
      <w:autoSpaceDE/>
      <w:autoSpaceDN/>
      <w:adjustRightInd/>
      <w:spacing w:before="120" w:after="120"/>
      <w:textAlignment w:val="auto"/>
    </w:pPr>
    <w:rPr>
      <w:rFonts w:ascii="Arial" w:hAnsi="Arial"/>
      <w:b/>
      <w:sz w:val="22"/>
      <w:lang w:val="en-GB" w:eastAsia="en-US"/>
    </w:rPr>
  </w:style>
  <w:style w:type="character" w:customStyle="1" w:styleId="CERFOOTNOTETEXTChar">
    <w:name w:val="CER FOOTNOTE TEXT Char"/>
    <w:basedOn w:val="DefaultParagraphFont"/>
    <w:link w:val="CERFOOTNOTETEXT"/>
    <w:locked/>
    <w:rsid w:val="00717513"/>
    <w:rPr>
      <w:rFonts w:ascii="Arial" w:hAnsi="Arial" w:cs="Arial"/>
      <w:lang w:val="en-GB"/>
    </w:rPr>
  </w:style>
  <w:style w:type="paragraph" w:customStyle="1" w:styleId="CERFOOTNOTETEXT">
    <w:name w:val="CER FOOTNOTE TEXT"/>
    <w:link w:val="CERFOOTNOTETEXTChar"/>
    <w:rsid w:val="00717513"/>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717513"/>
    <w:rPr>
      <w:rFonts w:ascii="Arial" w:hAnsi="Arial" w:cs="Arial"/>
      <w:b/>
      <w:i/>
      <w:color w:val="000000"/>
      <w:lang w:val="en-GB"/>
    </w:rPr>
  </w:style>
  <w:style w:type="paragraph" w:customStyle="1" w:styleId="CERHEADING4">
    <w:name w:val="CER HEADING 4"/>
    <w:link w:val="CERHEADING4Char"/>
    <w:rsid w:val="00717513"/>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717513"/>
    <w:pPr>
      <w:keepNext/>
      <w:spacing w:before="240" w:after="120" w:line="240" w:lineRule="auto"/>
      <w:ind w:left="851"/>
    </w:pPr>
    <w:rPr>
      <w:rFonts w:ascii="Arial" w:eastAsia="Times New Roman" w:hAnsi="Arial" w:cs="Times New Roman"/>
      <w:b/>
      <w:iCs/>
      <w:color w:val="000000"/>
      <w:lang w:val="en-GB"/>
    </w:rPr>
  </w:style>
  <w:style w:type="paragraph" w:customStyle="1" w:styleId="CERGlossaryDefinition">
    <w:name w:val="CER Glossary Definition"/>
    <w:basedOn w:val="CERGlossaryTerm"/>
    <w:rsid w:val="00717513"/>
    <w:pPr>
      <w:jc w:val="both"/>
    </w:pPr>
    <w:rPr>
      <w:b w:val="0"/>
    </w:rPr>
  </w:style>
  <w:style w:type="character" w:customStyle="1" w:styleId="CERBULLET3Char">
    <w:name w:val="CER BULLET 3 Char"/>
    <w:basedOn w:val="DefaultParagraphFont"/>
    <w:link w:val="CERBULLET3"/>
    <w:locked/>
    <w:rsid w:val="00717513"/>
    <w:rPr>
      <w:rFonts w:ascii="Arial" w:hAnsi="Arial"/>
      <w:color w:val="000000"/>
      <w:lang w:val="en-GB"/>
    </w:rPr>
  </w:style>
  <w:style w:type="paragraph" w:customStyle="1" w:styleId="CERBULLET3">
    <w:name w:val="CER BULLET 3"/>
    <w:link w:val="CERBULLET3Char"/>
    <w:rsid w:val="00717513"/>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717513"/>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717513"/>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717513"/>
    <w:rPr>
      <w:rFonts w:ascii="Arial" w:hAnsi="Arial"/>
      <w:iCs/>
      <w:lang w:val="en-GB"/>
    </w:rPr>
  </w:style>
  <w:style w:type="paragraph" w:customStyle="1" w:styleId="CERBULLET2">
    <w:name w:val="CER BULLET 2"/>
    <w:link w:val="CERBULLET2Char"/>
    <w:rsid w:val="00717513"/>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717513"/>
    <w:rPr>
      <w:rFonts w:ascii="Arial" w:hAnsi="Arial" w:cs="Arial"/>
      <w:color w:val="000000"/>
      <w:lang w:val="en-GB"/>
    </w:rPr>
  </w:style>
  <w:style w:type="paragraph" w:customStyle="1" w:styleId="CERNORMAL">
    <w:name w:val="CER NORMAL"/>
    <w:link w:val="CERNORMALChar"/>
    <w:rsid w:val="00717513"/>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717513"/>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717513"/>
    <w:rPr>
      <w:rFonts w:ascii="Arial" w:hAnsi="Arial" w:cs="Arial"/>
    </w:rPr>
  </w:style>
  <w:style w:type="paragraph" w:customStyle="1" w:styleId="CERNUMBERBULLET2">
    <w:name w:val="CER NUMBER BULLET 2"/>
    <w:link w:val="CERNUMBERBULLET2Char1"/>
    <w:rsid w:val="00717513"/>
    <w:pPr>
      <w:numPr>
        <w:numId w:val="7"/>
      </w:numPr>
      <w:spacing w:before="120" w:after="120" w:line="240" w:lineRule="auto"/>
    </w:pPr>
    <w:rPr>
      <w:rFonts w:ascii="Arial" w:hAnsi="Arial" w:cs="Arial"/>
    </w:rPr>
  </w:style>
  <w:style w:type="paragraph" w:customStyle="1" w:styleId="CERLISTBULLET2">
    <w:name w:val="CER LIST BULLET 2"/>
    <w:basedOn w:val="Normal"/>
    <w:rsid w:val="00717513"/>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customStyle="1" w:styleId="TableColumnHeadings">
    <w:name w:val="Table Column Headings"/>
    <w:basedOn w:val="Normal"/>
    <w:rsid w:val="00717513"/>
    <w:pPr>
      <w:keepNext/>
      <w:spacing w:before="60" w:after="60"/>
      <w:textAlignment w:val="auto"/>
    </w:pPr>
    <w:rPr>
      <w:b/>
      <w:bCs/>
      <w:smallCaps/>
      <w:sz w:val="22"/>
      <w:szCs w:val="22"/>
      <w:lang w:val="en-IE"/>
    </w:rPr>
  </w:style>
  <w:style w:type="paragraph" w:customStyle="1" w:styleId="H1">
    <w:name w:val="H1"/>
    <w:basedOn w:val="Normal"/>
    <w:autoRedefine/>
    <w:rsid w:val="00717513"/>
    <w:pPr>
      <w:keepNext/>
      <w:spacing w:before="120" w:after="60"/>
      <w:textAlignment w:val="auto"/>
    </w:pPr>
    <w:rPr>
      <w:b/>
      <w:bCs/>
      <w:caps/>
      <w:kern w:val="28"/>
      <w:sz w:val="28"/>
      <w:szCs w:val="28"/>
      <w:lang w:val="en-IE"/>
    </w:rPr>
  </w:style>
  <w:style w:type="paragraph" w:customStyle="1" w:styleId="DefaultText">
    <w:name w:val="Default Text"/>
    <w:basedOn w:val="Normal"/>
    <w:semiHidden/>
    <w:rsid w:val="00717513"/>
    <w:pPr>
      <w:overflowPunct/>
      <w:adjustRightInd/>
      <w:textAlignment w:val="auto"/>
    </w:pPr>
    <w:rPr>
      <w:szCs w:val="24"/>
      <w:lang w:val="en-US" w:eastAsia="en-US"/>
    </w:rPr>
  </w:style>
  <w:style w:type="paragraph" w:customStyle="1" w:styleId="Body1Char">
    <w:name w:val="Body 1 Char"/>
    <w:basedOn w:val="Normal"/>
    <w:rsid w:val="00717513"/>
    <w:pPr>
      <w:keepLines/>
      <w:spacing w:before="60" w:after="60"/>
      <w:textAlignment w:val="auto"/>
    </w:pPr>
    <w:rPr>
      <w:sz w:val="22"/>
      <w:lang w:val="en-IE"/>
    </w:rPr>
  </w:style>
  <w:style w:type="paragraph" w:customStyle="1" w:styleId="Body1CharChar2">
    <w:name w:val="Body 1 Char Char2"/>
    <w:basedOn w:val="Normal"/>
    <w:rsid w:val="00717513"/>
    <w:pPr>
      <w:keepLines/>
      <w:spacing w:before="60" w:after="60"/>
      <w:textAlignment w:val="auto"/>
    </w:pPr>
    <w:rPr>
      <w:sz w:val="22"/>
      <w:szCs w:val="22"/>
    </w:rPr>
  </w:style>
  <w:style w:type="character" w:customStyle="1" w:styleId="CEREquationCharChar">
    <w:name w:val="CER Equation Char Char"/>
    <w:basedOn w:val="CERBODYUnnumberedChar"/>
    <w:link w:val="CEREquationChar"/>
    <w:locked/>
    <w:rsid w:val="00717513"/>
    <w:rPr>
      <w:rFonts w:ascii="Arial" w:hAnsi="Arial" w:cs="Arial"/>
      <w:lang w:val="en-GB"/>
    </w:rPr>
  </w:style>
  <w:style w:type="paragraph" w:customStyle="1" w:styleId="CEREquationChar">
    <w:name w:val="CER Equation Char"/>
    <w:basedOn w:val="CERBODYUnnumbered"/>
    <w:link w:val="CEREquationCharChar"/>
    <w:rsid w:val="00717513"/>
    <w:pPr>
      <w:tabs>
        <w:tab w:val="left" w:pos="1418"/>
      </w:tabs>
    </w:pPr>
    <w:rPr>
      <w:rFonts w:cs="Arial"/>
    </w:rPr>
  </w:style>
  <w:style w:type="paragraph" w:customStyle="1" w:styleId="CERHEADING5">
    <w:name w:val="CER HEADING 5"/>
    <w:basedOn w:val="CERHEADING4"/>
    <w:rsid w:val="00717513"/>
    <w:rPr>
      <w:b w:val="0"/>
    </w:rPr>
  </w:style>
  <w:style w:type="paragraph" w:customStyle="1" w:styleId="CERNORMALBOLDITALIC">
    <w:name w:val="CER NORMAL BOLD ITALIC"/>
    <w:basedOn w:val="CERNORMAL"/>
    <w:rsid w:val="00717513"/>
    <w:rPr>
      <w:b/>
      <w:i/>
    </w:rPr>
  </w:style>
  <w:style w:type="character" w:customStyle="1" w:styleId="CERSection7CharChar">
    <w:name w:val="CERSection7 Char Char"/>
    <w:basedOn w:val="CERNORMALChar"/>
    <w:link w:val="CERSection7Char"/>
    <w:locked/>
    <w:rsid w:val="00717513"/>
    <w:rPr>
      <w:rFonts w:ascii="Arial" w:hAnsi="Arial" w:cs="Arial"/>
      <w:color w:val="000000"/>
      <w:lang w:val="en-GB"/>
    </w:rPr>
  </w:style>
  <w:style w:type="paragraph" w:customStyle="1" w:styleId="CERSection7Char">
    <w:name w:val="CERSection7 Char"/>
    <w:basedOn w:val="CERNORMAL"/>
    <w:next w:val="CERBODYChar"/>
    <w:link w:val="CERSection7CharChar"/>
    <w:rsid w:val="00717513"/>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717513"/>
    <w:rPr>
      <w:rFonts w:ascii="Arial" w:hAnsi="Arial" w:cs="Arial"/>
    </w:rPr>
  </w:style>
  <w:style w:type="paragraph" w:customStyle="1" w:styleId="CERSection7NumBullet1">
    <w:name w:val="CERSection7 Num Bullet 1"/>
    <w:next w:val="CERSection7Char"/>
    <w:link w:val="CERSection7NumBullet1Char"/>
    <w:rsid w:val="00717513"/>
    <w:pPr>
      <w:numPr>
        <w:numId w:val="8"/>
      </w:numPr>
      <w:spacing w:after="0" w:line="240" w:lineRule="auto"/>
    </w:pPr>
    <w:rPr>
      <w:rFonts w:ascii="Arial" w:hAnsi="Arial" w:cs="Arial"/>
    </w:rPr>
  </w:style>
  <w:style w:type="paragraph" w:customStyle="1" w:styleId="CERTableHeader">
    <w:name w:val="CER Table Header"/>
    <w:basedOn w:val="Caption"/>
    <w:rsid w:val="00717513"/>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717513"/>
    <w:rPr>
      <w:rFonts w:ascii="Arial" w:hAnsi="Arial" w:cs="Arial"/>
      <w:color w:val="000000"/>
      <w:lang w:val="en-GB"/>
    </w:rPr>
  </w:style>
  <w:style w:type="paragraph" w:customStyle="1" w:styleId="CERnon-indent">
    <w:name w:val="CER non-indent"/>
    <w:basedOn w:val="CERNORMAL"/>
    <w:link w:val="CERnon-indentChar"/>
    <w:rsid w:val="00717513"/>
    <w:pPr>
      <w:ind w:left="0"/>
    </w:pPr>
  </w:style>
  <w:style w:type="character" w:customStyle="1" w:styleId="CERBodyManualChar">
    <w:name w:val="CER Body Manual Char"/>
    <w:basedOn w:val="CERBODYCharChar1"/>
    <w:link w:val="CERBodyManual"/>
    <w:locked/>
    <w:rsid w:val="00717513"/>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717513"/>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717513"/>
    <w:pPr>
      <w:overflowPunct/>
      <w:autoSpaceDE/>
      <w:autoSpaceDN/>
      <w:adjustRightInd/>
      <w:snapToGrid w:val="0"/>
      <w:spacing w:before="120" w:after="120"/>
      <w:textAlignment w:val="auto"/>
    </w:pPr>
    <w:rPr>
      <w:b/>
      <w:color w:val="000000"/>
      <w:lang w:val="en-GB" w:eastAsia="en-US"/>
    </w:rPr>
  </w:style>
  <w:style w:type="paragraph" w:customStyle="1" w:styleId="CERNormalIndent2">
    <w:name w:val="CER Normal Indent 2"/>
    <w:basedOn w:val="CERNORMAL"/>
    <w:rsid w:val="00717513"/>
    <w:pPr>
      <w:ind w:left="1985"/>
    </w:pPr>
  </w:style>
  <w:style w:type="character" w:customStyle="1" w:styleId="CERFOOTNOTEREFERENCEChar">
    <w:name w:val="CER FOOTNOTE REFERENCE Char"/>
    <w:basedOn w:val="DefaultParagraphFont"/>
    <w:link w:val="CERFOOTNOTEREFERENCE"/>
    <w:locked/>
    <w:rsid w:val="00717513"/>
    <w:rPr>
      <w:rFonts w:ascii="Arial" w:hAnsi="Arial" w:cs="Arial"/>
      <w:vertAlign w:val="superscript"/>
      <w:lang w:val="en-GB"/>
    </w:rPr>
  </w:style>
  <w:style w:type="paragraph" w:customStyle="1" w:styleId="CERFOOTNOTEREFERENCE">
    <w:name w:val="CER FOOTNOTE REFERENCE"/>
    <w:next w:val="CERFOOTNOTETEXT"/>
    <w:link w:val="CERFOOTNOTEREFERENCEChar"/>
    <w:rsid w:val="00717513"/>
    <w:pPr>
      <w:spacing w:after="0" w:line="240" w:lineRule="auto"/>
    </w:pPr>
    <w:rPr>
      <w:rFonts w:ascii="Arial" w:hAnsi="Arial" w:cs="Arial"/>
      <w:vertAlign w:val="superscript"/>
      <w:lang w:val="en-GB"/>
    </w:rPr>
  </w:style>
  <w:style w:type="paragraph" w:customStyle="1" w:styleId="CERNormalIndent">
    <w:name w:val="CER Normal Indent"/>
    <w:basedOn w:val="CERNORMAL"/>
    <w:rsid w:val="00717513"/>
    <w:pPr>
      <w:ind w:left="1418"/>
    </w:pPr>
  </w:style>
  <w:style w:type="paragraph" w:customStyle="1" w:styleId="CERAPPENDIXHEADING1">
    <w:name w:val="CER APPENDIX HEADING 1"/>
    <w:next w:val="CERHEADING2"/>
    <w:rsid w:val="00717513"/>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17513"/>
    <w:rPr>
      <w:rFonts w:ascii="Arial" w:hAnsi="Arial"/>
      <w:color w:val="000000"/>
      <w:lang w:val="en-GB"/>
    </w:rPr>
  </w:style>
  <w:style w:type="paragraph" w:customStyle="1" w:styleId="CERAPPENDIXBODYChar">
    <w:name w:val="CER APPENDIX BODY Char"/>
    <w:link w:val="CERAPPENDIXBODYCharChar"/>
    <w:rsid w:val="00717513"/>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717513"/>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rsid w:val="00717513"/>
    <w:pPr>
      <w:keepNext/>
      <w:numPr>
        <w:numId w:val="10"/>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717513"/>
    <w:rPr>
      <w:rFonts w:ascii="Arial" w:hAnsi="Arial" w:cs="Arial"/>
      <w:lang w:val="en-GB"/>
    </w:rPr>
  </w:style>
  <w:style w:type="paragraph" w:customStyle="1" w:styleId="CERBODY">
    <w:name w:val="CER BODY"/>
    <w:link w:val="CERBODYChar1"/>
    <w:qFormat/>
    <w:rsid w:val="00717513"/>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717513"/>
    <w:rPr>
      <w:rFonts w:ascii="Arial" w:hAnsi="Arial" w:cs="Arial"/>
      <w:color w:val="000000"/>
      <w:lang w:val="en-GB"/>
    </w:rPr>
  </w:style>
  <w:style w:type="paragraph" w:customStyle="1" w:styleId="CERSection7">
    <w:name w:val="CERSection7"/>
    <w:basedOn w:val="CERNORMAL"/>
    <w:next w:val="CERBODY"/>
    <w:link w:val="CERSection7Char1"/>
    <w:rsid w:val="00717513"/>
    <w:pPr>
      <w:tabs>
        <w:tab w:val="clear" w:pos="851"/>
      </w:tabs>
      <w:ind w:left="1680" w:hanging="829"/>
      <w:jc w:val="both"/>
    </w:pPr>
  </w:style>
  <w:style w:type="paragraph" w:customStyle="1" w:styleId="CERFootnoteReference0">
    <w:name w:val="CER Footnote Reference"/>
    <w:basedOn w:val="FootnoteText"/>
    <w:rsid w:val="00717513"/>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717513"/>
    <w:rPr>
      <w:rFonts w:ascii="Arial" w:hAnsi="Arial" w:cs="Arial"/>
      <w:lang w:val="en-GB"/>
    </w:rPr>
  </w:style>
  <w:style w:type="paragraph" w:customStyle="1" w:styleId="CEREquation">
    <w:name w:val="CER Equation"/>
    <w:basedOn w:val="CERBODYUnnumbered"/>
    <w:link w:val="CEREquationChar1"/>
    <w:rsid w:val="00717513"/>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717513"/>
    <w:rPr>
      <w:rFonts w:ascii="Arial" w:hAnsi="Arial" w:cs="Arial"/>
      <w:color w:val="000000"/>
      <w:szCs w:val="24"/>
      <w:lang w:val="en-GB"/>
    </w:rPr>
  </w:style>
  <w:style w:type="paragraph" w:customStyle="1" w:styleId="CERNUMBERBULLETCharChar1Char">
    <w:name w:val="CER NUMBER BULLET Char Char1 Char"/>
    <w:link w:val="CERNUMBERBULLETCharChar1CharChar"/>
    <w:rsid w:val="00717513"/>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717513"/>
    <w:pPr>
      <w:tabs>
        <w:tab w:val="num" w:pos="900"/>
      </w:tabs>
      <w:spacing w:before="120" w:after="120" w:line="240" w:lineRule="auto"/>
      <w:ind w:left="1467" w:hanging="567"/>
    </w:pPr>
    <w:rPr>
      <w:rFonts w:ascii="Arial" w:eastAsia="Times New Roman" w:hAnsi="Arial" w:cs="Times New Roman"/>
      <w:color w:val="000000"/>
      <w:szCs w:val="24"/>
      <w:lang w:val="en-GB"/>
    </w:rPr>
  </w:style>
  <w:style w:type="paragraph" w:customStyle="1" w:styleId="CERNONINDENTBULLET">
    <w:name w:val="CER NON INDENT BULLET"/>
    <w:basedOn w:val="ListBullet"/>
    <w:rsid w:val="00717513"/>
    <w:pPr>
      <w:spacing w:after="120"/>
    </w:pPr>
    <w:rPr>
      <w:color w:val="000000"/>
    </w:rPr>
  </w:style>
  <w:style w:type="paragraph" w:customStyle="1" w:styleId="Normalleft">
    <w:name w:val="Normal + left"/>
    <w:basedOn w:val="Normal"/>
    <w:rsid w:val="00717513"/>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717513"/>
    <w:rPr>
      <w:rFonts w:ascii="Arial" w:hAnsi="Arial"/>
      <w:szCs w:val="24"/>
      <w:lang w:val="en-GB"/>
    </w:rPr>
  </w:style>
  <w:style w:type="paragraph" w:customStyle="1" w:styleId="Style1">
    <w:name w:val="Style1"/>
    <w:basedOn w:val="CERNUMBERBULLET"/>
    <w:next w:val="ListBullet"/>
    <w:link w:val="Style1Char"/>
    <w:qFormat/>
    <w:rsid w:val="00717513"/>
    <w:pPr>
      <w:numPr>
        <w:numId w:val="3"/>
      </w:numPr>
      <w:ind w:left="720" w:hanging="360"/>
    </w:pPr>
    <w:rPr>
      <w:rFonts w:eastAsiaTheme="minorHAnsi" w:cstheme="minorBidi"/>
      <w:color w:val="auto"/>
    </w:rPr>
  </w:style>
  <w:style w:type="paragraph" w:customStyle="1" w:styleId="StyleCERHEADING1Black">
    <w:name w:val="Style CER HEADING 1 + Black"/>
    <w:basedOn w:val="Normal"/>
    <w:rsid w:val="00717513"/>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GB" w:eastAsia="en-US"/>
    </w:rPr>
  </w:style>
  <w:style w:type="paragraph" w:customStyle="1" w:styleId="CMSHeadL9">
    <w:name w:val="CMS Head L9"/>
    <w:basedOn w:val="Normal"/>
    <w:rsid w:val="00717513"/>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717513"/>
    <w:rPr>
      <w:rFonts w:ascii="Arial" w:hAnsi="Arial" w:cs="Arial" w:hint="default"/>
      <w:sz w:val="22"/>
      <w:lang w:val="en-IE" w:eastAsia="en-US" w:bidi="ar-SA"/>
    </w:rPr>
  </w:style>
  <w:style w:type="character" w:customStyle="1" w:styleId="CERBODYCharChar1">
    <w:name w:val="CER BODY Char Char1"/>
    <w:basedOn w:val="DefaultParagraphFont"/>
    <w:rsid w:val="00717513"/>
    <w:rPr>
      <w:rFonts w:ascii="Arial" w:hAnsi="Arial" w:cs="Arial" w:hint="default"/>
      <w:sz w:val="22"/>
      <w:szCs w:val="22"/>
      <w:lang w:val="en-GB" w:eastAsia="en-US" w:bidi="ar-SA"/>
    </w:rPr>
  </w:style>
  <w:style w:type="character" w:customStyle="1" w:styleId="CERNUMBERBULLETChar">
    <w:name w:val="CER NUMBER BULLET Char"/>
    <w:basedOn w:val="DefaultParagraphFont"/>
    <w:rsid w:val="00717513"/>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717513"/>
    <w:rPr>
      <w:rFonts w:ascii="Arial" w:hAnsi="Arial" w:cs="Arial" w:hint="default"/>
      <w:sz w:val="22"/>
      <w:lang w:val="en-IE" w:eastAsia="en-US" w:bidi="ar-SA"/>
    </w:rPr>
  </w:style>
  <w:style w:type="character" w:customStyle="1" w:styleId="DeltaViewInsertion">
    <w:name w:val="DeltaView Insertion"/>
    <w:rsid w:val="00717513"/>
    <w:rPr>
      <w:color w:val="0000FF"/>
      <w:spacing w:val="0"/>
      <w:u w:val="double"/>
    </w:rPr>
  </w:style>
  <w:style w:type="character" w:customStyle="1" w:styleId="CERNUMBERBULLET2CharChar1">
    <w:name w:val="CER NUMBER BULLET 2 Char Char1"/>
    <w:basedOn w:val="DefaultParagraphFont"/>
    <w:rsid w:val="00717513"/>
    <w:rPr>
      <w:rFonts w:ascii="Arial" w:hAnsi="Arial" w:cs="Arial" w:hint="default"/>
      <w:sz w:val="22"/>
      <w:lang w:val="en-IE" w:eastAsia="en-US" w:bidi="ar-SA"/>
    </w:rPr>
  </w:style>
  <w:style w:type="character" w:customStyle="1" w:styleId="CERBODYChar2">
    <w:name w:val="CER BODY Char2"/>
    <w:basedOn w:val="DefaultParagraphFont"/>
    <w:rsid w:val="00717513"/>
    <w:rPr>
      <w:rFonts w:ascii="Arial" w:hAnsi="Arial" w:cs="Arial" w:hint="default"/>
      <w:sz w:val="22"/>
      <w:szCs w:val="22"/>
      <w:lang w:val="en-GB" w:eastAsia="en-US" w:bidi="ar-SA"/>
    </w:rPr>
  </w:style>
  <w:style w:type="character" w:customStyle="1" w:styleId="DeltaViewMoveSource">
    <w:name w:val="DeltaView Move Source"/>
    <w:rsid w:val="00717513"/>
    <w:rPr>
      <w:strike/>
      <w:color w:val="00C000"/>
      <w:spacing w:val="0"/>
    </w:rPr>
  </w:style>
  <w:style w:type="character" w:customStyle="1" w:styleId="DeltaViewMoveDestination">
    <w:name w:val="DeltaView Move Destination"/>
    <w:rsid w:val="00717513"/>
    <w:rPr>
      <w:color w:val="00C000"/>
      <w:spacing w:val="0"/>
      <w:u w:val="double"/>
    </w:rPr>
  </w:style>
  <w:style w:type="character" w:customStyle="1" w:styleId="DeltaViewDeletion">
    <w:name w:val="DeltaView Deletion"/>
    <w:rsid w:val="00717513"/>
    <w:rPr>
      <w:strike/>
      <w:color w:val="FF0000"/>
      <w:spacing w:val="0"/>
    </w:rPr>
  </w:style>
  <w:style w:type="character" w:customStyle="1" w:styleId="CERBODYChar1Char">
    <w:name w:val="CER BODY Char1 Char"/>
    <w:basedOn w:val="DefaultParagraphFont"/>
    <w:rsid w:val="00717513"/>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717513"/>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717513"/>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717513"/>
    <w:rPr>
      <w:rFonts w:ascii="Arial" w:hAnsi="Arial" w:cs="Arial" w:hint="default"/>
      <w:sz w:val="22"/>
      <w:lang w:val="en-IE" w:eastAsia="en-US" w:bidi="ar-SA"/>
    </w:rPr>
  </w:style>
  <w:style w:type="character" w:customStyle="1" w:styleId="CERBodyManualCharChar">
    <w:name w:val="CER Body Manual Char Char"/>
    <w:basedOn w:val="DefaultParagraphFont"/>
    <w:rsid w:val="00717513"/>
    <w:rPr>
      <w:rFonts w:ascii="Arial" w:hAnsi="Arial" w:cs="Arial" w:hint="default"/>
      <w:sz w:val="22"/>
      <w:szCs w:val="22"/>
      <w:lang w:val="en-GB" w:eastAsia="en-US" w:bidi="ar-SA"/>
    </w:rPr>
  </w:style>
  <w:style w:type="character" w:customStyle="1" w:styleId="CERNORMALCharChar">
    <w:name w:val="CER NORMAL Char Char"/>
    <w:basedOn w:val="DefaultParagraphFont"/>
    <w:rsid w:val="00717513"/>
    <w:rPr>
      <w:rFonts w:ascii="Arial" w:hAnsi="Arial" w:cs="Arial" w:hint="default"/>
      <w:color w:val="000000"/>
      <w:sz w:val="22"/>
      <w:szCs w:val="24"/>
      <w:lang w:val="en-GB" w:eastAsia="en-US" w:bidi="ar-SA"/>
    </w:rPr>
  </w:style>
  <w:style w:type="paragraph" w:customStyle="1" w:styleId="CERFRONTTEXT">
    <w:name w:val="CER FRONT TEXT"/>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717513"/>
  </w:style>
  <w:style w:type="numbering" w:customStyle="1" w:styleId="NoList11">
    <w:name w:val="No List11"/>
    <w:next w:val="NoList"/>
    <w:uiPriority w:val="99"/>
    <w:semiHidden/>
    <w:unhideWhenUsed/>
    <w:rsid w:val="00717513"/>
  </w:style>
  <w:style w:type="table" w:customStyle="1" w:styleId="TableGrid1">
    <w:name w:val="Table Grid1"/>
    <w:basedOn w:val="TableNormal"/>
    <w:next w:val="TableGrid"/>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717513"/>
  </w:style>
  <w:style w:type="table" w:customStyle="1" w:styleId="CERTABLE9pt">
    <w:name w:val="CER TABLE 9pt"/>
    <w:basedOn w:val="TableNormal"/>
    <w:uiPriority w:val="99"/>
    <w:rsid w:val="00717513"/>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717513"/>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717513"/>
    <w:pPr>
      <w:pageBreakBefore/>
      <w:numPr>
        <w:numId w:val="12"/>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717513"/>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717513"/>
  </w:style>
  <w:style w:type="table" w:customStyle="1" w:styleId="TableGrid11">
    <w:name w:val="Table Grid11"/>
    <w:basedOn w:val="TableNormal"/>
    <w:next w:val="TableGrid"/>
    <w:rsid w:val="007175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717513"/>
  </w:style>
  <w:style w:type="character" w:styleId="PlaceholderText">
    <w:name w:val="Placeholder Text"/>
    <w:basedOn w:val="DefaultParagraphFont"/>
    <w:uiPriority w:val="99"/>
    <w:semiHidden/>
    <w:rsid w:val="00717513"/>
    <w:rPr>
      <w:color w:val="808080"/>
    </w:rPr>
  </w:style>
  <w:style w:type="numbering" w:customStyle="1" w:styleId="Headings1">
    <w:name w:val="Headings1"/>
    <w:uiPriority w:val="99"/>
    <w:rsid w:val="00717513"/>
    <w:pPr>
      <w:numPr>
        <w:numId w:val="11"/>
      </w:numPr>
    </w:pPr>
  </w:style>
  <w:style w:type="table" w:customStyle="1" w:styleId="PlainEnglishStyle11">
    <w:name w:val="Plain English Style1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717513"/>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717513"/>
    <w:rPr>
      <w:rFonts w:ascii="Arial" w:eastAsia="Times New Roman" w:hAnsi="Arial" w:cs="Times New Roman"/>
      <w:lang w:val="en-US"/>
    </w:rPr>
  </w:style>
  <w:style w:type="character" w:customStyle="1" w:styleId="TitleChar1">
    <w:name w:val="Title Char1"/>
    <w:basedOn w:val="DefaultParagraphFont"/>
    <w:uiPriority w:val="10"/>
    <w:rsid w:val="00717513"/>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717513"/>
    <w:rPr>
      <w:rFonts w:ascii="Tahoma" w:hAnsi="Tahoma" w:cs="Tahoma"/>
      <w:sz w:val="16"/>
      <w:szCs w:val="16"/>
      <w:lang w:eastAsia="en-US"/>
    </w:rPr>
  </w:style>
  <w:style w:type="character" w:customStyle="1" w:styleId="HeaderChar1">
    <w:name w:val="Header Char1"/>
    <w:basedOn w:val="DefaultParagraphFont"/>
    <w:rsid w:val="00717513"/>
    <w:rPr>
      <w:szCs w:val="20"/>
      <w:lang w:eastAsia="en-US"/>
    </w:rPr>
  </w:style>
  <w:style w:type="character" w:customStyle="1" w:styleId="FooterChar1">
    <w:name w:val="Footer Char1"/>
    <w:basedOn w:val="DefaultParagraphFont"/>
    <w:uiPriority w:val="99"/>
    <w:rsid w:val="00717513"/>
    <w:rPr>
      <w:szCs w:val="20"/>
      <w:lang w:eastAsia="en-US"/>
    </w:rPr>
  </w:style>
  <w:style w:type="character" w:customStyle="1" w:styleId="SubtitleChar1">
    <w:name w:val="Subtitle Char1"/>
    <w:basedOn w:val="DefaultParagraphFont"/>
    <w:uiPriority w:val="11"/>
    <w:rsid w:val="00717513"/>
    <w:rPr>
      <w:caps/>
      <w:color w:val="595959" w:themeColor="text1" w:themeTint="A6"/>
      <w:spacing w:val="10"/>
      <w:szCs w:val="24"/>
      <w:lang w:eastAsia="en-US"/>
    </w:rPr>
  </w:style>
  <w:style w:type="character" w:customStyle="1" w:styleId="QuoteChar1">
    <w:name w:val="Quote Char1"/>
    <w:basedOn w:val="DefaultParagraphFont"/>
    <w:uiPriority w:val="29"/>
    <w:rsid w:val="00717513"/>
    <w:rPr>
      <w:i/>
      <w:iCs/>
      <w:szCs w:val="20"/>
      <w:lang w:eastAsia="en-US"/>
    </w:rPr>
  </w:style>
  <w:style w:type="character" w:customStyle="1" w:styleId="IntenseQuoteChar1">
    <w:name w:val="Intense Quote Char1"/>
    <w:basedOn w:val="DefaultParagraphFont"/>
    <w:uiPriority w:val="30"/>
    <w:rsid w:val="00717513"/>
    <w:rPr>
      <w:i/>
      <w:iCs/>
      <w:color w:val="4F81BD" w:themeColor="accent1"/>
      <w:szCs w:val="20"/>
      <w:lang w:eastAsia="en-US"/>
    </w:rPr>
  </w:style>
  <w:style w:type="character" w:customStyle="1" w:styleId="FootnoteTextChar1">
    <w:name w:val="Footnote Text Char1"/>
    <w:basedOn w:val="DefaultParagraphFont"/>
    <w:semiHidden/>
    <w:rsid w:val="00717513"/>
    <w:rPr>
      <w:sz w:val="20"/>
      <w:szCs w:val="20"/>
      <w:lang w:eastAsia="en-US"/>
    </w:rPr>
  </w:style>
  <w:style w:type="character" w:customStyle="1" w:styleId="CommentTextChar1">
    <w:name w:val="Comment Text Char1"/>
    <w:basedOn w:val="DefaultParagraphFont"/>
    <w:rsid w:val="00717513"/>
    <w:rPr>
      <w:sz w:val="20"/>
      <w:szCs w:val="20"/>
      <w:lang w:eastAsia="en-US"/>
    </w:rPr>
  </w:style>
  <w:style w:type="character" w:customStyle="1" w:styleId="CommentSubjectChar1">
    <w:name w:val="Comment Subject Char1"/>
    <w:basedOn w:val="CommentTextChar"/>
    <w:semiHidden/>
    <w:rsid w:val="00717513"/>
    <w:rPr>
      <w:rFonts w:eastAsiaTheme="minorEastAsia"/>
      <w:b/>
      <w:bCs/>
      <w:sz w:val="20"/>
      <w:szCs w:val="20"/>
      <w:lang w:eastAsia="en-US"/>
    </w:rPr>
  </w:style>
  <w:style w:type="character" w:customStyle="1" w:styleId="DocumentMapChar1">
    <w:name w:val="Document Map Char1"/>
    <w:basedOn w:val="DefaultParagraphFont"/>
    <w:semiHidden/>
    <w:rsid w:val="00717513"/>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1">
    <w:name w:val="CER LEVEL 71"/>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CERFRONTTEXT1">
    <w:name w:val="CER FRONT TEXT1"/>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717513"/>
    <w:rPr>
      <w:rFonts w:ascii="Arial" w:eastAsia="Times New Roman" w:hAnsi="Arial" w:cs="Times New Roman"/>
      <w:lang w:val="en-US" w:eastAsia="en-US"/>
    </w:rPr>
  </w:style>
  <w:style w:type="paragraph" w:customStyle="1" w:styleId="CERLEVEL12">
    <w:name w:val="CER LEVEL 12"/>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2">
    <w:name w:val="CER LEVEL 22"/>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2">
    <w:name w:val="CER LEVEL 32"/>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2">
    <w:name w:val="CER LEVEL 42"/>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2">
    <w:name w:val="CER LEVEL 52"/>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2">
    <w:name w:val="CER LEVEL 62"/>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BODY1">
    <w:name w:val="CER BODY1"/>
    <w:basedOn w:val="Normal"/>
    <w:qFormat/>
    <w:rsid w:val="00717513"/>
    <w:pPr>
      <w:keepNext/>
      <w:overflowPunct/>
      <w:autoSpaceDE/>
      <w:autoSpaceDN/>
      <w:adjustRightInd/>
      <w:jc w:val="both"/>
      <w:textAlignment w:val="auto"/>
    </w:pPr>
    <w:rPr>
      <w:rFonts w:ascii="Arial" w:hAnsi="Arial"/>
      <w:sz w:val="22"/>
      <w:szCs w:val="22"/>
      <w:lang w:val="en-US" w:eastAsia="en-US"/>
    </w:rPr>
  </w:style>
  <w:style w:type="character" w:customStyle="1" w:styleId="Heading1Char1">
    <w:name w:val="Heading 1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717513"/>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717513"/>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717513"/>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717513"/>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717513"/>
    <w:rPr>
      <w:caps/>
      <w:color w:val="365F91" w:themeColor="accent1" w:themeShade="BF"/>
      <w:spacing w:val="10"/>
      <w:lang w:eastAsia="en-US"/>
    </w:rPr>
  </w:style>
  <w:style w:type="character" w:customStyle="1" w:styleId="Heading8Char1">
    <w:name w:val="Heading 8 Char1"/>
    <w:aliases w:val="Legal Level 1.1.1. Char1"/>
    <w:basedOn w:val="DefaultParagraphFont"/>
    <w:rsid w:val="00717513"/>
    <w:rPr>
      <w:caps/>
      <w:spacing w:val="10"/>
      <w:sz w:val="18"/>
      <w:szCs w:val="18"/>
      <w:lang w:eastAsia="en-US"/>
    </w:rPr>
  </w:style>
  <w:style w:type="character" w:customStyle="1" w:styleId="Heading9Char1">
    <w:name w:val="Heading 9 Char1"/>
    <w:aliases w:val="Legal Level 1.1.1.1. Char1"/>
    <w:basedOn w:val="DefaultParagraphFont"/>
    <w:rsid w:val="00717513"/>
    <w:rPr>
      <w:i/>
      <w:caps/>
      <w:spacing w:val="10"/>
      <w:sz w:val="18"/>
      <w:szCs w:val="18"/>
      <w:lang w:eastAsia="en-US"/>
    </w:rPr>
  </w:style>
  <w:style w:type="character" w:customStyle="1" w:styleId="CommentTextChar2">
    <w:name w:val="Comment Text Char2"/>
    <w:basedOn w:val="DefaultParagraphFont"/>
    <w:uiPriority w:val="99"/>
    <w:rsid w:val="00717513"/>
    <w:rPr>
      <w:sz w:val="20"/>
      <w:szCs w:val="20"/>
      <w:lang w:eastAsia="en-US"/>
    </w:rPr>
  </w:style>
  <w:style w:type="paragraph" w:customStyle="1" w:styleId="CERLEVEL72">
    <w:name w:val="CER LEVEL 72"/>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FooterChar2">
    <w:name w:val="Footer Char2"/>
    <w:basedOn w:val="DefaultParagraphFont"/>
    <w:uiPriority w:val="99"/>
    <w:rsid w:val="00717513"/>
  </w:style>
  <w:style w:type="paragraph" w:customStyle="1" w:styleId="TemplateStyle">
    <w:name w:val="Template Style"/>
    <w:basedOn w:val="Normal"/>
    <w:link w:val="TemplateStyleChar"/>
    <w:rsid w:val="00717513"/>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717513"/>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rsid w:val="00717513"/>
    <w:rPr>
      <w:rFonts w:eastAsiaTheme="minorEastAsia"/>
      <w:szCs w:val="20"/>
    </w:rPr>
  </w:style>
  <w:style w:type="paragraph" w:customStyle="1" w:styleId="Heading1unnumbered">
    <w:name w:val="Heading 1 unnumbered"/>
    <w:basedOn w:val="Heading1"/>
    <w:next w:val="Normal"/>
    <w:link w:val="Heading1unnumbered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717513"/>
    <w:rPr>
      <w:rFonts w:eastAsiaTheme="minorEastAsia"/>
      <w:sz w:val="16"/>
      <w:szCs w:val="20"/>
      <w:lang w:eastAsia="en-IE"/>
    </w:rPr>
  </w:style>
  <w:style w:type="character" w:customStyle="1" w:styleId="Heading1unnumberedChar">
    <w:name w:val="Heading 1 unnumbered Char"/>
    <w:basedOn w:val="DefaultParagraphFont"/>
    <w:link w:val="Heading1unnumbered"/>
    <w:rsid w:val="00717513"/>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717513"/>
    <w:rPr>
      <w:lang w:eastAsia="en-IE"/>
    </w:rPr>
  </w:style>
  <w:style w:type="paragraph" w:customStyle="1" w:styleId="Bulletlevel2">
    <w:name w:val="Bullet level 2"/>
    <w:basedOn w:val="Paranumbered"/>
    <w:link w:val="Bulletlevel2Char"/>
    <w:rsid w:val="00717513"/>
    <w:pPr>
      <w:numPr>
        <w:ilvl w:val="1"/>
        <w:numId w:val="15"/>
      </w:numPr>
    </w:pPr>
  </w:style>
  <w:style w:type="character" w:customStyle="1" w:styleId="Bulletlevel1Char">
    <w:name w:val="Bullet level 1 Char"/>
    <w:basedOn w:val="ParanumberedChar"/>
    <w:link w:val="Bulletlevel1"/>
    <w:rsid w:val="00717513"/>
    <w:rPr>
      <w:rFonts w:eastAsiaTheme="minorEastAsia"/>
      <w:szCs w:val="20"/>
      <w:lang w:eastAsia="en-IE"/>
    </w:rPr>
  </w:style>
  <w:style w:type="paragraph" w:customStyle="1" w:styleId="Contbullet2">
    <w:name w:val="Cont. bullet 2"/>
    <w:basedOn w:val="Bulletlevel2"/>
    <w:link w:val="Contbullet2Char"/>
    <w:rsid w:val="00717513"/>
    <w:pPr>
      <w:numPr>
        <w:ilvl w:val="0"/>
        <w:numId w:val="0"/>
      </w:numPr>
      <w:ind w:left="2041"/>
    </w:pPr>
  </w:style>
  <w:style w:type="character" w:customStyle="1" w:styleId="Bulletlevel2Char">
    <w:name w:val="Bullet level 2 Char"/>
    <w:basedOn w:val="ParanumberedChar"/>
    <w:link w:val="Bulletlevel2"/>
    <w:rsid w:val="00717513"/>
    <w:rPr>
      <w:rFonts w:eastAsiaTheme="minorEastAsia"/>
      <w:szCs w:val="20"/>
      <w:lang w:eastAsia="en-IE"/>
    </w:rPr>
  </w:style>
  <w:style w:type="paragraph" w:customStyle="1" w:styleId="Contbullet1">
    <w:name w:val="Cont. bullet 1"/>
    <w:basedOn w:val="Bulletlevel1"/>
    <w:link w:val="Contbullet1Char"/>
    <w:rsid w:val="00717513"/>
    <w:pPr>
      <w:ind w:left="1304"/>
    </w:pPr>
  </w:style>
  <w:style w:type="character" w:customStyle="1" w:styleId="Contbullet2Char">
    <w:name w:val="Cont. bullet 2 Char"/>
    <w:basedOn w:val="Bulletlevel2Char"/>
    <w:link w:val="Contbullet2"/>
    <w:rsid w:val="00717513"/>
    <w:rPr>
      <w:rFonts w:eastAsiaTheme="minorEastAsia"/>
      <w:szCs w:val="20"/>
      <w:lang w:eastAsia="en-IE"/>
    </w:rPr>
  </w:style>
  <w:style w:type="character" w:customStyle="1" w:styleId="Contbullet1Char">
    <w:name w:val="Cont. bullet 1 Char"/>
    <w:basedOn w:val="Bulletlevel1Char"/>
    <w:link w:val="Contbullet1"/>
    <w:rsid w:val="00717513"/>
    <w:rPr>
      <w:rFonts w:eastAsiaTheme="minorEastAsia"/>
      <w:szCs w:val="20"/>
      <w:lang w:eastAsia="en-IE"/>
    </w:rPr>
  </w:style>
  <w:style w:type="paragraph" w:customStyle="1" w:styleId="TableHeader">
    <w:name w:val="Table Header"/>
    <w:basedOn w:val="Normal"/>
    <w:link w:val="TableHeaderChar"/>
    <w:rsid w:val="00717513"/>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rsid w:val="00717513"/>
    <w:rPr>
      <w:rFonts w:eastAsiaTheme="minorEastAsia"/>
      <w:b/>
      <w:sz w:val="20"/>
      <w:szCs w:val="20"/>
      <w:lang w:eastAsia="en-IE"/>
    </w:rPr>
  </w:style>
  <w:style w:type="paragraph" w:customStyle="1" w:styleId="TableBullet">
    <w:name w:val="Table Bullet"/>
    <w:basedOn w:val="ListParagraph"/>
    <w:link w:val="TableBulletChar"/>
    <w:rsid w:val="00717513"/>
    <w:pPr>
      <w:numPr>
        <w:numId w:val="1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717513"/>
    <w:rPr>
      <w:rFonts w:ascii="Times New Roman" w:eastAsia="Times New Roman" w:hAnsi="Times New Roman" w:cs="Times New Roman"/>
      <w:b/>
      <w:color w:val="000000"/>
      <w:sz w:val="20"/>
      <w:szCs w:val="20"/>
      <w:lang w:val="en-GB"/>
    </w:rPr>
  </w:style>
  <w:style w:type="paragraph" w:customStyle="1" w:styleId="NumberedbulletL1">
    <w:name w:val="Numbered bullet L1"/>
    <w:basedOn w:val="Bulletlevel1"/>
    <w:link w:val="NumberedbulletL1Char"/>
    <w:rsid w:val="00717513"/>
    <w:pPr>
      <w:numPr>
        <w:numId w:val="17"/>
      </w:numPr>
    </w:pPr>
  </w:style>
  <w:style w:type="character" w:customStyle="1" w:styleId="TableBulletChar">
    <w:name w:val="Table Bullet Char"/>
    <w:basedOn w:val="ListParagraphChar"/>
    <w:link w:val="TableBullet"/>
    <w:rsid w:val="00717513"/>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717513"/>
    <w:pPr>
      <w:numPr>
        <w:numId w:val="17"/>
      </w:numPr>
    </w:pPr>
  </w:style>
  <w:style w:type="character" w:customStyle="1" w:styleId="NumberedbulletL1Char">
    <w:name w:val="Numbered bullet L1 Char"/>
    <w:basedOn w:val="Bulletlevel1Char"/>
    <w:link w:val="NumberedbulletL1"/>
    <w:rsid w:val="00717513"/>
    <w:rPr>
      <w:rFonts w:eastAsiaTheme="minorEastAsia"/>
      <w:szCs w:val="20"/>
      <w:lang w:eastAsia="en-IE"/>
    </w:rPr>
  </w:style>
  <w:style w:type="paragraph" w:customStyle="1" w:styleId="NumberedbulletL3">
    <w:name w:val="Numbered bullet L3"/>
    <w:basedOn w:val="Bulletlevel2"/>
    <w:link w:val="NumberedbulletL3Char"/>
    <w:rsid w:val="00717513"/>
    <w:pPr>
      <w:numPr>
        <w:ilvl w:val="2"/>
        <w:numId w:val="17"/>
      </w:numPr>
    </w:pPr>
  </w:style>
  <w:style w:type="character" w:customStyle="1" w:styleId="NumberedbulletL2Char">
    <w:name w:val="Numbered bullet L2 Char"/>
    <w:basedOn w:val="Bulletlevel2Char"/>
    <w:link w:val="NumberedbulletL2"/>
    <w:rsid w:val="00717513"/>
    <w:rPr>
      <w:rFonts w:eastAsiaTheme="minorEastAsia"/>
      <w:szCs w:val="20"/>
      <w:lang w:eastAsia="en-IE"/>
    </w:rPr>
  </w:style>
  <w:style w:type="paragraph" w:customStyle="1" w:styleId="Headertext">
    <w:name w:val="Header text"/>
    <w:basedOn w:val="Footertext"/>
    <w:link w:val="HeadertextChar"/>
    <w:rsid w:val="00717513"/>
    <w:pPr>
      <w:jc w:val="left"/>
    </w:pPr>
  </w:style>
  <w:style w:type="character" w:customStyle="1" w:styleId="NumberedbulletL3Char">
    <w:name w:val="Numbered bullet L3 Char"/>
    <w:basedOn w:val="Bulletlevel2Char"/>
    <w:link w:val="NumberedbulletL3"/>
    <w:rsid w:val="00717513"/>
    <w:rPr>
      <w:rFonts w:eastAsiaTheme="minorEastAsia"/>
      <w:szCs w:val="20"/>
      <w:lang w:eastAsia="en-IE"/>
    </w:rPr>
  </w:style>
  <w:style w:type="character" w:customStyle="1" w:styleId="HeadertextChar">
    <w:name w:val="Header text Char"/>
    <w:basedOn w:val="FootertextChar"/>
    <w:link w:val="Headertext"/>
    <w:rsid w:val="00717513"/>
    <w:rPr>
      <w:rFonts w:eastAsiaTheme="minorEastAsia"/>
      <w:sz w:val="16"/>
      <w:szCs w:val="20"/>
      <w:lang w:eastAsia="en-IE"/>
    </w:rPr>
  </w:style>
  <w:style w:type="paragraph" w:customStyle="1" w:styleId="AppendixPara">
    <w:name w:val="Appendix Para"/>
    <w:basedOn w:val="Paranumbered"/>
    <w:link w:val="AppendixParaChar"/>
    <w:rsid w:val="00717513"/>
    <w:pPr>
      <w:numPr>
        <w:ilvl w:val="2"/>
        <w:numId w:val="16"/>
      </w:numPr>
    </w:pPr>
  </w:style>
  <w:style w:type="paragraph" w:customStyle="1" w:styleId="CVName">
    <w:name w:val="CV Name"/>
    <w:basedOn w:val="Heading1unnumbered"/>
    <w:link w:val="CVNameChar"/>
    <w:rsid w:val="00717513"/>
    <w:pPr>
      <w:outlineLvl w:val="1"/>
    </w:pPr>
  </w:style>
  <w:style w:type="character" w:customStyle="1" w:styleId="AppendixParaChar">
    <w:name w:val="Appendix Para Char"/>
    <w:basedOn w:val="ParanumberedChar"/>
    <w:link w:val="AppendixPara"/>
    <w:rsid w:val="00717513"/>
    <w:rPr>
      <w:rFonts w:eastAsiaTheme="minorEastAsia"/>
      <w:szCs w:val="20"/>
      <w:lang w:eastAsia="en-IE"/>
    </w:rPr>
  </w:style>
  <w:style w:type="character" w:customStyle="1" w:styleId="CVNameChar">
    <w:name w:val="CV Name Char"/>
    <w:basedOn w:val="Heading1unnumberedChar"/>
    <w:link w:val="CVName"/>
    <w:rsid w:val="00717513"/>
    <w:rPr>
      <w:rFonts w:eastAsiaTheme="minorEastAsia"/>
      <w:b/>
      <w:bCs/>
      <w:caps/>
      <w:color w:val="FFFFFF" w:themeColor="background1"/>
      <w:spacing w:val="15"/>
      <w:sz w:val="24"/>
      <w:shd w:val="clear" w:color="auto" w:fill="4F81BD" w:themeFill="accent1"/>
      <w:lang w:eastAsia="en-IE"/>
    </w:rPr>
  </w:style>
  <w:style w:type="paragraph" w:customStyle="1" w:styleId="TableHeaderlarge">
    <w:name w:val="Table Header large"/>
    <w:basedOn w:val="TableHeader"/>
    <w:link w:val="TableHeaderlargeChar"/>
    <w:rsid w:val="00717513"/>
    <w:rPr>
      <w:sz w:val="24"/>
    </w:rPr>
  </w:style>
  <w:style w:type="paragraph" w:customStyle="1" w:styleId="Tablebulletxsmall">
    <w:name w:val="Table bullet xsmall"/>
    <w:basedOn w:val="TableBullet"/>
    <w:link w:val="TablebulletxsmallChar"/>
    <w:rsid w:val="00717513"/>
    <w:pPr>
      <w:spacing w:after="60"/>
      <w:contextualSpacing w:val="0"/>
    </w:pPr>
    <w:rPr>
      <w:sz w:val="16"/>
    </w:rPr>
  </w:style>
  <w:style w:type="character" w:customStyle="1" w:styleId="TableHeaderlargeChar">
    <w:name w:val="Table Header large Char"/>
    <w:basedOn w:val="TableHeaderChar"/>
    <w:link w:val="TableHeaderlarge"/>
    <w:rsid w:val="00717513"/>
    <w:rPr>
      <w:rFonts w:eastAsiaTheme="minorEastAsia"/>
      <w:b/>
      <w:sz w:val="24"/>
      <w:szCs w:val="20"/>
      <w:lang w:eastAsia="en-IE"/>
    </w:rPr>
  </w:style>
  <w:style w:type="paragraph" w:customStyle="1" w:styleId="Tabletextxsmall">
    <w:name w:val="Table text xsmall"/>
    <w:basedOn w:val="TableText"/>
    <w:link w:val="TabletextxsmallChar"/>
    <w:rsid w:val="00717513"/>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717513"/>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717513"/>
    <w:rPr>
      <w:rFonts w:ascii="Times New Roman" w:eastAsia="Times New Roman" w:hAnsi="Times New Roman" w:cs="Times New Roman"/>
      <w:b w:val="0"/>
      <w:color w:val="000000"/>
      <w:sz w:val="16"/>
      <w:szCs w:val="20"/>
      <w:lang w:val="en-US"/>
    </w:rPr>
  </w:style>
  <w:style w:type="paragraph" w:styleId="TableofFigures">
    <w:name w:val="table of figures"/>
    <w:basedOn w:val="Normal"/>
    <w:next w:val="Normal"/>
    <w:uiPriority w:val="99"/>
    <w:unhideWhenUsed/>
    <w:rsid w:val="00717513"/>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717513"/>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717513"/>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rsid w:val="00717513"/>
    <w:rPr>
      <w:rFonts w:ascii="Arial" w:eastAsia="Times New Roman" w:hAnsi="Arial" w:cs="Arial"/>
      <w:b w:val="0"/>
      <w:caps/>
      <w:spacing w:val="15"/>
      <w:sz w:val="24"/>
      <w:shd w:val="clear" w:color="auto" w:fill="DBE5F1" w:themeFill="accent1" w:themeFillTint="33"/>
      <w:lang w:val="en-US"/>
    </w:rPr>
  </w:style>
  <w:style w:type="paragraph" w:customStyle="1" w:styleId="Normal4">
    <w:name w:val="Normal 4"/>
    <w:basedOn w:val="Heading4"/>
    <w:link w:val="Normal4Char"/>
    <w:rsid w:val="00717513"/>
    <w:pPr>
      <w:keepNext/>
      <w:keepLines/>
      <w:widowControl w:val="0"/>
      <w:numPr>
        <w:ilvl w:val="3"/>
        <w:numId w:val="2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717513"/>
    <w:rPr>
      <w:rFonts w:ascii="Calibri" w:eastAsiaTheme="minorEastAsia" w:hAnsi="Calibri"/>
      <w:b/>
      <w:i/>
      <w:caps/>
      <w:color w:val="365F91" w:themeColor="accent1" w:themeShade="BF"/>
      <w:spacing w:val="10"/>
      <w:sz w:val="24"/>
      <w:szCs w:val="20"/>
      <w:lang w:eastAsia="en-IE"/>
    </w:rPr>
  </w:style>
  <w:style w:type="numbering" w:customStyle="1" w:styleId="Numbering">
    <w:name w:val="Numbering"/>
    <w:uiPriority w:val="99"/>
    <w:rsid w:val="00717513"/>
    <w:pPr>
      <w:numPr>
        <w:numId w:val="18"/>
      </w:numPr>
    </w:pPr>
  </w:style>
  <w:style w:type="character" w:customStyle="1" w:styleId="Tablebullet1Char">
    <w:name w:val="Table bullet 1 Char"/>
    <w:basedOn w:val="DefaultParagraphFont"/>
    <w:link w:val="Tablebullet1"/>
    <w:locked/>
    <w:rsid w:val="00717513"/>
    <w:rPr>
      <w:rFonts w:ascii="Calibri" w:hAnsi="Calibri"/>
      <w:szCs w:val="20"/>
      <w:lang w:val="en-GB"/>
    </w:rPr>
  </w:style>
  <w:style w:type="paragraph" w:customStyle="1" w:styleId="Tablebullet1">
    <w:name w:val="Table bullet 1"/>
    <w:basedOn w:val="Normal"/>
    <w:link w:val="Tablebullet1Char"/>
    <w:rsid w:val="00717513"/>
    <w:pPr>
      <w:overflowPunct/>
      <w:autoSpaceDE/>
      <w:autoSpaceDN/>
      <w:adjustRightInd/>
      <w:spacing w:before="120" w:after="120"/>
      <w:ind w:left="720" w:hanging="357"/>
      <w:contextualSpacing/>
      <w:jc w:val="both"/>
      <w:textAlignment w:val="auto"/>
    </w:pPr>
    <w:rPr>
      <w:rFonts w:ascii="Calibri" w:eastAsiaTheme="minorHAnsi" w:hAnsi="Calibri" w:cstheme="minorBidi"/>
      <w:sz w:val="22"/>
      <w:lang w:val="en-GB" w:eastAsia="en-US"/>
    </w:rPr>
  </w:style>
  <w:style w:type="character" w:customStyle="1" w:styleId="NormalInChar">
    <w:name w:val="Normal In Char"/>
    <w:basedOn w:val="DefaultParagraphFont"/>
    <w:link w:val="NormalIn"/>
    <w:locked/>
    <w:rsid w:val="00717513"/>
  </w:style>
  <w:style w:type="paragraph" w:customStyle="1" w:styleId="NormalIn">
    <w:name w:val="Normal In"/>
    <w:basedOn w:val="Normal"/>
    <w:link w:val="NormalInChar"/>
    <w:rsid w:val="00717513"/>
    <w:pPr>
      <w:overflowPunct/>
      <w:autoSpaceDE/>
      <w:autoSpaceDN/>
      <w:adjustRightInd/>
      <w:spacing w:before="120" w:after="120"/>
      <w:ind w:left="1276"/>
      <w:jc w:val="both"/>
      <w:textAlignment w:val="auto"/>
    </w:pPr>
    <w:rPr>
      <w:rFonts w:asciiTheme="minorHAnsi" w:eastAsiaTheme="minorHAnsi" w:hAnsiTheme="minorHAnsi" w:cstheme="minorBidi"/>
      <w:sz w:val="22"/>
      <w:szCs w:val="22"/>
      <w:lang w:val="en-IE" w:eastAsia="en-US"/>
    </w:rPr>
  </w:style>
  <w:style w:type="paragraph" w:customStyle="1" w:styleId="Main-Title">
    <w:name w:val="Main - Title"/>
    <w:basedOn w:val="Normal"/>
    <w:link w:val="Main-TitleChar"/>
    <w:rsid w:val="00717513"/>
    <w:pPr>
      <w:overflowPunct/>
      <w:autoSpaceDE/>
      <w:autoSpaceDN/>
      <w:adjustRightInd/>
      <w:spacing w:before="120" w:after="120"/>
      <w:ind w:left="851"/>
      <w:jc w:val="center"/>
      <w:textAlignment w:val="auto"/>
    </w:pPr>
    <w:rPr>
      <w:rFonts w:ascii="Calibri" w:eastAsia="Calibri" w:hAnsi="Calibri" w:cs="Calibri"/>
      <w:b/>
      <w:color w:val="FF9966"/>
      <w:sz w:val="48"/>
      <w:lang w:val="en-IE" w:eastAsia="en-IE"/>
    </w:rPr>
  </w:style>
  <w:style w:type="character" w:customStyle="1" w:styleId="Main-TitleChar">
    <w:name w:val="Main - Title Char"/>
    <w:basedOn w:val="DefaultParagraphFont"/>
    <w:link w:val="Main-Title"/>
    <w:rsid w:val="00717513"/>
    <w:rPr>
      <w:rFonts w:ascii="Calibri" w:eastAsia="Calibri" w:hAnsi="Calibri" w:cs="Calibri"/>
      <w:b/>
      <w:color w:val="FF9966"/>
      <w:sz w:val="48"/>
      <w:szCs w:val="20"/>
      <w:lang w:eastAsia="en-IE"/>
    </w:rPr>
  </w:style>
  <w:style w:type="paragraph" w:customStyle="1" w:styleId="Text-small">
    <w:name w:val="Text - small"/>
    <w:basedOn w:val="Normal"/>
    <w:link w:val="Text-smallChar"/>
    <w:rsid w:val="00717513"/>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rsid w:val="00717513"/>
    <w:rPr>
      <w:rFonts w:ascii="Calibri" w:eastAsiaTheme="minorEastAsia" w:hAnsi="Calibri" w:cs="Times New Roman"/>
      <w:sz w:val="20"/>
      <w:szCs w:val="20"/>
      <w:lang w:eastAsia="en-IE"/>
    </w:rPr>
  </w:style>
  <w:style w:type="paragraph" w:customStyle="1" w:styleId="List-Bullet-Level1">
    <w:name w:val="List - Bullet - Level 1"/>
    <w:basedOn w:val="Normal"/>
    <w:link w:val="List-Bullet-Level1Char"/>
    <w:rsid w:val="00717513"/>
    <w:pPr>
      <w:widowControl w:val="0"/>
      <w:numPr>
        <w:numId w:val="19"/>
      </w:numPr>
      <w:overflowPunct/>
      <w:autoSpaceDE/>
      <w:autoSpaceDN/>
      <w:adjustRightInd/>
      <w:spacing w:before="120" w:after="60"/>
      <w:jc w:val="both"/>
      <w:textAlignment w:val="auto"/>
    </w:pPr>
    <w:rPr>
      <w:rFonts w:ascii="Cambria" w:hAnsi="Cambria"/>
      <w:color w:val="000000"/>
      <w:sz w:val="18"/>
      <w:szCs w:val="18"/>
      <w:lang w:val="en-IE" w:eastAsia="en-IE"/>
    </w:rPr>
  </w:style>
  <w:style w:type="character" w:customStyle="1" w:styleId="List-Bullet-Level1Char">
    <w:name w:val="List - Bullet - Level 1 Char"/>
    <w:basedOn w:val="DefaultParagraphFont"/>
    <w:link w:val="List-Bullet-Level1"/>
    <w:rsid w:val="00717513"/>
    <w:rPr>
      <w:rFonts w:ascii="Cambria" w:eastAsia="Times New Roman" w:hAnsi="Cambria" w:cs="Times New Roman"/>
      <w:color w:val="000000"/>
      <w:sz w:val="18"/>
      <w:szCs w:val="18"/>
      <w:lang w:eastAsia="en-IE"/>
    </w:rPr>
  </w:style>
  <w:style w:type="paragraph" w:customStyle="1" w:styleId="CVHeading">
    <w:name w:val="CV Heading"/>
    <w:basedOn w:val="Normal"/>
    <w:link w:val="CVHeadingChar"/>
    <w:rsid w:val="00717513"/>
    <w:pPr>
      <w:overflowPunct/>
      <w:autoSpaceDE/>
      <w:autoSpaceDN/>
      <w:adjustRightInd/>
      <w:spacing w:before="120" w:after="240"/>
      <w:ind w:left="2410"/>
      <w:jc w:val="both"/>
      <w:textAlignment w:val="auto"/>
    </w:pPr>
    <w:rPr>
      <w:rFonts w:ascii="Calibri" w:eastAsiaTheme="minorHAnsi" w:hAnsi="Calibri"/>
      <w:b/>
      <w:sz w:val="32"/>
      <w:lang w:val="en-IE" w:eastAsia="en-IE"/>
    </w:rPr>
  </w:style>
  <w:style w:type="paragraph" w:customStyle="1" w:styleId="CVText">
    <w:name w:val="CV Text"/>
    <w:basedOn w:val="Normal"/>
    <w:link w:val="CVTextChar"/>
    <w:rsid w:val="00717513"/>
    <w:pPr>
      <w:overflowPunct/>
      <w:autoSpaceDE/>
      <w:autoSpaceDN/>
      <w:adjustRightInd/>
      <w:spacing w:before="120" w:after="120"/>
      <w:ind w:left="2410"/>
      <w:jc w:val="both"/>
      <w:textAlignment w:val="auto"/>
    </w:pPr>
    <w:rPr>
      <w:rFonts w:ascii="Calibri" w:eastAsiaTheme="minorHAnsi" w:hAnsi="Calibri"/>
      <w:sz w:val="22"/>
      <w:lang w:val="en-IE" w:eastAsia="en-IE"/>
    </w:rPr>
  </w:style>
  <w:style w:type="character" w:customStyle="1" w:styleId="CVHeadingChar">
    <w:name w:val="CV Heading Char"/>
    <w:basedOn w:val="DefaultParagraphFont"/>
    <w:link w:val="CVHeading"/>
    <w:rsid w:val="00717513"/>
    <w:rPr>
      <w:rFonts w:ascii="Calibri" w:hAnsi="Calibri" w:cs="Times New Roman"/>
      <w:b/>
      <w:sz w:val="32"/>
      <w:szCs w:val="20"/>
      <w:lang w:eastAsia="en-IE"/>
    </w:rPr>
  </w:style>
  <w:style w:type="character" w:customStyle="1" w:styleId="CVTextChar">
    <w:name w:val="CV Text Char"/>
    <w:basedOn w:val="DefaultParagraphFont"/>
    <w:link w:val="CVText"/>
    <w:rsid w:val="00717513"/>
    <w:rPr>
      <w:rFonts w:ascii="Calibri" w:hAnsi="Calibri" w:cs="Times New Roman"/>
      <w:szCs w:val="20"/>
      <w:lang w:eastAsia="en-IE"/>
    </w:rPr>
  </w:style>
  <w:style w:type="paragraph" w:customStyle="1" w:styleId="Normal3">
    <w:name w:val="Normal 3"/>
    <w:basedOn w:val="Heading3"/>
    <w:link w:val="Normal3Char"/>
    <w:rsid w:val="00717513"/>
    <w:pPr>
      <w:keepNext w:val="0"/>
      <w:keepLines/>
      <w:numPr>
        <w:ilvl w:val="2"/>
        <w:numId w:val="2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717513"/>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717513"/>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717513"/>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717513"/>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717513"/>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717513"/>
    <w:pPr>
      <w:spacing w:before="200" w:after="120" w:line="280" w:lineRule="exact"/>
    </w:pPr>
    <w:rPr>
      <w:rFonts w:ascii="Arial" w:eastAsia="Times New Roman" w:hAnsi="Arial" w:cs="Times New Roman"/>
      <w:noProof/>
      <w:sz w:val="18"/>
      <w:szCs w:val="20"/>
      <w:lang w:val="en-GB" w:eastAsia="en-IE"/>
    </w:rPr>
  </w:style>
  <w:style w:type="character" w:customStyle="1" w:styleId="CVTableTextChar">
    <w:name w:val="CV Table Text Char"/>
    <w:basedOn w:val="DefaultParagraphFont"/>
    <w:link w:val="CVTableText"/>
    <w:rsid w:val="00717513"/>
    <w:rPr>
      <w:rFonts w:ascii="Arial" w:eastAsia="Times New Roman" w:hAnsi="Arial" w:cs="Times New Roman"/>
      <w:noProof/>
      <w:sz w:val="18"/>
      <w:szCs w:val="20"/>
      <w:lang w:val="en-GB" w:eastAsia="en-IE"/>
    </w:rPr>
  </w:style>
  <w:style w:type="paragraph" w:customStyle="1" w:styleId="CV-TableText">
    <w:name w:val="CV - Table Text"/>
    <w:link w:val="CV-TableTextChar"/>
    <w:rsid w:val="00717513"/>
    <w:pPr>
      <w:spacing w:before="60" w:after="60"/>
    </w:pPr>
    <w:rPr>
      <w:rFonts w:ascii="Calibri" w:eastAsia="Times New Roman" w:hAnsi="Calibri" w:cs="Times New Roman"/>
      <w:sz w:val="18"/>
      <w:szCs w:val="20"/>
      <w:lang w:val="en-GB" w:eastAsia="en-IE"/>
    </w:rPr>
  </w:style>
  <w:style w:type="character" w:customStyle="1" w:styleId="CV-TableTextChar">
    <w:name w:val="CV - Table Text Char"/>
    <w:basedOn w:val="DefaultParagraphFont"/>
    <w:link w:val="CV-TableText"/>
    <w:rsid w:val="00717513"/>
    <w:rPr>
      <w:rFonts w:ascii="Calibri" w:eastAsia="Times New Roman" w:hAnsi="Calibri" w:cs="Times New Roman"/>
      <w:sz w:val="18"/>
      <w:szCs w:val="20"/>
      <w:lang w:val="en-GB" w:eastAsia="en-IE"/>
    </w:rPr>
  </w:style>
  <w:style w:type="paragraph" w:customStyle="1" w:styleId="CVSectionheading">
    <w:name w:val="CV Section heading"/>
    <w:basedOn w:val="Normal"/>
    <w:rsid w:val="00717513"/>
    <w:pPr>
      <w:widowControl w:val="0"/>
      <w:overflowPunct/>
      <w:autoSpaceDE/>
      <w:autoSpaceDN/>
      <w:adjustRightInd/>
      <w:spacing w:before="360" w:after="120" w:line="320" w:lineRule="exact"/>
      <w:ind w:left="851"/>
      <w:jc w:val="both"/>
      <w:textAlignment w:val="auto"/>
    </w:pPr>
    <w:rPr>
      <w:rFonts w:ascii="Cambria" w:hAnsi="Cambria"/>
      <w:noProof/>
      <w:color w:val="FF0000"/>
      <w:sz w:val="26"/>
      <w:lang w:val="en-IE" w:eastAsia="en-IE"/>
    </w:rPr>
  </w:style>
  <w:style w:type="numbering" w:customStyle="1" w:styleId="SCH-CAPTION">
    <w:name w:val="SCH - CAPTION"/>
    <w:uiPriority w:val="99"/>
    <w:rsid w:val="00717513"/>
    <w:pPr>
      <w:numPr>
        <w:numId w:val="20"/>
      </w:numPr>
    </w:pPr>
  </w:style>
  <w:style w:type="paragraph" w:customStyle="1" w:styleId="Table-LeftColunm-Heading">
    <w:name w:val="Table - Left Colunm - Heading"/>
    <w:basedOn w:val="Normal"/>
    <w:link w:val="Table-LeftColunm-HeadingChar"/>
    <w:rsid w:val="00717513"/>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hAnsi="Cambria"/>
      <w:b/>
      <w:color w:val="000000"/>
      <w:szCs w:val="16"/>
      <w:lang w:val="en-IE" w:eastAsia="en-IE"/>
    </w:rPr>
  </w:style>
  <w:style w:type="character" w:customStyle="1" w:styleId="Table-LeftColunm-HeadingChar">
    <w:name w:val="Table - Left Colunm - Heading Char"/>
    <w:basedOn w:val="DefaultParagraphFont"/>
    <w:link w:val="Table-LeftColunm-Heading"/>
    <w:rsid w:val="00717513"/>
    <w:rPr>
      <w:rFonts w:ascii="Cambria" w:eastAsia="Times New Roman" w:hAnsi="Cambria" w:cs="Times New Roman"/>
      <w:b/>
      <w:color w:val="000000"/>
      <w:sz w:val="20"/>
      <w:szCs w:val="16"/>
      <w:shd w:val="clear" w:color="auto" w:fill="FFFFFF"/>
      <w:lang w:eastAsia="en-IE"/>
    </w:rPr>
  </w:style>
  <w:style w:type="paragraph" w:customStyle="1" w:styleId="BodyBullets">
    <w:name w:val="Body Bullets"/>
    <w:basedOn w:val="Normal"/>
    <w:rsid w:val="00717513"/>
    <w:pPr>
      <w:numPr>
        <w:numId w:val="21"/>
      </w:numPr>
      <w:overflowPunct/>
      <w:autoSpaceDE/>
      <w:autoSpaceDN/>
      <w:adjustRightInd/>
      <w:spacing w:before="120" w:after="140"/>
      <w:jc w:val="both"/>
      <w:textAlignment w:val="auto"/>
    </w:pPr>
    <w:rPr>
      <w:rFonts w:ascii="Tahoma" w:hAnsi="Tahoma"/>
      <w:snapToGrid w:val="0"/>
      <w:lang w:val="en-IE" w:eastAsia="en-IE"/>
    </w:rPr>
  </w:style>
  <w:style w:type="numbering" w:customStyle="1" w:styleId="BulletList">
    <w:name w:val="BulletList"/>
    <w:uiPriority w:val="99"/>
    <w:rsid w:val="00717513"/>
    <w:pPr>
      <w:numPr>
        <w:numId w:val="22"/>
      </w:numPr>
    </w:pPr>
  </w:style>
  <w:style w:type="paragraph" w:customStyle="1" w:styleId="ESP-NumberPara">
    <w:name w:val="ESP - Number Para"/>
    <w:uiPriority w:val="99"/>
    <w:rsid w:val="00717513"/>
    <w:pPr>
      <w:tabs>
        <w:tab w:val="left" w:pos="851"/>
      </w:tabs>
      <w:spacing w:before="120" w:after="120"/>
      <w:ind w:left="851" w:hanging="794"/>
    </w:pPr>
    <w:rPr>
      <w:rFonts w:ascii="Arial" w:eastAsia="Times New Roman" w:hAnsi="Arial" w:cs="Arial"/>
      <w:color w:val="000000"/>
      <w:lang w:val="en-GB" w:eastAsia="en-IE"/>
    </w:rPr>
  </w:style>
  <w:style w:type="paragraph" w:customStyle="1" w:styleId="DOC-ALPHALIST">
    <w:name w:val="DOC - ALPHA LIST"/>
    <w:uiPriority w:val="99"/>
    <w:rsid w:val="00717513"/>
    <w:pPr>
      <w:tabs>
        <w:tab w:val="left" w:pos="567"/>
        <w:tab w:val="left" w:pos="1361"/>
      </w:tabs>
      <w:spacing w:before="120" w:after="120"/>
      <w:ind w:left="2553" w:hanging="567"/>
    </w:pPr>
    <w:rPr>
      <w:rFonts w:ascii="Calibri" w:eastAsia="Calibri" w:hAnsi="Calibri" w:cs="Times New Roman"/>
      <w:lang w:eastAsia="en-IE"/>
    </w:rPr>
  </w:style>
  <w:style w:type="paragraph" w:customStyle="1" w:styleId="ESP-B1">
    <w:name w:val="ESP - B1"/>
    <w:link w:val="ESP-B1Char"/>
    <w:uiPriority w:val="99"/>
    <w:rsid w:val="00717513"/>
    <w:pPr>
      <w:numPr>
        <w:numId w:val="23"/>
      </w:numPr>
      <w:spacing w:before="200" w:after="120"/>
    </w:pPr>
    <w:rPr>
      <w:rFonts w:ascii="Calibri" w:eastAsia="Times New Roman" w:hAnsi="Calibri" w:cs="Times New Roman"/>
      <w:bCs/>
      <w:color w:val="000000"/>
      <w:szCs w:val="20"/>
      <w:lang w:val="en-GB" w:eastAsia="en-IE"/>
    </w:rPr>
  </w:style>
  <w:style w:type="character" w:customStyle="1" w:styleId="ESP-B1Char">
    <w:name w:val="ESP - B1 Char"/>
    <w:link w:val="ESP-B1"/>
    <w:uiPriority w:val="99"/>
    <w:locked/>
    <w:rsid w:val="00717513"/>
    <w:rPr>
      <w:rFonts w:ascii="Calibri" w:eastAsia="Times New Roman" w:hAnsi="Calibri" w:cs="Times New Roman"/>
      <w:bCs/>
      <w:color w:val="000000"/>
      <w:szCs w:val="20"/>
      <w:lang w:val="en-GB" w:eastAsia="en-IE"/>
    </w:rPr>
  </w:style>
  <w:style w:type="paragraph" w:customStyle="1" w:styleId="ESB-H3">
    <w:name w:val="ESB - H3"/>
    <w:link w:val="ESB-H3Char"/>
    <w:uiPriority w:val="99"/>
    <w:rsid w:val="00717513"/>
    <w:pPr>
      <w:keepNext/>
      <w:spacing w:before="240" w:after="120" w:line="240" w:lineRule="auto"/>
      <w:ind w:left="794"/>
    </w:pPr>
    <w:rPr>
      <w:rFonts w:ascii="Calibri" w:eastAsia="Times New Roman" w:hAnsi="Calibri" w:cs="Calibri"/>
      <w:color w:val="000000"/>
      <w:sz w:val="26"/>
      <w:lang w:val="en-GB" w:eastAsia="en-IE"/>
    </w:rPr>
  </w:style>
  <w:style w:type="character" w:customStyle="1" w:styleId="ESB-H3Char">
    <w:name w:val="ESB - H3 Char"/>
    <w:link w:val="ESB-H3"/>
    <w:uiPriority w:val="99"/>
    <w:locked/>
    <w:rsid w:val="00717513"/>
    <w:rPr>
      <w:rFonts w:ascii="Calibri" w:eastAsia="Times New Roman" w:hAnsi="Calibri" w:cs="Calibri"/>
      <w:color w:val="000000"/>
      <w:sz w:val="26"/>
      <w:lang w:val="en-GB" w:eastAsia="en-IE"/>
    </w:rPr>
  </w:style>
  <w:style w:type="paragraph" w:customStyle="1" w:styleId="Numbered">
    <w:name w:val="Numbered"/>
    <w:basedOn w:val="Normal"/>
    <w:rsid w:val="00717513"/>
    <w:pPr>
      <w:adjustRightInd/>
      <w:spacing w:before="120" w:after="240"/>
      <w:ind w:left="851"/>
      <w:jc w:val="both"/>
      <w:textAlignment w:val="auto"/>
    </w:pPr>
    <w:rPr>
      <w:rFonts w:ascii="Arial" w:eastAsiaTheme="minorHAnsi" w:hAnsi="Arial" w:cs="Arial"/>
      <w:sz w:val="22"/>
      <w:lang w:val="en-IE"/>
    </w:rPr>
  </w:style>
  <w:style w:type="paragraph" w:customStyle="1" w:styleId="PABodytext">
    <w:name w:val="PA Body text"/>
    <w:basedOn w:val="Normal"/>
    <w:rsid w:val="00717513"/>
    <w:pPr>
      <w:widowControl w:val="0"/>
      <w:overflowPunct/>
      <w:autoSpaceDE/>
      <w:autoSpaceDN/>
      <w:adjustRightInd/>
      <w:spacing w:before="120" w:after="120" w:line="320" w:lineRule="exact"/>
      <w:ind w:left="2552"/>
      <w:jc w:val="both"/>
      <w:textAlignment w:val="auto"/>
    </w:pPr>
    <w:rPr>
      <w:rFonts w:ascii="Cambria" w:hAnsi="Cambria"/>
      <w:noProof/>
      <w:sz w:val="22"/>
      <w:lang w:val="en-IE" w:eastAsia="en-IE"/>
    </w:rPr>
  </w:style>
  <w:style w:type="paragraph" w:customStyle="1" w:styleId="CVmarginheading">
    <w:name w:val="CV margin heading"/>
    <w:basedOn w:val="Normal"/>
    <w:link w:val="CVmarginheadingChar"/>
    <w:rsid w:val="00717513"/>
    <w:pPr>
      <w:widowControl w:val="0"/>
      <w:tabs>
        <w:tab w:val="left" w:pos="113"/>
      </w:tabs>
      <w:overflowPunct/>
      <w:autoSpaceDE/>
      <w:autoSpaceDN/>
      <w:adjustRightInd/>
      <w:spacing w:before="240" w:after="120" w:line="240" w:lineRule="exact"/>
      <w:ind w:left="851"/>
      <w:jc w:val="both"/>
      <w:textAlignment w:val="auto"/>
    </w:pPr>
    <w:rPr>
      <w:rFonts w:ascii="Cambria" w:hAnsi="Cambria"/>
      <w:color w:val="FF0000"/>
      <w:sz w:val="18"/>
      <w:szCs w:val="16"/>
      <w:lang w:val="en-IE" w:eastAsia="en-IE"/>
    </w:rPr>
  </w:style>
  <w:style w:type="paragraph" w:customStyle="1" w:styleId="LeftTableHeading">
    <w:name w:val="LeftTableHeading"/>
    <w:basedOn w:val="CVmarginheading"/>
    <w:link w:val="LeftTableHeadingChar1"/>
    <w:rsid w:val="00717513"/>
    <w:pPr>
      <w:shd w:val="clear" w:color="auto" w:fill="FFFFFF"/>
      <w:spacing w:before="120"/>
    </w:pPr>
    <w:rPr>
      <w:b/>
      <w:color w:val="000000"/>
    </w:rPr>
  </w:style>
  <w:style w:type="character" w:customStyle="1" w:styleId="CVmarginheadingChar">
    <w:name w:val="CV margin heading Char"/>
    <w:basedOn w:val="DefaultParagraphFont"/>
    <w:link w:val="CVmarginheading"/>
    <w:rsid w:val="00717513"/>
    <w:rPr>
      <w:rFonts w:ascii="Cambria" w:eastAsia="Times New Roman" w:hAnsi="Cambria" w:cs="Times New Roman"/>
      <w:color w:val="FF0000"/>
      <w:sz w:val="18"/>
      <w:szCs w:val="16"/>
      <w:lang w:eastAsia="en-IE"/>
    </w:rPr>
  </w:style>
  <w:style w:type="character" w:customStyle="1" w:styleId="LeftTableHeadingChar1">
    <w:name w:val="LeftTableHeading Char1"/>
    <w:basedOn w:val="CVmarginheadingChar"/>
    <w:link w:val="LeftTableHeading"/>
    <w:rsid w:val="00717513"/>
    <w:rPr>
      <w:rFonts w:ascii="Cambria" w:eastAsia="Times New Roman" w:hAnsi="Cambria" w:cs="Times New Roman"/>
      <w:b/>
      <w:color w:val="000000"/>
      <w:sz w:val="18"/>
      <w:szCs w:val="16"/>
      <w:shd w:val="clear" w:color="auto" w:fill="FFFFFF"/>
      <w:lang w:eastAsia="en-IE"/>
    </w:rPr>
  </w:style>
  <w:style w:type="paragraph" w:customStyle="1" w:styleId="CV-EmpRec">
    <w:name w:val="CV - Emp Rec"/>
    <w:link w:val="CV-EmpRecChar"/>
    <w:rsid w:val="00717513"/>
    <w:pPr>
      <w:spacing w:before="200" w:after="0" w:line="240" w:lineRule="auto"/>
    </w:pPr>
    <w:rPr>
      <w:rFonts w:ascii="Calibri" w:eastAsia="Times New Roman" w:hAnsi="Calibri" w:cs="Calibri"/>
      <w:bCs/>
      <w:sz w:val="20"/>
      <w:szCs w:val="28"/>
      <w:lang w:val="en-GB" w:eastAsia="en-IE"/>
    </w:rPr>
  </w:style>
  <w:style w:type="character" w:customStyle="1" w:styleId="CV-EmpRecChar">
    <w:name w:val="CV - Emp Rec Char"/>
    <w:basedOn w:val="DefaultParagraphFont"/>
    <w:link w:val="CV-EmpRec"/>
    <w:rsid w:val="00717513"/>
    <w:rPr>
      <w:rFonts w:ascii="Calibri" w:eastAsia="Times New Roman" w:hAnsi="Calibri" w:cs="Calibri"/>
      <w:bCs/>
      <w:sz w:val="20"/>
      <w:szCs w:val="28"/>
      <w:lang w:val="en-GB" w:eastAsia="en-IE"/>
    </w:rPr>
  </w:style>
  <w:style w:type="paragraph" w:customStyle="1" w:styleId="CV-AppendixHeading">
    <w:name w:val="CV - Appendix Heading"/>
    <w:basedOn w:val="Heading2"/>
    <w:link w:val="CV-Appendix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717513"/>
    <w:rPr>
      <w:rFonts w:ascii="Calibri" w:eastAsia="Times New Roman" w:hAnsi="Calibri" w:cs="Arial"/>
      <w:b w:val="0"/>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717513"/>
    <w:pPr>
      <w:spacing w:before="360" w:after="240" w:line="240" w:lineRule="auto"/>
      <w:ind w:left="2438"/>
    </w:pPr>
    <w:rPr>
      <w:rFonts w:ascii="Calibri" w:eastAsia="Times New Roman" w:hAnsi="Calibri" w:cs="Times New Roman"/>
      <w:b/>
      <w:bCs/>
      <w:sz w:val="32"/>
      <w:szCs w:val="28"/>
      <w:lang w:val="en-GB" w:eastAsia="en-IE"/>
    </w:rPr>
  </w:style>
  <w:style w:type="character" w:customStyle="1" w:styleId="CV-HeaderChar">
    <w:name w:val="CV - Header Char"/>
    <w:basedOn w:val="DefaultParagraphFont"/>
    <w:link w:val="CV-Header"/>
    <w:rsid w:val="00717513"/>
    <w:rPr>
      <w:rFonts w:ascii="Calibri" w:eastAsia="Times New Roman" w:hAnsi="Calibri" w:cs="Times New Roman"/>
      <w:b/>
      <w:bCs/>
      <w:sz w:val="32"/>
      <w:szCs w:val="28"/>
      <w:lang w:val="en-GB" w:eastAsia="en-IE"/>
    </w:rPr>
  </w:style>
  <w:style w:type="paragraph" w:customStyle="1" w:styleId="CV-Main">
    <w:name w:val="CV - Main"/>
    <w:link w:val="CV-MainChar"/>
    <w:rsid w:val="00717513"/>
    <w:pPr>
      <w:spacing w:before="200" w:after="120"/>
      <w:ind w:left="2438"/>
    </w:pPr>
    <w:rPr>
      <w:rFonts w:ascii="Calibri" w:eastAsia="Times New Roman" w:hAnsi="Calibri" w:cs="Calibri"/>
      <w:sz w:val="20"/>
      <w:szCs w:val="24"/>
      <w:lang w:val="en-GB" w:eastAsia="en-IE"/>
    </w:rPr>
  </w:style>
  <w:style w:type="character" w:customStyle="1" w:styleId="CV-MainChar">
    <w:name w:val="CV - Main Char"/>
    <w:basedOn w:val="DefaultParagraphFont"/>
    <w:link w:val="CV-Main"/>
    <w:rsid w:val="00717513"/>
    <w:rPr>
      <w:rFonts w:ascii="Calibri" w:eastAsia="Times New Roman"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717513"/>
    <w:rPr>
      <w:rFonts w:ascii="Arial" w:eastAsia="Times New Roman" w:hAnsi="Arial" w:cs="Times New Roman"/>
      <w:szCs w:val="24"/>
      <w:lang w:val="en-GB"/>
    </w:rPr>
  </w:style>
  <w:style w:type="paragraph" w:customStyle="1" w:styleId="CV-HeaderL2">
    <w:name w:val="CV - Header L2"/>
    <w:link w:val="CV-HeaderL2Char"/>
    <w:rsid w:val="00717513"/>
    <w:pPr>
      <w:spacing w:before="240" w:after="120" w:line="240" w:lineRule="auto"/>
      <w:ind w:left="2438"/>
    </w:pPr>
    <w:rPr>
      <w:rFonts w:ascii="Calibri" w:eastAsia="Times New Roman" w:hAnsi="Calibri" w:cs="Times New Roman"/>
      <w:b/>
      <w:color w:val="000000"/>
      <w:kern w:val="28"/>
      <w:sz w:val="26"/>
      <w:szCs w:val="20"/>
      <w:lang w:val="eu-ES" w:eastAsia="en-IE"/>
    </w:rPr>
  </w:style>
  <w:style w:type="character" w:customStyle="1" w:styleId="CV-HeaderL2Char">
    <w:name w:val="CV - Header L2 Char"/>
    <w:basedOn w:val="DefaultParagraphFont"/>
    <w:link w:val="CV-HeaderL2"/>
    <w:rsid w:val="00717513"/>
    <w:rPr>
      <w:rFonts w:ascii="Calibri" w:eastAsia="Times New Roman" w:hAnsi="Calibri" w:cs="Times New Roman"/>
      <w:b/>
      <w:color w:val="000000"/>
      <w:kern w:val="28"/>
      <w:sz w:val="26"/>
      <w:szCs w:val="20"/>
      <w:lang w:val="eu-ES" w:eastAsia="en-IE"/>
    </w:rPr>
  </w:style>
  <w:style w:type="paragraph" w:customStyle="1" w:styleId="CV-TABLE-BULLET">
    <w:name w:val="CV - TABLE - BULLET"/>
    <w:link w:val="CV-TABLE-BULLETChar"/>
    <w:rsid w:val="00717513"/>
    <w:pPr>
      <w:widowControl w:val="0"/>
      <w:spacing w:before="40" w:after="40"/>
      <w:ind w:left="360" w:hanging="360"/>
    </w:pPr>
    <w:rPr>
      <w:rFonts w:ascii="Calibri" w:eastAsia="Times New Roman" w:hAnsi="Calibri" w:cs="Times New Roman"/>
      <w:color w:val="000000"/>
      <w:sz w:val="18"/>
      <w:szCs w:val="18"/>
      <w:lang w:val="en-GB" w:eastAsia="en-IE"/>
    </w:rPr>
  </w:style>
  <w:style w:type="character" w:customStyle="1" w:styleId="CV-TABLE-BULLETChar">
    <w:name w:val="CV - TABLE - BULLET Char"/>
    <w:basedOn w:val="DefaultParagraphFont"/>
    <w:link w:val="CV-TABLE-BULLET"/>
    <w:rsid w:val="00717513"/>
    <w:rPr>
      <w:rFonts w:ascii="Calibri" w:eastAsia="Times New Roman"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717513"/>
    <w:rPr>
      <w:rFonts w:ascii="Calibri" w:eastAsia="Times New Roman" w:hAnsi="Calibri" w:cs="Arial"/>
      <w:b w:val="0"/>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717513"/>
    <w:pPr>
      <w:pageBreakBefore/>
      <w:overflowPunct/>
      <w:autoSpaceDE/>
      <w:autoSpaceDN/>
      <w:adjustRightInd/>
      <w:spacing w:before="240" w:after="240"/>
      <w:ind w:left="851"/>
      <w:jc w:val="both"/>
      <w:textAlignment w:val="auto"/>
      <w:outlineLvl w:val="3"/>
    </w:pPr>
    <w:rPr>
      <w:rFonts w:ascii="Calibri" w:hAnsi="Calibri" w:cs="Calibri"/>
      <w:b/>
      <w:bCs/>
      <w:color w:val="000000"/>
      <w:sz w:val="32"/>
      <w:szCs w:val="28"/>
      <w:lang w:val="en-US" w:eastAsia="en-IE"/>
    </w:rPr>
  </w:style>
  <w:style w:type="character" w:customStyle="1" w:styleId="CV-H2-NoIndentChar">
    <w:name w:val="CV - H2 - No Indent Char"/>
    <w:basedOn w:val="DefaultParagraphFont"/>
    <w:link w:val="CV-H2-NoIndent"/>
    <w:rsid w:val="00717513"/>
    <w:rPr>
      <w:rFonts w:ascii="Calibri" w:eastAsia="Times New Roman" w:hAnsi="Calibri" w:cs="Calibri"/>
      <w:b/>
      <w:bCs/>
      <w:color w:val="000000"/>
      <w:sz w:val="32"/>
      <w:szCs w:val="28"/>
      <w:lang w:val="en-US" w:eastAsia="en-IE"/>
    </w:rPr>
  </w:style>
  <w:style w:type="paragraph" w:customStyle="1" w:styleId="CVBullet">
    <w:name w:val="CV Bullet"/>
    <w:link w:val="CVBulletChar"/>
    <w:rsid w:val="00717513"/>
    <w:pPr>
      <w:numPr>
        <w:numId w:val="2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717513"/>
    <w:rPr>
      <w:rFonts w:eastAsia="Times New Roman" w:cs="Times New Roman"/>
      <w:sz w:val="20"/>
      <w:lang w:val="en-GB" w:eastAsia="en-GB"/>
    </w:rPr>
  </w:style>
  <w:style w:type="paragraph" w:customStyle="1" w:styleId="AppendicesHeader">
    <w:name w:val="Appendices Header"/>
    <w:basedOn w:val="Heading1"/>
    <w:link w:val="AppendicesHeaderChar"/>
    <w:rsid w:val="00717513"/>
    <w:pPr>
      <w:keepNext w:val="0"/>
      <w:keepLines w:val="0"/>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717513"/>
    <w:rPr>
      <w:rFonts w:ascii="Calibri" w:eastAsia="Times New Roman"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717513"/>
    <w:pPr>
      <w:numPr>
        <w:numId w:val="26"/>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AppendixHead1">
    <w:name w:val="Appendix Head1"/>
    <w:basedOn w:val="Heading1"/>
    <w:rsid w:val="00717513"/>
    <w:pPr>
      <w:keepNext w:val="0"/>
      <w:keepLines w:val="0"/>
      <w:numPr>
        <w:numId w:val="2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717513"/>
    <w:pPr>
      <w:keepNext w:val="0"/>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717513"/>
    <w:pPr>
      <w:keepNext/>
      <w:keepLines/>
      <w:overflowPunct/>
      <w:autoSpaceDE/>
      <w:autoSpaceDN/>
      <w:adjustRightInd/>
      <w:spacing w:before="200" w:after="120"/>
      <w:ind w:left="425" w:hanging="425"/>
      <w:contextualSpacing/>
      <w:jc w:val="both"/>
      <w:textAlignment w:val="auto"/>
    </w:pPr>
    <w:rPr>
      <w:rFonts w:ascii="Calibri" w:eastAsiaTheme="minorHAnsi" w:hAnsi="Calibri"/>
      <w:sz w:val="22"/>
      <w:lang w:val="en-IE" w:eastAsia="en-IE"/>
    </w:rPr>
  </w:style>
  <w:style w:type="character" w:customStyle="1" w:styleId="AppendixHead2Char">
    <w:name w:val="Appendix Head 2 Char"/>
    <w:basedOn w:val="DefaultParagraphFont"/>
    <w:link w:val="AppendixHead2"/>
    <w:rsid w:val="00717513"/>
    <w:rPr>
      <w:rFonts w:ascii="Calibri"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rsid w:val="00717513"/>
    <w:rPr>
      <w:rFonts w:ascii="Calibri" w:hAnsi="Calibri" w:cs="Times New Roman"/>
      <w:szCs w:val="20"/>
      <w:lang w:eastAsia="en-IE"/>
    </w:rPr>
  </w:style>
  <w:style w:type="paragraph" w:customStyle="1" w:styleId="CV-HeadingL1-NoIndent">
    <w:name w:val="CV - Heading L1 - No Indent"/>
    <w:link w:val="CV-HeadingL1-NoIndentChar"/>
    <w:rsid w:val="00717513"/>
    <w:pPr>
      <w:keepNext/>
      <w:spacing w:before="240" w:after="120" w:line="240" w:lineRule="auto"/>
    </w:pPr>
    <w:rPr>
      <w:rFonts w:ascii="Calibri" w:eastAsia="Times New Roman" w:hAnsi="Calibri" w:cs="Times New Roman"/>
      <w:b/>
      <w:bCs/>
      <w:sz w:val="32"/>
      <w:szCs w:val="28"/>
      <w:lang w:val="en-GB" w:eastAsia="en-IE"/>
    </w:rPr>
  </w:style>
  <w:style w:type="character" w:customStyle="1" w:styleId="CV-HeadingL1-NoIndentChar">
    <w:name w:val="CV - Heading L1 - No Indent Char"/>
    <w:basedOn w:val="CV-HeaderChar"/>
    <w:link w:val="CV-HeadingL1-NoIndent"/>
    <w:rsid w:val="00717513"/>
    <w:rPr>
      <w:rFonts w:ascii="Calibri" w:eastAsia="Times New Roman" w:hAnsi="Calibri" w:cs="Times New Roman"/>
      <w:b/>
      <w:bCs/>
      <w:sz w:val="32"/>
      <w:szCs w:val="28"/>
      <w:lang w:val="en-GB" w:eastAsia="en-IE"/>
    </w:rPr>
  </w:style>
  <w:style w:type="paragraph" w:customStyle="1" w:styleId="Table-LeftColumn">
    <w:name w:val="Table - Left Column"/>
    <w:basedOn w:val="LeftTableHeading"/>
    <w:link w:val="Table-LeftColumnChar"/>
    <w:rsid w:val="00717513"/>
    <w:pPr>
      <w:spacing w:before="0"/>
      <w:ind w:left="0"/>
    </w:pPr>
    <w:rPr>
      <w:b w:val="0"/>
      <w:i/>
      <w:sz w:val="20"/>
    </w:rPr>
  </w:style>
  <w:style w:type="character" w:customStyle="1" w:styleId="Table-LeftColumnChar">
    <w:name w:val="Table - Left Column Char"/>
    <w:basedOn w:val="LeftTableHeadingChar1"/>
    <w:link w:val="Table-LeftColumn"/>
    <w:rsid w:val="00717513"/>
    <w:rPr>
      <w:rFonts w:ascii="Cambria" w:eastAsia="Times New Roman" w:hAnsi="Cambria" w:cs="Times New Roman"/>
      <w:b w:val="0"/>
      <w:i/>
      <w:color w:val="000000"/>
      <w:sz w:val="20"/>
      <w:szCs w:val="16"/>
      <w:shd w:val="clear" w:color="auto" w:fill="FFFFFF"/>
      <w:lang w:eastAsia="en-IE"/>
    </w:rPr>
  </w:style>
  <w:style w:type="character" w:customStyle="1" w:styleId="apple-converted-space">
    <w:name w:val="apple-converted-space"/>
    <w:basedOn w:val="DefaultParagraphFont"/>
    <w:rsid w:val="00717513"/>
  </w:style>
  <w:style w:type="paragraph" w:customStyle="1" w:styleId="Bullet1">
    <w:name w:val="Bullet 1"/>
    <w:basedOn w:val="ListParagraph"/>
    <w:rsid w:val="00717513"/>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717513"/>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717513"/>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71751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qFormat/>
    <w:rsid w:val="00717513"/>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qFormat/>
    <w:rsid w:val="00717513"/>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link w:val="CERAPPENDIXLEVEL4Char"/>
    <w:qFormat/>
    <w:rsid w:val="00717513"/>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link w:val="CERAPPENDIXLEVEL5Char"/>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APPENDIXLEVEL6">
    <w:name w:val="CER APPENDIX LEVEL 6"/>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Ar">
    <w:name w:val="Ar"/>
    <w:basedOn w:val="CommentText"/>
    <w:rsid w:val="00717513"/>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17513"/>
    <w:rPr>
      <w:rFonts w:ascii="Arial" w:eastAsia="Times New Roman" w:hAnsi="Arial" w:cs="Times New Roman"/>
      <w:lang w:val="en-US"/>
    </w:rPr>
  </w:style>
  <w:style w:type="character" w:customStyle="1" w:styleId="CERLEVEL4Char">
    <w:name w:val="CER LEVEL 4 Char"/>
    <w:basedOn w:val="DefaultParagraphFont"/>
    <w:link w:val="CERLEVEL4"/>
    <w:rsid w:val="00717513"/>
    <w:rPr>
      <w:rFonts w:ascii="Arial" w:eastAsia="Times New Roman" w:hAnsi="Arial" w:cs="Times New Roman"/>
    </w:rPr>
  </w:style>
  <w:style w:type="character" w:customStyle="1" w:styleId="CERAPPENDIXLEVEL4Char">
    <w:name w:val="CER APPENDIX LEVEL 4 Char"/>
    <w:basedOn w:val="DefaultParagraphFont"/>
    <w:link w:val="CERAPPENDIXLEVEL4"/>
    <w:locked/>
    <w:rsid w:val="00BC72D2"/>
    <w:rPr>
      <w:rFonts w:ascii="Arial" w:eastAsia="Times New Roman" w:hAnsi="Arial" w:cs="Times New Roman"/>
      <w:lang w:val="en-US"/>
    </w:rPr>
  </w:style>
  <w:style w:type="character" w:customStyle="1" w:styleId="CERAPPENDIXLEVEL5Char">
    <w:name w:val="CER APPENDIX LEVEL 5 Char"/>
    <w:basedOn w:val="DefaultParagraphFont"/>
    <w:link w:val="CERAPPENDIXLEVEL5"/>
    <w:locked/>
    <w:rsid w:val="00BC72D2"/>
    <w:rPr>
      <w:rFonts w:ascii="Arial" w:eastAsia="Times New Roman" w:hAnsi="Arial" w:cs="Times New Roman"/>
      <w:lang w:val="en-US"/>
    </w:rPr>
  </w:style>
  <w:style w:type="character" w:customStyle="1" w:styleId="CERLEVEL3Char">
    <w:name w:val="CER LEVEL 3 Char"/>
    <w:basedOn w:val="DefaultParagraphFont"/>
    <w:link w:val="CERLEVEL3"/>
    <w:locked/>
    <w:rsid w:val="00BC72D2"/>
    <w:rPr>
      <w:rFonts w:ascii="Arial" w:eastAsia="Times New Roman" w:hAnsi="Arial" w:cs="Times New Roman"/>
      <w:b/>
      <w:lang w:val="en-US"/>
    </w:rPr>
  </w:style>
  <w:style w:type="character" w:customStyle="1" w:styleId="CERLEVEL5Char">
    <w:name w:val="CER LEVEL 5 Char"/>
    <w:basedOn w:val="DefaultParagraphFont"/>
    <w:link w:val="CERLEVEL5"/>
    <w:locked/>
    <w:rsid w:val="00BC72D2"/>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065193">
      <w:bodyDiv w:val="1"/>
      <w:marLeft w:val="0"/>
      <w:marRight w:val="0"/>
      <w:marTop w:val="0"/>
      <w:marBottom w:val="0"/>
      <w:divBdr>
        <w:top w:val="none" w:sz="0" w:space="0" w:color="auto"/>
        <w:left w:val="none" w:sz="0" w:space="0" w:color="auto"/>
        <w:bottom w:val="none" w:sz="0" w:space="0" w:color="auto"/>
        <w:right w:val="none" w:sz="0" w:space="0" w:color="auto"/>
      </w:divBdr>
    </w:div>
    <w:div w:id="1400859747">
      <w:bodyDiv w:val="1"/>
      <w:marLeft w:val="0"/>
      <w:marRight w:val="0"/>
      <w:marTop w:val="0"/>
      <w:marBottom w:val="0"/>
      <w:divBdr>
        <w:top w:val="none" w:sz="0" w:space="0" w:color="auto"/>
        <w:left w:val="none" w:sz="0" w:space="0" w:color="auto"/>
        <w:bottom w:val="none" w:sz="0" w:space="0" w:color="auto"/>
        <w:right w:val="none" w:sz="0" w:space="0" w:color="auto"/>
      </w:divBdr>
    </w:div>
    <w:div w:id="1417092177">
      <w:bodyDiv w:val="1"/>
      <w:marLeft w:val="0"/>
      <w:marRight w:val="0"/>
      <w:marTop w:val="0"/>
      <w:marBottom w:val="0"/>
      <w:divBdr>
        <w:top w:val="none" w:sz="0" w:space="0" w:color="auto"/>
        <w:left w:val="none" w:sz="0" w:space="0" w:color="auto"/>
        <w:bottom w:val="none" w:sz="0" w:space="0" w:color="auto"/>
        <w:right w:val="none" w:sz="0" w:space="0" w:color="auto"/>
      </w:divBdr>
    </w:div>
    <w:div w:id="19794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MOD_03_18</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2.xml><?xml version="1.0" encoding="utf-8"?>
<ds:datastoreItem xmlns:ds="http://schemas.openxmlformats.org/officeDocument/2006/customXml" ds:itemID="{A9080224-E001-4C08-A2CA-2BA28482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2A705BBD-0CC3-4057-8A8F-64A56D71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10138</Words>
  <Characters>57792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2019-11-28T16:49:00Z</dcterms:created>
  <dcterms:modified xsi:type="dcterms:W3CDTF">2019-11-28T16:49:00Z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1077</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Mod_03_18 Autoproducer Credit Cover.docx</vt:lpwstr>
  </property>
  <property fmtid="{D5CDD505-2E9C-101B-9397-08002B2CF9AE}" pid="10" name="File Category">
    <vt:lpwstr/>
  </property>
</Properties>
</file>